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9CDFD" w14:textId="77777777" w:rsidR="0029191B" w:rsidRDefault="00C33F34">
      <w:pPr>
        <w:tabs>
          <w:tab w:val="left" w:pos="1985"/>
        </w:tabs>
        <w:spacing w:after="0"/>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R1-2202755</w:t>
      </w:r>
    </w:p>
    <w:p w14:paraId="534014D0" w14:textId="77777777" w:rsidR="0029191B" w:rsidRDefault="00C33F34">
      <w:pPr>
        <w:tabs>
          <w:tab w:val="left" w:pos="1985"/>
        </w:tabs>
        <w:spacing w:after="0"/>
        <w:rPr>
          <w:rFonts w:ascii="Arial" w:hAnsi="Arial" w:cs="Arial"/>
          <w:b/>
          <w:bCs/>
        </w:rPr>
      </w:pPr>
      <w:proofErr w:type="gramStart"/>
      <w:r>
        <w:rPr>
          <w:rFonts w:ascii="Arial" w:hAnsi="Arial" w:cs="Arial"/>
          <w:b/>
          <w:bCs/>
        </w:rPr>
        <w:t>e-Meeting</w:t>
      </w:r>
      <w:proofErr w:type="gramEnd"/>
      <w:r>
        <w:rPr>
          <w:rFonts w:ascii="Arial" w:hAnsi="Arial" w:cs="Arial"/>
          <w:b/>
          <w:bCs/>
        </w:rPr>
        <w:t>, February 21st – March 3rd, 2022</w:t>
      </w:r>
    </w:p>
    <w:bookmarkEnd w:id="0"/>
    <w:p w14:paraId="5C6B485A" w14:textId="77777777" w:rsidR="0029191B" w:rsidRDefault="0029191B">
      <w:pPr>
        <w:tabs>
          <w:tab w:val="left" w:pos="1985"/>
        </w:tabs>
        <w:spacing w:after="0"/>
        <w:rPr>
          <w:rFonts w:ascii="Arial" w:eastAsia="MS Mincho" w:hAnsi="Arial"/>
          <w:b/>
          <w:szCs w:val="22"/>
          <w:lang w:eastAsia="ja-JP"/>
        </w:rPr>
      </w:pPr>
    </w:p>
    <w:p w14:paraId="1AC387E7" w14:textId="77777777" w:rsidR="0029191B" w:rsidRDefault="00C33F34">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5A416F46" w14:textId="77777777" w:rsidR="0029191B" w:rsidRDefault="00C33F34" w:rsidP="00146A61">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B56BFC7" w14:textId="77777777" w:rsidR="0029191B" w:rsidRDefault="00C33F34" w:rsidP="00146A61">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A07E59F" w14:textId="77777777" w:rsidR="0029191B" w:rsidRDefault="00C33F34" w:rsidP="00146A61">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4C00E4AB" w14:textId="77777777" w:rsidR="0029191B" w:rsidRDefault="00C33F34">
      <w:pPr>
        <w:pStyle w:val="1"/>
        <w:numPr>
          <w:ilvl w:val="0"/>
          <w:numId w:val="11"/>
        </w:numPr>
        <w:spacing w:before="120" w:after="60"/>
        <w:rPr>
          <w:rFonts w:cs="Arial"/>
          <w:lang w:val="en-US"/>
        </w:rPr>
      </w:pPr>
      <w:r>
        <w:rPr>
          <w:rFonts w:cs="Arial"/>
          <w:lang w:val="en-US"/>
        </w:rPr>
        <w:t>Introduction</w:t>
      </w:r>
    </w:p>
    <w:p w14:paraId="59516124" w14:textId="77777777" w:rsidR="0029191B" w:rsidRDefault="00C33F34">
      <w:pPr>
        <w:ind w:firstLine="284"/>
        <w:rPr>
          <w:sz w:val="22"/>
          <w:szCs w:val="22"/>
        </w:rPr>
      </w:pPr>
      <w:r>
        <w:rPr>
          <w:sz w:val="22"/>
          <w:szCs w:val="22"/>
        </w:rPr>
        <w:t xml:space="preserve">The document contains summary of maintenance issues and text proposals (TPs) on enhancements for HST-SFN deployment. </w:t>
      </w:r>
    </w:p>
    <w:p w14:paraId="220886EF" w14:textId="77777777" w:rsidR="0029191B" w:rsidRDefault="00C33F34">
      <w:pPr>
        <w:pStyle w:val="1"/>
        <w:numPr>
          <w:ilvl w:val="0"/>
          <w:numId w:val="11"/>
        </w:numPr>
        <w:pBdr>
          <w:top w:val="single" w:sz="12" w:space="4" w:color="auto"/>
        </w:pBdr>
        <w:rPr>
          <w:rFonts w:cs="Arial"/>
          <w:lang w:val="en-US"/>
        </w:rPr>
      </w:pPr>
      <w:r>
        <w:rPr>
          <w:rFonts w:cs="Arial"/>
          <w:lang w:val="en-US"/>
        </w:rPr>
        <w:t>Maintenance issues</w:t>
      </w:r>
    </w:p>
    <w:p w14:paraId="3C2D4508" w14:textId="77777777" w:rsidR="0029191B" w:rsidRDefault="00C33F34">
      <w:pPr>
        <w:pStyle w:val="2"/>
        <w:numPr>
          <w:ilvl w:val="1"/>
          <w:numId w:val="11"/>
        </w:numPr>
        <w:ind w:left="360"/>
        <w:rPr>
          <w:lang w:val="en-US"/>
        </w:rPr>
      </w:pPr>
      <w:r>
        <w:rPr>
          <w:lang w:val="en-US"/>
        </w:rPr>
        <w:t>Issues related to new agreements</w:t>
      </w:r>
    </w:p>
    <w:p w14:paraId="2FBE2550" w14:textId="77777777" w:rsidR="0029191B" w:rsidRDefault="0029191B">
      <w:pPr>
        <w:pStyle w:val="afb"/>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2CAA4D00" w14:textId="77777777" w:rsidR="0029191B" w:rsidRDefault="0029191B">
      <w:pPr>
        <w:pStyle w:val="afb"/>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C58B1CC" w14:textId="77777777" w:rsidR="0029191B" w:rsidRDefault="0029191B">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1A9ACD0" w14:textId="77777777" w:rsidR="0029191B" w:rsidRDefault="00C33F34">
      <w:pPr>
        <w:pStyle w:val="3"/>
        <w:numPr>
          <w:ilvl w:val="2"/>
          <w:numId w:val="12"/>
        </w:numPr>
        <w:rPr>
          <w:lang w:val="en-US"/>
        </w:rPr>
      </w:pPr>
      <w:r>
        <w:rPr>
          <w:lang w:val="en-US"/>
        </w:rPr>
        <w:t>Issue #1-1 (</w:t>
      </w:r>
      <w:r>
        <w:rPr>
          <w:lang w:eastAsia="zh-CN"/>
        </w:rPr>
        <w:t>SFN CORESET before reception of MAC-CE</w:t>
      </w:r>
      <w:r>
        <w:rPr>
          <w:lang w:val="en-US"/>
        </w:rPr>
        <w:t>)</w:t>
      </w:r>
    </w:p>
    <w:p w14:paraId="355768E7" w14:textId="77777777" w:rsidR="0029191B" w:rsidRDefault="00C33F34">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75602860" w14:textId="77777777" w:rsidR="0029191B" w:rsidRDefault="00C33F34">
      <w:pPr>
        <w:pStyle w:val="4"/>
        <w:rPr>
          <w:rFonts w:cs="Arial"/>
          <w:szCs w:val="24"/>
          <w:u w:val="single"/>
          <w:lang w:val="en-US"/>
        </w:rPr>
      </w:pPr>
      <w:r>
        <w:rPr>
          <w:rFonts w:cs="Arial"/>
          <w:szCs w:val="24"/>
          <w:u w:val="single"/>
          <w:lang w:val="en-US"/>
        </w:rPr>
        <w:t>Round-1</w:t>
      </w:r>
    </w:p>
    <w:p w14:paraId="04F9EF81" w14:textId="77777777" w:rsidR="0029191B" w:rsidRDefault="00C33F34">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0365C876" w14:textId="77777777" w:rsidR="0029191B" w:rsidRDefault="00C33F34">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72C80ADD" w14:textId="77777777" w:rsidR="0029191B" w:rsidRDefault="0029191B">
      <w:pPr>
        <w:ind w:firstLine="360"/>
      </w:pPr>
    </w:p>
    <w:tbl>
      <w:tblPr>
        <w:tblStyle w:val="TableGrid1"/>
        <w:tblW w:w="10255" w:type="dxa"/>
        <w:tblLayout w:type="fixed"/>
        <w:tblLook w:val="04A0" w:firstRow="1" w:lastRow="0" w:firstColumn="1" w:lastColumn="0" w:noHBand="0" w:noVBand="1"/>
      </w:tblPr>
      <w:tblGrid>
        <w:gridCol w:w="1975"/>
        <w:gridCol w:w="8280"/>
      </w:tblGrid>
      <w:tr w:rsidR="0029191B" w14:paraId="19CB40B0" w14:textId="77777777">
        <w:tc>
          <w:tcPr>
            <w:tcW w:w="1975" w:type="dxa"/>
            <w:shd w:val="clear" w:color="auto" w:fill="A8D08D" w:themeFill="accent6" w:themeFillTint="99"/>
          </w:tcPr>
          <w:p w14:paraId="7F55C2BB" w14:textId="77777777" w:rsidR="0029191B" w:rsidRDefault="00C33F34">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181C8948" w14:textId="77777777" w:rsidR="0029191B" w:rsidRDefault="00C33F34">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29191B" w14:paraId="50F9F37E" w14:textId="77777777">
        <w:tc>
          <w:tcPr>
            <w:tcW w:w="1975" w:type="dxa"/>
          </w:tcPr>
          <w:p w14:paraId="257D55E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54B6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29191B" w14:paraId="0CDEA60E" w14:textId="77777777">
        <w:tc>
          <w:tcPr>
            <w:tcW w:w="1975" w:type="dxa"/>
          </w:tcPr>
          <w:p w14:paraId="1FFF035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30D16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29191B" w14:paraId="3A11496B" w14:textId="77777777">
        <w:tc>
          <w:tcPr>
            <w:tcW w:w="1975" w:type="dxa"/>
          </w:tcPr>
          <w:p w14:paraId="549512B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5FB059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29191B" w14:paraId="2544D018" w14:textId="77777777">
        <w:tc>
          <w:tcPr>
            <w:tcW w:w="1975" w:type="dxa"/>
          </w:tcPr>
          <w:p w14:paraId="443A5B1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DC69885" w14:textId="77777777" w:rsidR="0029191B" w:rsidRDefault="00C33F34">
            <w:pPr>
              <w:pStyle w:val="afb"/>
              <w:ind w:left="0"/>
              <w:contextualSpacing/>
              <w:rPr>
                <w:rFonts w:ascii="Times New Roman" w:eastAsia="宋体" w:hAnsi="Times New Roman"/>
              </w:rPr>
            </w:pPr>
            <w:r>
              <w:rPr>
                <w:rFonts w:ascii="Times New Roman" w:eastAsia="宋体" w:hAnsi="Times New Roman"/>
              </w:rPr>
              <w:t>Don’t support.</w:t>
            </w:r>
          </w:p>
          <w:p w14:paraId="16D5DB25"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w:t>
            </w:r>
            <w:r>
              <w:rPr>
                <w:rFonts w:ascii="Times New Roman" w:eastAsia="宋体" w:hAnsi="Times New Roman"/>
              </w:rPr>
              <w:lastRenderedPageBreak/>
              <w:t xml:space="preserve">However, the proposal #1-1would </w:t>
            </w:r>
            <w:proofErr w:type="gramStart"/>
            <w:r>
              <w:rPr>
                <w:rFonts w:ascii="Times New Roman" w:eastAsia="宋体" w:hAnsi="Times New Roman"/>
              </w:rPr>
              <w:t>restrict</w:t>
            </w:r>
            <w:proofErr w:type="gramEnd"/>
            <w:r>
              <w:rPr>
                <w:rFonts w:ascii="Times New Roman" w:eastAsia="宋体" w:hAnsi="Times New Roman"/>
              </w:rPr>
              <w:t xml:space="preserve"> this case. </w:t>
            </w:r>
          </w:p>
        </w:tc>
      </w:tr>
      <w:tr w:rsidR="0029191B" w14:paraId="6DBAEF11" w14:textId="77777777">
        <w:tc>
          <w:tcPr>
            <w:tcW w:w="1975" w:type="dxa"/>
          </w:tcPr>
          <w:p w14:paraId="5BEFDE4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1C2FB83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29191B" w14:paraId="674AD8AC" w14:textId="77777777">
        <w:tc>
          <w:tcPr>
            <w:tcW w:w="1975" w:type="dxa"/>
          </w:tcPr>
          <w:p w14:paraId="37725E41"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96BFDA" w14:textId="77777777" w:rsidR="0029191B" w:rsidRDefault="00C33F34">
            <w:pPr>
              <w:pStyle w:val="afb"/>
              <w:ind w:left="0"/>
              <w:contextualSpacing/>
              <w:rPr>
                <w:rFonts w:eastAsiaTheme="minorEastAsia"/>
              </w:rPr>
            </w:pPr>
            <w:r>
              <w:rPr>
                <w:rFonts w:eastAsiaTheme="minorEastAsia"/>
              </w:rPr>
              <w:t>We think NW can still use MAC-CE instead of using the proposed implicit rule</w:t>
            </w:r>
          </w:p>
        </w:tc>
      </w:tr>
      <w:tr w:rsidR="0029191B" w14:paraId="67399235" w14:textId="77777777">
        <w:tc>
          <w:tcPr>
            <w:tcW w:w="1975" w:type="dxa"/>
          </w:tcPr>
          <w:p w14:paraId="3D672D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47955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29191B" w14:paraId="5C7263D1" w14:textId="77777777">
        <w:tc>
          <w:tcPr>
            <w:tcW w:w="1975" w:type="dxa"/>
          </w:tcPr>
          <w:p w14:paraId="26AAE6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555CD85" w14:textId="77777777" w:rsidR="0029191B" w:rsidRDefault="00C33F34">
            <w:pPr>
              <w:pStyle w:val="afb"/>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47BA2176" w14:textId="77777777" w:rsidR="0029191B" w:rsidRDefault="0029191B">
            <w:pPr>
              <w:pStyle w:val="afb"/>
              <w:ind w:left="0"/>
              <w:contextualSpacing/>
              <w:rPr>
                <w:rFonts w:ascii="Times New Roman" w:eastAsia="宋体" w:hAnsi="Times New Roman"/>
              </w:rPr>
            </w:pPr>
          </w:p>
          <w:p w14:paraId="4AA283E8" w14:textId="77777777" w:rsidR="0029191B" w:rsidRDefault="00C33F34">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57AB4587" w14:textId="77777777" w:rsidR="0029191B" w:rsidRDefault="00C33F34">
            <w:pPr>
              <w:rPr>
                <w:rFonts w:cs="Times"/>
                <w:szCs w:val="20"/>
              </w:rPr>
            </w:pPr>
            <w:r>
              <w:rPr>
                <w:rFonts w:cs="Times"/>
                <w:szCs w:val="20"/>
              </w:rPr>
              <w:t>Enhanced SFN PDCCH transmission scheme (scheme 1 or TRP-based pre-compensation) is identified by the number of TCI states activated per CORESET and RRC parameter</w:t>
            </w:r>
          </w:p>
          <w:p w14:paraId="60973B9C" w14:textId="77777777" w:rsidR="0029191B" w:rsidRDefault="00C33F34">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24D6BB45" w14:textId="77777777" w:rsidR="0029191B" w:rsidRDefault="00C33F34">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CDB199C" w14:textId="77777777" w:rsidR="0029191B" w:rsidRDefault="0029191B">
            <w:pPr>
              <w:pStyle w:val="afb"/>
              <w:ind w:left="0"/>
              <w:contextualSpacing/>
              <w:rPr>
                <w:rFonts w:ascii="Times New Roman" w:eastAsiaTheme="minorEastAsia" w:hAnsi="Times New Roman"/>
              </w:rPr>
            </w:pPr>
          </w:p>
        </w:tc>
      </w:tr>
      <w:tr w:rsidR="0029191B" w14:paraId="2719A776" w14:textId="77777777">
        <w:tc>
          <w:tcPr>
            <w:tcW w:w="1975" w:type="dxa"/>
          </w:tcPr>
          <w:p w14:paraId="2B6C2337"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8FCA19"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1D49081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5C8EAB9" w14:textId="77777777" w:rsidR="0029191B" w:rsidRDefault="0029191B">
            <w:pPr>
              <w:pStyle w:val="afb"/>
              <w:ind w:left="0"/>
              <w:contextualSpacing/>
              <w:rPr>
                <w:rFonts w:ascii="Times New Roman" w:eastAsia="Malgun Gothic" w:hAnsi="Times New Roman"/>
                <w:lang w:eastAsia="ko-KR"/>
              </w:rPr>
            </w:pPr>
          </w:p>
          <w:p w14:paraId="57E178C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7FE40FC9" w14:textId="77777777" w:rsidR="0029191B" w:rsidRDefault="00C33F34">
            <w:pPr>
              <w:pStyle w:val="afb"/>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6B3E7E83" w14:textId="77777777" w:rsidR="0029191B" w:rsidRDefault="00C33F34">
            <w:pPr>
              <w:pStyle w:val="afb"/>
              <w:ind w:left="0"/>
              <w:contextualSpacing/>
              <w:rPr>
                <w:rFonts w:ascii="Times New Roman" w:hAnsi="Times New Roman"/>
                <w:sz w:val="20"/>
                <w:szCs w:val="20"/>
              </w:rPr>
            </w:pPr>
            <w:r>
              <w:rPr>
                <w:rFonts w:ascii="Times New Roman" w:hAnsi="Times New Roman"/>
                <w:sz w:val="20"/>
                <w:szCs w:val="20"/>
              </w:rPr>
              <w:t>…</w:t>
            </w:r>
          </w:p>
          <w:p w14:paraId="57886864" w14:textId="77777777" w:rsidR="0029191B" w:rsidRDefault="00C33F34">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29191B" w14:paraId="17A6C396" w14:textId="77777777">
        <w:tc>
          <w:tcPr>
            <w:tcW w:w="1975" w:type="dxa"/>
          </w:tcPr>
          <w:p w14:paraId="1E3A194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5E7C61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Fine</w:t>
            </w:r>
          </w:p>
        </w:tc>
      </w:tr>
      <w:tr w:rsidR="0029191B" w14:paraId="5C3A7DBF" w14:textId="77777777">
        <w:tc>
          <w:tcPr>
            <w:tcW w:w="1975" w:type="dxa"/>
          </w:tcPr>
          <w:p w14:paraId="73AA0E8E"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5DFD5F36"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29191B" w14:paraId="5FB2C307" w14:textId="77777777">
        <w:tc>
          <w:tcPr>
            <w:tcW w:w="1975" w:type="dxa"/>
          </w:tcPr>
          <w:p w14:paraId="4AF6EE24" w14:textId="77777777" w:rsidR="0029191B" w:rsidRDefault="00C33F34">
            <w:pPr>
              <w:pStyle w:val="afb"/>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1AA82D" w14:textId="77777777" w:rsidR="0029191B" w:rsidRDefault="00C33F34">
            <w:pPr>
              <w:pStyle w:val="afb"/>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29191B" w14:paraId="06FD8AD4" w14:textId="77777777">
        <w:tc>
          <w:tcPr>
            <w:tcW w:w="1975" w:type="dxa"/>
          </w:tcPr>
          <w:p w14:paraId="67F0C6F8" w14:textId="77777777" w:rsidR="0029191B" w:rsidRDefault="00C33F34">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1B0E19B9" w14:textId="77777777" w:rsidR="0029191B" w:rsidRDefault="00C33F34">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w:t>
            </w:r>
            <w:proofErr w:type="gramStart"/>
            <w:r>
              <w:rPr>
                <w:rFonts w:ascii="Times New Roman" w:eastAsia="Malgun Gothic" w:hAnsi="Times New Roman"/>
                <w:sz w:val="20"/>
                <w:lang w:eastAsia="ko-KR"/>
              </w:rPr>
              <w:t>Ericsson,</w:t>
            </w:r>
            <w:proofErr w:type="gramEnd"/>
            <w:r>
              <w:rPr>
                <w:rFonts w:ascii="Times New Roman" w:eastAsia="Malgun Gothic" w:hAnsi="Times New Roman"/>
                <w:sz w:val="20"/>
                <w:lang w:eastAsia="ko-KR"/>
              </w:rPr>
              <w:t xml:space="preserve"> we already have made the agreement for </w:t>
            </w:r>
            <w:r>
              <w:rPr>
                <w:rFonts w:ascii="Times New Roman" w:eastAsia="Malgun Gothic" w:hAnsi="Times New Roman"/>
                <w:sz w:val="20"/>
                <w:lang w:eastAsia="ko-KR"/>
              </w:rPr>
              <w:lastRenderedPageBreak/>
              <w:t xml:space="preserve">MAC-CE activation for two TCI states. </w:t>
            </w:r>
          </w:p>
        </w:tc>
      </w:tr>
      <w:tr w:rsidR="0029191B" w14:paraId="300CB4C2" w14:textId="77777777">
        <w:tc>
          <w:tcPr>
            <w:tcW w:w="1975" w:type="dxa"/>
          </w:tcPr>
          <w:p w14:paraId="47C3987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35BD08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29191B" w14:paraId="4BB93A61" w14:textId="77777777">
        <w:tc>
          <w:tcPr>
            <w:tcW w:w="1975" w:type="dxa"/>
          </w:tcPr>
          <w:p w14:paraId="727F3A95"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15F76A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FC175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29191B" w14:paraId="2417035D" w14:textId="77777777">
        <w:tc>
          <w:tcPr>
            <w:tcW w:w="1975" w:type="dxa"/>
          </w:tcPr>
          <w:p w14:paraId="1C017ED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6B01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9191B" w14:paraId="49EF3E81" w14:textId="77777777">
        <w:tc>
          <w:tcPr>
            <w:tcW w:w="1975" w:type="dxa"/>
          </w:tcPr>
          <w:p w14:paraId="21E8DF5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DCD597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29191B" w14:paraId="75734FCE" w14:textId="77777777">
        <w:tc>
          <w:tcPr>
            <w:tcW w:w="1975" w:type="dxa"/>
          </w:tcPr>
          <w:p w14:paraId="7A3DC9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694B1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29191B" w14:paraId="7E9AD760" w14:textId="77777777">
        <w:tc>
          <w:tcPr>
            <w:tcW w:w="1975" w:type="dxa"/>
          </w:tcPr>
          <w:p w14:paraId="63C97B7C" w14:textId="77777777" w:rsidR="0029191B" w:rsidRDefault="0029191B">
            <w:pPr>
              <w:pStyle w:val="afb"/>
              <w:ind w:left="0"/>
              <w:contextualSpacing/>
              <w:rPr>
                <w:rFonts w:ascii="Times New Roman" w:eastAsiaTheme="minorEastAsia" w:hAnsi="Times New Roman"/>
              </w:rPr>
            </w:pPr>
          </w:p>
        </w:tc>
        <w:tc>
          <w:tcPr>
            <w:tcW w:w="8280" w:type="dxa"/>
          </w:tcPr>
          <w:p w14:paraId="43932262" w14:textId="77777777" w:rsidR="0029191B" w:rsidRDefault="0029191B">
            <w:pPr>
              <w:pStyle w:val="afb"/>
              <w:ind w:left="0"/>
              <w:contextualSpacing/>
              <w:rPr>
                <w:rFonts w:ascii="Times New Roman" w:eastAsiaTheme="minorEastAsia" w:hAnsi="Times New Roman"/>
              </w:rPr>
            </w:pPr>
          </w:p>
        </w:tc>
      </w:tr>
    </w:tbl>
    <w:p w14:paraId="15456C8C" w14:textId="77777777" w:rsidR="0029191B" w:rsidRDefault="0029191B">
      <w:pPr>
        <w:ind w:firstLine="360"/>
        <w:rPr>
          <w:sz w:val="22"/>
          <w:szCs w:val="22"/>
        </w:rPr>
      </w:pPr>
    </w:p>
    <w:p w14:paraId="2361F547" w14:textId="77777777" w:rsidR="0029191B" w:rsidRDefault="00C33F34">
      <w:pPr>
        <w:pStyle w:val="4"/>
        <w:rPr>
          <w:rFonts w:cs="Arial"/>
          <w:szCs w:val="24"/>
          <w:u w:val="single"/>
          <w:lang w:val="en-US"/>
        </w:rPr>
      </w:pPr>
      <w:r>
        <w:rPr>
          <w:rFonts w:cs="Arial"/>
          <w:szCs w:val="24"/>
          <w:u w:val="single"/>
          <w:lang w:val="en-US"/>
        </w:rPr>
        <w:t>Round-2</w:t>
      </w:r>
    </w:p>
    <w:p w14:paraId="000B6409" w14:textId="77777777" w:rsidR="0029191B" w:rsidRDefault="00C33F34">
      <w:pPr>
        <w:rPr>
          <w:sz w:val="22"/>
          <w:szCs w:val="22"/>
        </w:rPr>
      </w:pPr>
      <w:r>
        <w:rPr>
          <w:sz w:val="22"/>
          <w:szCs w:val="22"/>
        </w:rPr>
        <w:t>Void</w:t>
      </w:r>
    </w:p>
    <w:p w14:paraId="50096C6F" w14:textId="77777777" w:rsidR="0029191B" w:rsidRDefault="00C33F34">
      <w:pPr>
        <w:pStyle w:val="4"/>
        <w:rPr>
          <w:rFonts w:cs="Arial"/>
          <w:szCs w:val="24"/>
          <w:u w:val="single"/>
          <w:lang w:val="en-US"/>
        </w:rPr>
      </w:pPr>
      <w:r>
        <w:rPr>
          <w:rFonts w:cs="Arial"/>
          <w:szCs w:val="24"/>
          <w:u w:val="single"/>
          <w:lang w:val="en-US"/>
        </w:rPr>
        <w:t>Round-3</w:t>
      </w:r>
    </w:p>
    <w:p w14:paraId="1491BCE3" w14:textId="77777777" w:rsidR="0029191B" w:rsidRDefault="00C33F34">
      <w:pPr>
        <w:rPr>
          <w:sz w:val="22"/>
          <w:szCs w:val="22"/>
        </w:rPr>
      </w:pPr>
      <w:proofErr w:type="gramStart"/>
      <w:r>
        <w:rPr>
          <w:sz w:val="22"/>
          <w:szCs w:val="22"/>
        </w:rPr>
        <w:t>void</w:t>
      </w:r>
      <w:proofErr w:type="gramEnd"/>
    </w:p>
    <w:p w14:paraId="36081A6C" w14:textId="77777777" w:rsidR="0029191B" w:rsidRDefault="0029191B">
      <w:pPr>
        <w:rPr>
          <w:sz w:val="22"/>
          <w:szCs w:val="22"/>
        </w:rPr>
      </w:pPr>
    </w:p>
    <w:p w14:paraId="6FEA5F6C" w14:textId="77777777" w:rsidR="0029191B" w:rsidRDefault="00C33F34">
      <w:pPr>
        <w:pStyle w:val="3"/>
        <w:numPr>
          <w:ilvl w:val="2"/>
          <w:numId w:val="12"/>
        </w:numPr>
        <w:rPr>
          <w:lang w:val="en-US"/>
        </w:rPr>
      </w:pPr>
      <w:r>
        <w:rPr>
          <w:lang w:val="en-US"/>
        </w:rPr>
        <w:t>Issue #1-2 (</w:t>
      </w:r>
      <w:r>
        <w:rPr>
          <w:lang w:eastAsia="zh-CN"/>
        </w:rPr>
        <w:t>MAC-CE for CORESET not configured with SFN</w:t>
      </w:r>
      <w:r>
        <w:rPr>
          <w:lang w:val="en-US"/>
        </w:rPr>
        <w:t>)</w:t>
      </w:r>
    </w:p>
    <w:p w14:paraId="0D5BA94D" w14:textId="77777777" w:rsidR="0029191B" w:rsidRDefault="00C33F34">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w:t>
      </w:r>
      <w:proofErr w:type="gramStart"/>
      <w:r>
        <w:rPr>
          <w:sz w:val="22"/>
          <w:szCs w:val="22"/>
        </w:rPr>
        <w:t>,…</w:t>
      </w:r>
      <w:proofErr w:type="gramEnd"/>
      <w:r>
        <w:rPr>
          <w:sz w:val="22"/>
          <w:szCs w:val="22"/>
        </w:rPr>
        <w:t>) have made the following proposals corresponding to Alt 1 and Alt 2.</w:t>
      </w:r>
    </w:p>
    <w:p w14:paraId="107A9437" w14:textId="77777777" w:rsidR="0029191B" w:rsidRDefault="0029191B">
      <w:pPr>
        <w:ind w:firstLine="288"/>
      </w:pPr>
    </w:p>
    <w:p w14:paraId="4994C005" w14:textId="77777777" w:rsidR="0029191B" w:rsidRDefault="00C33F34">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6A9768F0" w14:textId="77777777" w:rsidR="0029191B" w:rsidRDefault="00C33F34">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4DA1B952" w14:textId="77777777" w:rsidR="0029191B" w:rsidRDefault="00C33F34">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04F5B7A" w14:textId="77777777" w:rsidR="0029191B" w:rsidRDefault="00C33F34">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0F752540" w14:textId="77777777" w:rsidR="0029191B" w:rsidRDefault="00C33F34">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1C22B822" w14:textId="77777777" w:rsidR="0029191B" w:rsidRDefault="0029191B">
      <w:pPr>
        <w:ind w:firstLine="360"/>
        <w:rPr>
          <w:sz w:val="22"/>
          <w:szCs w:val="22"/>
        </w:rPr>
      </w:pPr>
    </w:p>
    <w:p w14:paraId="7AFEA672" w14:textId="77777777" w:rsidR="0029191B" w:rsidRDefault="00C33F34">
      <w:pPr>
        <w:pStyle w:val="4"/>
        <w:rPr>
          <w:u w:val="single"/>
          <w:lang w:val="en-US"/>
        </w:rPr>
      </w:pPr>
      <w:r>
        <w:rPr>
          <w:u w:val="single"/>
          <w:lang w:val="en-US"/>
        </w:rPr>
        <w:lastRenderedPageBreak/>
        <w:t>Round-1</w:t>
      </w:r>
    </w:p>
    <w:p w14:paraId="1644692A" w14:textId="77777777" w:rsidR="0029191B" w:rsidRDefault="00C33F34">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59832C93" w14:textId="77777777" w:rsidR="0029191B" w:rsidRDefault="00C33F34">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851E5B6" w14:textId="77777777" w:rsidR="0029191B" w:rsidRDefault="0029191B">
      <w:pPr>
        <w:ind w:firstLine="360"/>
        <w:rPr>
          <w:b/>
          <w:bCs/>
        </w:rPr>
      </w:pPr>
    </w:p>
    <w:p w14:paraId="18E63696"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6EECF102" w14:textId="77777777">
        <w:tc>
          <w:tcPr>
            <w:tcW w:w="1975" w:type="dxa"/>
            <w:shd w:val="clear" w:color="auto" w:fill="A8D08D" w:themeFill="accent6" w:themeFillTint="99"/>
          </w:tcPr>
          <w:p w14:paraId="52C8C633"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6864B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ADBA9AC" w14:textId="77777777">
        <w:tc>
          <w:tcPr>
            <w:tcW w:w="1975" w:type="dxa"/>
          </w:tcPr>
          <w:p w14:paraId="12E6D7D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CF2D4D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29191B" w14:paraId="4836EF12" w14:textId="77777777">
        <w:tc>
          <w:tcPr>
            <w:tcW w:w="1975" w:type="dxa"/>
          </w:tcPr>
          <w:p w14:paraId="6809117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EFBDE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E54045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29191B" w14:paraId="7448965F" w14:textId="77777777">
        <w:tc>
          <w:tcPr>
            <w:tcW w:w="1975" w:type="dxa"/>
          </w:tcPr>
          <w:p w14:paraId="7E7E563C"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BF2DB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29191B" w14:paraId="74B3C3D4" w14:textId="77777777">
        <w:tc>
          <w:tcPr>
            <w:tcW w:w="1975" w:type="dxa"/>
          </w:tcPr>
          <w:p w14:paraId="1FBDA7C2"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9D99105" w14:textId="77777777" w:rsidR="0029191B" w:rsidRDefault="00C33F34">
            <w:pPr>
              <w:pStyle w:val="afb"/>
              <w:ind w:left="0"/>
              <w:contextualSpacing/>
              <w:rPr>
                <w:rFonts w:ascii="Times New Roman" w:eastAsia="宋体" w:hAnsi="Times New Roman"/>
              </w:rPr>
            </w:pPr>
            <w:r>
              <w:rPr>
                <w:rFonts w:ascii="Times New Roman" w:eastAsia="宋体" w:hAnsi="Times New Roman"/>
              </w:rPr>
              <w:t>Support the proposal.</w:t>
            </w:r>
          </w:p>
          <w:p w14:paraId="3A9D5AF6" w14:textId="77777777" w:rsidR="0029191B" w:rsidRDefault="0029191B">
            <w:pPr>
              <w:pStyle w:val="afb"/>
              <w:ind w:left="0"/>
              <w:contextualSpacing/>
              <w:rPr>
                <w:rFonts w:ascii="Times New Roman" w:eastAsia="宋体" w:hAnsi="Times New Roman"/>
              </w:rPr>
            </w:pPr>
          </w:p>
          <w:p w14:paraId="41B769A8"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345D2727" w14:textId="77777777" w:rsidR="0029191B" w:rsidRDefault="00C33F34">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29191B" w14:paraId="0EDC9841" w14:textId="77777777">
        <w:tc>
          <w:tcPr>
            <w:tcW w:w="1975" w:type="dxa"/>
          </w:tcPr>
          <w:p w14:paraId="2F6C92D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34A9254"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29191B" w14:paraId="7D918C0F" w14:textId="77777777">
        <w:tc>
          <w:tcPr>
            <w:tcW w:w="1975" w:type="dxa"/>
          </w:tcPr>
          <w:p w14:paraId="3FC9B34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7EF9771" w14:textId="77777777" w:rsidR="0029191B" w:rsidRDefault="00C33F34">
            <w:pPr>
              <w:pStyle w:val="afb"/>
              <w:ind w:left="0"/>
              <w:contextualSpacing/>
              <w:rPr>
                <w:rFonts w:eastAsiaTheme="minorEastAsia"/>
              </w:rPr>
            </w:pPr>
            <w:r>
              <w:rPr>
                <w:rFonts w:eastAsiaTheme="minorEastAsia"/>
              </w:rPr>
              <w:t>Support Alt 2.</w:t>
            </w:r>
          </w:p>
        </w:tc>
      </w:tr>
      <w:tr w:rsidR="0029191B" w14:paraId="3E2FEE93" w14:textId="77777777">
        <w:tc>
          <w:tcPr>
            <w:tcW w:w="1975" w:type="dxa"/>
          </w:tcPr>
          <w:p w14:paraId="53B71CA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2D205A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29191B" w14:paraId="35E29865" w14:textId="77777777">
        <w:tc>
          <w:tcPr>
            <w:tcW w:w="1975" w:type="dxa"/>
          </w:tcPr>
          <w:p w14:paraId="4FE050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7D02D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29191B" w14:paraId="149525B8" w14:textId="77777777">
        <w:tc>
          <w:tcPr>
            <w:tcW w:w="1975" w:type="dxa"/>
          </w:tcPr>
          <w:p w14:paraId="50FD2DA3"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BCCA2F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29191B" w14:paraId="02096B86" w14:textId="77777777">
        <w:tc>
          <w:tcPr>
            <w:tcW w:w="1975" w:type="dxa"/>
          </w:tcPr>
          <w:p w14:paraId="38D4AF9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6183C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29191B" w14:paraId="7B810F8E" w14:textId="77777777">
        <w:tc>
          <w:tcPr>
            <w:tcW w:w="1975" w:type="dxa"/>
          </w:tcPr>
          <w:p w14:paraId="3E6E9B51"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34494FA4"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Support Alt 2. Besides, we think it can be handled by gNB implement as Rel-16 in which the same case occurs for MTRP PDSCH.</w:t>
            </w:r>
          </w:p>
        </w:tc>
      </w:tr>
      <w:tr w:rsidR="0029191B" w14:paraId="7727D7EF" w14:textId="77777777">
        <w:tc>
          <w:tcPr>
            <w:tcW w:w="1975" w:type="dxa"/>
          </w:tcPr>
          <w:p w14:paraId="213EB7A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E17EE8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29191B" w14:paraId="1AC3F72F" w14:textId="77777777">
        <w:tc>
          <w:tcPr>
            <w:tcW w:w="1975" w:type="dxa"/>
          </w:tcPr>
          <w:p w14:paraId="4E93F2E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DB0E65"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29191B" w14:paraId="7CC57E3E" w14:textId="77777777">
        <w:tc>
          <w:tcPr>
            <w:tcW w:w="1975" w:type="dxa"/>
          </w:tcPr>
          <w:p w14:paraId="6AEE8C4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88879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the proposal. (Alt2)</w:t>
            </w:r>
          </w:p>
        </w:tc>
      </w:tr>
      <w:tr w:rsidR="0029191B" w14:paraId="1C1F1EE5" w14:textId="77777777">
        <w:tc>
          <w:tcPr>
            <w:tcW w:w="1975" w:type="dxa"/>
          </w:tcPr>
          <w:p w14:paraId="3F89160C"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091F983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29191B" w14:paraId="1193464C" w14:textId="77777777">
        <w:tc>
          <w:tcPr>
            <w:tcW w:w="1975" w:type="dxa"/>
          </w:tcPr>
          <w:p w14:paraId="70F0F16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66A282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w:t>
            </w:r>
            <w:r>
              <w:rPr>
                <w:rFonts w:ascii="Times New Roman" w:eastAsiaTheme="minorEastAsia" w:hAnsi="Times New Roman" w:hint="eastAsia"/>
              </w:rPr>
              <w:lastRenderedPageBreak/>
              <w:t xml:space="preserve">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29191B" w14:paraId="37E84EE5" w14:textId="77777777">
        <w:tc>
          <w:tcPr>
            <w:tcW w:w="1975" w:type="dxa"/>
          </w:tcPr>
          <w:p w14:paraId="59FC9B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InterDigital</w:t>
            </w:r>
          </w:p>
        </w:tc>
        <w:tc>
          <w:tcPr>
            <w:tcW w:w="8280" w:type="dxa"/>
          </w:tcPr>
          <w:p w14:paraId="4ADA688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FL proposal.</w:t>
            </w:r>
          </w:p>
        </w:tc>
      </w:tr>
      <w:tr w:rsidR="0029191B" w14:paraId="16AA6BC6" w14:textId="77777777">
        <w:tc>
          <w:tcPr>
            <w:tcW w:w="1975" w:type="dxa"/>
          </w:tcPr>
          <w:p w14:paraId="662770D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20FD8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29191B" w14:paraId="17D7D59F" w14:textId="77777777">
        <w:tc>
          <w:tcPr>
            <w:tcW w:w="1975" w:type="dxa"/>
          </w:tcPr>
          <w:p w14:paraId="22F554F6" w14:textId="77777777" w:rsidR="0029191B" w:rsidRDefault="0029191B">
            <w:pPr>
              <w:pStyle w:val="afb"/>
              <w:ind w:left="0"/>
              <w:contextualSpacing/>
              <w:rPr>
                <w:rFonts w:ascii="Times New Roman" w:eastAsiaTheme="minorEastAsia" w:hAnsi="Times New Roman"/>
              </w:rPr>
            </w:pPr>
          </w:p>
        </w:tc>
        <w:tc>
          <w:tcPr>
            <w:tcW w:w="8280" w:type="dxa"/>
          </w:tcPr>
          <w:p w14:paraId="38C92687" w14:textId="77777777" w:rsidR="0029191B" w:rsidRDefault="0029191B">
            <w:pPr>
              <w:pStyle w:val="afb"/>
              <w:ind w:left="0"/>
              <w:contextualSpacing/>
              <w:rPr>
                <w:rFonts w:ascii="Times New Roman" w:eastAsiaTheme="minorEastAsia" w:hAnsi="Times New Roman"/>
              </w:rPr>
            </w:pPr>
          </w:p>
        </w:tc>
      </w:tr>
    </w:tbl>
    <w:p w14:paraId="4E2B00AA" w14:textId="77777777" w:rsidR="0029191B" w:rsidRDefault="0029191B">
      <w:pPr>
        <w:ind w:firstLine="360"/>
        <w:rPr>
          <w:b/>
          <w:bCs/>
        </w:rPr>
      </w:pPr>
    </w:p>
    <w:p w14:paraId="62C553AC" w14:textId="77777777" w:rsidR="0029191B" w:rsidRDefault="00C33F34">
      <w:pPr>
        <w:pStyle w:val="4"/>
        <w:rPr>
          <w:rFonts w:cs="Arial"/>
          <w:szCs w:val="24"/>
          <w:u w:val="single"/>
          <w:lang w:val="en-US"/>
        </w:rPr>
      </w:pPr>
      <w:r>
        <w:rPr>
          <w:rFonts w:cs="Arial"/>
          <w:szCs w:val="24"/>
          <w:u w:val="single"/>
          <w:lang w:val="en-US"/>
        </w:rPr>
        <w:t>Round-2</w:t>
      </w:r>
    </w:p>
    <w:p w14:paraId="4727C620"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BE88EE4" w14:textId="77777777" w:rsidR="0029191B" w:rsidRDefault="00C33F34">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BEB5CC"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7A964257" w14:textId="77777777">
        <w:tc>
          <w:tcPr>
            <w:tcW w:w="1975" w:type="dxa"/>
            <w:shd w:val="clear" w:color="auto" w:fill="A8D08D" w:themeFill="accent6" w:themeFillTint="99"/>
          </w:tcPr>
          <w:p w14:paraId="4650F4F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D2F88F"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14CAACF" w14:textId="77777777">
        <w:tc>
          <w:tcPr>
            <w:tcW w:w="1975" w:type="dxa"/>
          </w:tcPr>
          <w:p w14:paraId="717BECE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3B558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29191B" w14:paraId="255AADD8" w14:textId="77777777">
        <w:tc>
          <w:tcPr>
            <w:tcW w:w="1975" w:type="dxa"/>
          </w:tcPr>
          <w:p w14:paraId="4541725C"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ACCFED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29191B" w14:paraId="32662312" w14:textId="77777777">
        <w:tc>
          <w:tcPr>
            <w:tcW w:w="1975" w:type="dxa"/>
          </w:tcPr>
          <w:p w14:paraId="22CC02A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078D6EB9" w14:textId="77777777" w:rsidR="0029191B" w:rsidRDefault="0029191B">
            <w:pPr>
              <w:pStyle w:val="afb"/>
              <w:ind w:left="0"/>
              <w:contextualSpacing/>
              <w:rPr>
                <w:rFonts w:ascii="Times New Roman" w:eastAsia="MS Mincho" w:hAnsi="Times New Roman"/>
                <w:lang w:eastAsia="ja-JP"/>
              </w:rPr>
            </w:pPr>
          </w:p>
          <w:p w14:paraId="57DD645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35EE26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is well aligned with RAN2 agreement. UE specific PDCCH MAC-CE only </w:t>
            </w:r>
            <w:proofErr w:type="gramStart"/>
            <w:r>
              <w:rPr>
                <w:rFonts w:ascii="Times New Roman" w:eastAsia="MS Mincho" w:hAnsi="Times New Roman"/>
                <w:lang w:eastAsia="ja-JP"/>
              </w:rPr>
              <w:t>apply</w:t>
            </w:r>
            <w:proofErr w:type="gramEnd"/>
            <w:r>
              <w:rPr>
                <w:rFonts w:ascii="Times New Roman" w:eastAsia="MS Mincho" w:hAnsi="Times New Roman"/>
                <w:lang w:eastAsia="ja-JP"/>
              </w:rPr>
              <w:t xml:space="preserve"> if SFN PDCCH is configured. It means that UE is not expected to receive UE specific PDCCH MAC-CE if SFN PDCCH is not configured by RRC.</w:t>
            </w:r>
          </w:p>
          <w:p w14:paraId="4A2054DF" w14:textId="77777777" w:rsidR="0029191B" w:rsidRDefault="0029191B">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29191B" w14:paraId="15F8CAB1" w14:textId="77777777">
              <w:tc>
                <w:tcPr>
                  <w:tcW w:w="8054" w:type="dxa"/>
                  <w:tcBorders>
                    <w:top w:val="single" w:sz="4" w:space="0" w:color="auto"/>
                    <w:left w:val="single" w:sz="4" w:space="0" w:color="auto"/>
                    <w:bottom w:val="single" w:sz="4" w:space="0" w:color="auto"/>
                    <w:right w:val="single" w:sz="4" w:space="0" w:color="auto"/>
                  </w:tcBorders>
                </w:tcPr>
                <w:p w14:paraId="5564C57A" w14:textId="77777777" w:rsidR="0029191B" w:rsidRDefault="00C33F34">
                  <w:pPr>
                    <w:pStyle w:val="afb"/>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048494F6" w14:textId="77777777" w:rsidR="0029191B" w:rsidRDefault="0029191B">
            <w:pPr>
              <w:pStyle w:val="afb"/>
              <w:ind w:left="0"/>
              <w:contextualSpacing/>
              <w:rPr>
                <w:rFonts w:ascii="Times New Roman" w:eastAsia="MS Mincho" w:hAnsi="Times New Roman" w:cstheme="minorBidi"/>
                <w:lang w:eastAsia="ja-JP"/>
              </w:rPr>
            </w:pPr>
          </w:p>
          <w:p w14:paraId="6D535EBB" w14:textId="77777777" w:rsidR="0029191B" w:rsidRDefault="0029191B">
            <w:pPr>
              <w:pStyle w:val="afb"/>
              <w:ind w:left="0"/>
              <w:contextualSpacing/>
              <w:rPr>
                <w:rFonts w:ascii="Times New Roman" w:eastAsia="MS Mincho" w:hAnsi="Times New Roman"/>
                <w:lang w:eastAsia="ja-JP"/>
              </w:rPr>
            </w:pPr>
          </w:p>
        </w:tc>
      </w:tr>
      <w:tr w:rsidR="0029191B" w14:paraId="76FB5B87" w14:textId="77777777">
        <w:tc>
          <w:tcPr>
            <w:tcW w:w="1975" w:type="dxa"/>
          </w:tcPr>
          <w:p w14:paraId="135C3C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47DBE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29191B" w14:paraId="51D67AC9" w14:textId="77777777">
        <w:tc>
          <w:tcPr>
            <w:tcW w:w="1975" w:type="dxa"/>
          </w:tcPr>
          <w:p w14:paraId="23F34108"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6129477" w14:textId="77777777" w:rsidR="0029191B" w:rsidRDefault="00C33F34">
            <w:pPr>
              <w:pStyle w:val="afb"/>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29191B" w14:paraId="7CCDCFD5" w14:textId="77777777">
        <w:tc>
          <w:tcPr>
            <w:tcW w:w="1975" w:type="dxa"/>
          </w:tcPr>
          <w:p w14:paraId="2C315DE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CEBCABE" w14:textId="77777777" w:rsidR="0029191B" w:rsidRDefault="00C33F34">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7B3F7EBF" w14:textId="77777777">
        <w:tc>
          <w:tcPr>
            <w:tcW w:w="1975" w:type="dxa"/>
          </w:tcPr>
          <w:p w14:paraId="7EAB25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C97F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29191B" w14:paraId="7935A3A6" w14:textId="77777777">
        <w:tc>
          <w:tcPr>
            <w:tcW w:w="1975" w:type="dxa"/>
          </w:tcPr>
          <w:p w14:paraId="4DEE58ED"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BD65988"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29191B" w14:paraId="3B0F4938" w14:textId="77777777">
        <w:tc>
          <w:tcPr>
            <w:tcW w:w="1975" w:type="dxa"/>
          </w:tcPr>
          <w:p w14:paraId="19D4111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9F731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w:t>
            </w:r>
            <w:proofErr w:type="gramStart"/>
            <w:r>
              <w:rPr>
                <w:rFonts w:ascii="Times New Roman" w:eastAsiaTheme="minorEastAsia" w:hAnsi="Times New Roman"/>
              </w:rPr>
              <w:t>align</w:t>
            </w:r>
            <w:proofErr w:type="gramEnd"/>
            <w:r>
              <w:rPr>
                <w:rFonts w:ascii="Times New Roman" w:eastAsiaTheme="minorEastAsia" w:hAnsi="Times New Roman"/>
              </w:rPr>
              <w:t xml:space="preserve"> with RAN2’s agreement.</w:t>
            </w:r>
          </w:p>
        </w:tc>
      </w:tr>
      <w:tr w:rsidR="0029191B" w14:paraId="389B8DC6" w14:textId="77777777">
        <w:tc>
          <w:tcPr>
            <w:tcW w:w="1975" w:type="dxa"/>
          </w:tcPr>
          <w:p w14:paraId="5478B997"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3674C44D"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29191B" w14:paraId="264FB77E" w14:textId="77777777">
        <w:tc>
          <w:tcPr>
            <w:tcW w:w="1975" w:type="dxa"/>
          </w:tcPr>
          <w:p w14:paraId="429AA99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267E1D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09146DC" w14:textId="77777777">
        <w:tc>
          <w:tcPr>
            <w:tcW w:w="1975" w:type="dxa"/>
          </w:tcPr>
          <w:p w14:paraId="5B3F3410"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hint="eastAsia"/>
              </w:rPr>
              <w:t>H</w:t>
            </w:r>
            <w:r>
              <w:rPr>
                <w:rFonts w:ascii="Times New Roman" w:eastAsia="宋体" w:hAnsi="Times New Roman"/>
              </w:rPr>
              <w:t>uawei, HiSilicon</w:t>
            </w:r>
          </w:p>
        </w:tc>
        <w:tc>
          <w:tcPr>
            <w:tcW w:w="8280" w:type="dxa"/>
          </w:tcPr>
          <w:p w14:paraId="22BD3B1B"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hint="eastAsia"/>
              </w:rPr>
              <w:t>Support the proposal.</w:t>
            </w:r>
          </w:p>
        </w:tc>
      </w:tr>
      <w:tr w:rsidR="0029191B" w14:paraId="211DED9C" w14:textId="77777777">
        <w:tc>
          <w:tcPr>
            <w:tcW w:w="1975" w:type="dxa"/>
          </w:tcPr>
          <w:p w14:paraId="70584DC5"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06AC7555"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D6B603D" w14:textId="77777777">
        <w:tc>
          <w:tcPr>
            <w:tcW w:w="1975" w:type="dxa"/>
          </w:tcPr>
          <w:p w14:paraId="14314833"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AB8DC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1A15E248" w14:textId="77777777">
        <w:tc>
          <w:tcPr>
            <w:tcW w:w="1975" w:type="dxa"/>
          </w:tcPr>
          <w:p w14:paraId="4B57E68A" w14:textId="77777777" w:rsidR="0029191B" w:rsidRDefault="0029191B">
            <w:pPr>
              <w:pStyle w:val="afb"/>
              <w:ind w:left="0"/>
              <w:contextualSpacing/>
              <w:rPr>
                <w:rFonts w:ascii="Times New Roman" w:eastAsiaTheme="minorEastAsia" w:hAnsi="Times New Roman"/>
              </w:rPr>
            </w:pPr>
          </w:p>
        </w:tc>
        <w:tc>
          <w:tcPr>
            <w:tcW w:w="8280" w:type="dxa"/>
          </w:tcPr>
          <w:p w14:paraId="06342902" w14:textId="77777777" w:rsidR="0029191B" w:rsidRDefault="0029191B">
            <w:pPr>
              <w:pStyle w:val="afb"/>
              <w:ind w:left="0"/>
              <w:contextualSpacing/>
              <w:rPr>
                <w:rFonts w:ascii="Times New Roman" w:eastAsiaTheme="minorEastAsia" w:hAnsi="Times New Roman"/>
              </w:rPr>
            </w:pPr>
          </w:p>
        </w:tc>
      </w:tr>
      <w:tr w:rsidR="0029191B" w14:paraId="4CE71DB5" w14:textId="77777777">
        <w:tc>
          <w:tcPr>
            <w:tcW w:w="1975" w:type="dxa"/>
          </w:tcPr>
          <w:p w14:paraId="5496B29B" w14:textId="77777777" w:rsidR="0029191B" w:rsidRDefault="0029191B">
            <w:pPr>
              <w:pStyle w:val="afb"/>
              <w:ind w:left="0"/>
              <w:contextualSpacing/>
              <w:rPr>
                <w:rFonts w:ascii="Times New Roman" w:eastAsiaTheme="minorEastAsia" w:hAnsi="Times New Roman"/>
              </w:rPr>
            </w:pPr>
          </w:p>
        </w:tc>
        <w:tc>
          <w:tcPr>
            <w:tcW w:w="8280" w:type="dxa"/>
          </w:tcPr>
          <w:p w14:paraId="344EC4F8" w14:textId="77777777" w:rsidR="0029191B" w:rsidRDefault="0029191B">
            <w:pPr>
              <w:pStyle w:val="afb"/>
              <w:ind w:left="0"/>
              <w:contextualSpacing/>
              <w:rPr>
                <w:rFonts w:ascii="Times New Roman" w:eastAsiaTheme="minorEastAsia" w:hAnsi="Times New Roman"/>
              </w:rPr>
            </w:pPr>
          </w:p>
        </w:tc>
      </w:tr>
      <w:tr w:rsidR="0029191B" w14:paraId="460B644D" w14:textId="77777777">
        <w:tc>
          <w:tcPr>
            <w:tcW w:w="1975" w:type="dxa"/>
          </w:tcPr>
          <w:p w14:paraId="596B8AC2" w14:textId="77777777" w:rsidR="0029191B" w:rsidRDefault="0029191B">
            <w:pPr>
              <w:pStyle w:val="afb"/>
              <w:ind w:left="0"/>
              <w:contextualSpacing/>
              <w:rPr>
                <w:rFonts w:ascii="Times New Roman" w:eastAsiaTheme="minorEastAsia" w:hAnsi="Times New Roman"/>
              </w:rPr>
            </w:pPr>
          </w:p>
        </w:tc>
        <w:tc>
          <w:tcPr>
            <w:tcW w:w="8280" w:type="dxa"/>
          </w:tcPr>
          <w:p w14:paraId="0DB724CC" w14:textId="77777777" w:rsidR="0029191B" w:rsidRDefault="0029191B">
            <w:pPr>
              <w:pStyle w:val="afb"/>
              <w:ind w:left="0"/>
              <w:contextualSpacing/>
              <w:rPr>
                <w:rFonts w:ascii="Times New Roman" w:eastAsiaTheme="minorEastAsia" w:hAnsi="Times New Roman"/>
              </w:rPr>
            </w:pPr>
          </w:p>
        </w:tc>
      </w:tr>
      <w:tr w:rsidR="0029191B" w14:paraId="48A5F886" w14:textId="77777777">
        <w:tc>
          <w:tcPr>
            <w:tcW w:w="1975" w:type="dxa"/>
          </w:tcPr>
          <w:p w14:paraId="3E13AEAC" w14:textId="77777777" w:rsidR="0029191B" w:rsidRDefault="0029191B">
            <w:pPr>
              <w:pStyle w:val="afb"/>
              <w:ind w:left="0"/>
              <w:contextualSpacing/>
              <w:rPr>
                <w:rFonts w:ascii="Times New Roman" w:eastAsiaTheme="minorEastAsia" w:hAnsi="Times New Roman"/>
              </w:rPr>
            </w:pPr>
          </w:p>
        </w:tc>
        <w:tc>
          <w:tcPr>
            <w:tcW w:w="8280" w:type="dxa"/>
          </w:tcPr>
          <w:p w14:paraId="1420C804" w14:textId="77777777" w:rsidR="0029191B" w:rsidRDefault="0029191B">
            <w:pPr>
              <w:pStyle w:val="afb"/>
              <w:ind w:left="0"/>
              <w:contextualSpacing/>
              <w:rPr>
                <w:rFonts w:ascii="Times New Roman" w:eastAsiaTheme="minorEastAsia" w:hAnsi="Times New Roman"/>
              </w:rPr>
            </w:pPr>
          </w:p>
        </w:tc>
      </w:tr>
    </w:tbl>
    <w:p w14:paraId="223C19ED" w14:textId="77777777" w:rsidR="0029191B" w:rsidRDefault="0029191B">
      <w:pPr>
        <w:ind w:firstLine="360"/>
        <w:rPr>
          <w:b/>
          <w:bCs/>
        </w:rPr>
      </w:pPr>
    </w:p>
    <w:p w14:paraId="76BB6C7D" w14:textId="77777777" w:rsidR="0029191B" w:rsidRDefault="00C33F34">
      <w:pPr>
        <w:pStyle w:val="4"/>
        <w:rPr>
          <w:rFonts w:cs="Arial"/>
          <w:szCs w:val="24"/>
          <w:u w:val="single"/>
          <w:lang w:val="en-US"/>
        </w:rPr>
      </w:pPr>
      <w:r>
        <w:rPr>
          <w:rFonts w:cs="Arial"/>
          <w:szCs w:val="24"/>
          <w:u w:val="single"/>
          <w:lang w:val="en-US"/>
        </w:rPr>
        <w:t>Round-3</w:t>
      </w:r>
    </w:p>
    <w:p w14:paraId="0F3DFDFC"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84568B7" w14:textId="77777777" w:rsidR="0029191B" w:rsidRDefault="00C33F34">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CF08D9" w14:textId="77777777" w:rsidR="0029191B" w:rsidRDefault="0029191B">
      <w:pPr>
        <w:ind w:firstLine="360"/>
        <w:rPr>
          <w:sz w:val="22"/>
          <w:szCs w:val="22"/>
        </w:rPr>
      </w:pPr>
    </w:p>
    <w:p w14:paraId="16935AE8"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0ECAFD9A" w14:textId="77777777">
        <w:tc>
          <w:tcPr>
            <w:tcW w:w="1975" w:type="dxa"/>
            <w:shd w:val="clear" w:color="auto" w:fill="A8D08D" w:themeFill="accent6" w:themeFillTint="99"/>
          </w:tcPr>
          <w:p w14:paraId="2E13235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3E944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9459BA6" w14:textId="77777777">
        <w:tc>
          <w:tcPr>
            <w:tcW w:w="1975" w:type="dxa"/>
          </w:tcPr>
          <w:p w14:paraId="1C6FAAF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02FE1A5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6A02FD1D" w14:textId="77777777">
        <w:tc>
          <w:tcPr>
            <w:tcW w:w="1975" w:type="dxa"/>
          </w:tcPr>
          <w:p w14:paraId="2E712E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2177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77149762" w14:textId="77777777">
        <w:tc>
          <w:tcPr>
            <w:tcW w:w="1975" w:type="dxa"/>
          </w:tcPr>
          <w:p w14:paraId="0FB533F4"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3596D92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29191B" w14:paraId="26668645" w14:textId="77777777">
        <w:tc>
          <w:tcPr>
            <w:tcW w:w="1975" w:type="dxa"/>
          </w:tcPr>
          <w:p w14:paraId="6C0086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B47391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29191B" w14:paraId="6B032394" w14:textId="77777777">
        <w:trPr>
          <w:trHeight w:val="90"/>
        </w:trPr>
        <w:tc>
          <w:tcPr>
            <w:tcW w:w="1975" w:type="dxa"/>
          </w:tcPr>
          <w:p w14:paraId="4639C73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9CE4D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6C171B6C" w14:textId="77777777">
        <w:tc>
          <w:tcPr>
            <w:tcW w:w="1975" w:type="dxa"/>
          </w:tcPr>
          <w:p w14:paraId="7278D60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0B8C98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29191B" w14:paraId="73D21C28" w14:textId="77777777">
        <w:tc>
          <w:tcPr>
            <w:tcW w:w="1975" w:type="dxa"/>
          </w:tcPr>
          <w:p w14:paraId="4D83FBF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5B6604C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w:t>
            </w:r>
          </w:p>
        </w:tc>
      </w:tr>
      <w:tr w:rsidR="0029191B" w14:paraId="279EB164" w14:textId="77777777">
        <w:tc>
          <w:tcPr>
            <w:tcW w:w="1975" w:type="dxa"/>
          </w:tcPr>
          <w:p w14:paraId="5E8F30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52F57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0A72DAC1" w14:textId="77777777">
        <w:tc>
          <w:tcPr>
            <w:tcW w:w="1975" w:type="dxa"/>
          </w:tcPr>
          <w:p w14:paraId="0E080BC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65B922A4"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A508D14" w14:textId="77777777">
        <w:tc>
          <w:tcPr>
            <w:tcW w:w="1975" w:type="dxa"/>
          </w:tcPr>
          <w:p w14:paraId="733EC42D" w14:textId="77777777" w:rsidR="0029191B" w:rsidRDefault="00C33F34">
            <w:pPr>
              <w:pStyle w:val="afb"/>
              <w:ind w:left="0"/>
              <w:contextualSpacing/>
              <w:rPr>
                <w:rFonts w:ascii="Times New Roman" w:eastAsia="宋体" w:hAnsi="Times New Roman"/>
              </w:rPr>
            </w:pPr>
            <w:r>
              <w:rPr>
                <w:rFonts w:ascii="Times New Roman" w:eastAsia="Malgun Gothic" w:hAnsi="Times New Roman" w:hint="eastAsia"/>
                <w:lang w:eastAsia="ko-KR"/>
              </w:rPr>
              <w:t>LGE</w:t>
            </w:r>
          </w:p>
        </w:tc>
        <w:tc>
          <w:tcPr>
            <w:tcW w:w="8280" w:type="dxa"/>
          </w:tcPr>
          <w:p w14:paraId="49F8D6AD" w14:textId="77777777" w:rsidR="0029191B" w:rsidRDefault="00C33F34">
            <w:pPr>
              <w:pStyle w:val="afb"/>
              <w:ind w:left="0"/>
              <w:contextualSpacing/>
              <w:rPr>
                <w:rFonts w:ascii="Times New Roman" w:eastAsia="宋体" w:hAnsi="Times New Roman"/>
              </w:rPr>
            </w:pPr>
            <w:r>
              <w:rPr>
                <w:rFonts w:ascii="Times New Roman" w:eastAsia="Malgun Gothic" w:hAnsi="Times New Roman" w:hint="eastAsia"/>
                <w:lang w:eastAsia="ko-KR"/>
              </w:rPr>
              <w:t>Support</w:t>
            </w:r>
          </w:p>
        </w:tc>
      </w:tr>
      <w:tr w:rsidR="0029191B" w14:paraId="5FDC69BF" w14:textId="77777777">
        <w:tc>
          <w:tcPr>
            <w:tcW w:w="1975" w:type="dxa"/>
          </w:tcPr>
          <w:p w14:paraId="2F41172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20FED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2030EBD" w14:textId="77777777">
        <w:tc>
          <w:tcPr>
            <w:tcW w:w="1975" w:type="dxa"/>
          </w:tcPr>
          <w:p w14:paraId="25D1ABB7" w14:textId="77777777" w:rsidR="0029191B" w:rsidRDefault="00C33F34">
            <w:pPr>
              <w:pStyle w:val="afb"/>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77B551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6C3794C0" w14:textId="77777777">
        <w:tc>
          <w:tcPr>
            <w:tcW w:w="1975" w:type="dxa"/>
          </w:tcPr>
          <w:p w14:paraId="4A59074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47A205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7AC91B88" w14:textId="77777777">
        <w:tc>
          <w:tcPr>
            <w:tcW w:w="1975" w:type="dxa"/>
          </w:tcPr>
          <w:p w14:paraId="2B528037" w14:textId="77777777" w:rsidR="0029191B" w:rsidRDefault="0029191B">
            <w:pPr>
              <w:pStyle w:val="afb"/>
              <w:ind w:left="0"/>
              <w:contextualSpacing/>
              <w:rPr>
                <w:rFonts w:ascii="Times New Roman" w:eastAsiaTheme="minorEastAsia" w:hAnsi="Times New Roman"/>
                <w:lang w:val="en-GB"/>
              </w:rPr>
            </w:pPr>
          </w:p>
        </w:tc>
        <w:tc>
          <w:tcPr>
            <w:tcW w:w="8280" w:type="dxa"/>
          </w:tcPr>
          <w:p w14:paraId="170D7834" w14:textId="77777777" w:rsidR="0029191B" w:rsidRDefault="0029191B">
            <w:pPr>
              <w:pStyle w:val="afb"/>
              <w:ind w:left="0"/>
              <w:contextualSpacing/>
              <w:rPr>
                <w:rFonts w:ascii="Times New Roman" w:eastAsiaTheme="minorEastAsia" w:hAnsi="Times New Roman"/>
              </w:rPr>
            </w:pPr>
          </w:p>
        </w:tc>
      </w:tr>
      <w:tr w:rsidR="0029191B" w14:paraId="10A2994D" w14:textId="77777777">
        <w:tc>
          <w:tcPr>
            <w:tcW w:w="1975" w:type="dxa"/>
          </w:tcPr>
          <w:p w14:paraId="10323CE6" w14:textId="77777777" w:rsidR="0029191B" w:rsidRDefault="0029191B">
            <w:pPr>
              <w:pStyle w:val="afb"/>
              <w:ind w:left="0"/>
              <w:contextualSpacing/>
              <w:rPr>
                <w:rFonts w:ascii="Times New Roman" w:eastAsiaTheme="minorEastAsia" w:hAnsi="Times New Roman"/>
              </w:rPr>
            </w:pPr>
          </w:p>
        </w:tc>
        <w:tc>
          <w:tcPr>
            <w:tcW w:w="8280" w:type="dxa"/>
          </w:tcPr>
          <w:p w14:paraId="72570D35" w14:textId="77777777" w:rsidR="0029191B" w:rsidRDefault="0029191B">
            <w:pPr>
              <w:pStyle w:val="afb"/>
              <w:ind w:left="0"/>
              <w:contextualSpacing/>
              <w:rPr>
                <w:rFonts w:ascii="Times New Roman" w:eastAsiaTheme="minorEastAsia" w:hAnsi="Times New Roman"/>
              </w:rPr>
            </w:pPr>
          </w:p>
        </w:tc>
      </w:tr>
      <w:tr w:rsidR="0029191B" w14:paraId="223E0D3C" w14:textId="77777777">
        <w:tc>
          <w:tcPr>
            <w:tcW w:w="1975" w:type="dxa"/>
          </w:tcPr>
          <w:p w14:paraId="48DFD9F1" w14:textId="77777777" w:rsidR="0029191B" w:rsidRDefault="0029191B">
            <w:pPr>
              <w:pStyle w:val="afb"/>
              <w:ind w:left="0"/>
              <w:contextualSpacing/>
              <w:rPr>
                <w:rFonts w:ascii="Times New Roman" w:eastAsiaTheme="minorEastAsia" w:hAnsi="Times New Roman"/>
              </w:rPr>
            </w:pPr>
          </w:p>
        </w:tc>
        <w:tc>
          <w:tcPr>
            <w:tcW w:w="8280" w:type="dxa"/>
          </w:tcPr>
          <w:p w14:paraId="4EB8CA84" w14:textId="77777777" w:rsidR="0029191B" w:rsidRDefault="0029191B">
            <w:pPr>
              <w:pStyle w:val="afb"/>
              <w:ind w:left="0"/>
              <w:contextualSpacing/>
              <w:rPr>
                <w:rFonts w:ascii="Times New Roman" w:eastAsiaTheme="minorEastAsia" w:hAnsi="Times New Roman"/>
              </w:rPr>
            </w:pPr>
          </w:p>
        </w:tc>
      </w:tr>
      <w:tr w:rsidR="0029191B" w14:paraId="383A601D" w14:textId="77777777">
        <w:tc>
          <w:tcPr>
            <w:tcW w:w="1975" w:type="dxa"/>
          </w:tcPr>
          <w:p w14:paraId="418E8420" w14:textId="77777777" w:rsidR="0029191B" w:rsidRDefault="0029191B">
            <w:pPr>
              <w:pStyle w:val="afb"/>
              <w:ind w:left="0"/>
              <w:contextualSpacing/>
              <w:rPr>
                <w:rFonts w:ascii="Times New Roman" w:eastAsiaTheme="minorEastAsia" w:hAnsi="Times New Roman"/>
              </w:rPr>
            </w:pPr>
          </w:p>
        </w:tc>
        <w:tc>
          <w:tcPr>
            <w:tcW w:w="8280" w:type="dxa"/>
          </w:tcPr>
          <w:p w14:paraId="136F847D" w14:textId="77777777" w:rsidR="0029191B" w:rsidRDefault="0029191B">
            <w:pPr>
              <w:pStyle w:val="afb"/>
              <w:ind w:left="0"/>
              <w:contextualSpacing/>
              <w:rPr>
                <w:rFonts w:ascii="Times New Roman" w:eastAsiaTheme="minorEastAsia" w:hAnsi="Times New Roman"/>
              </w:rPr>
            </w:pPr>
          </w:p>
        </w:tc>
      </w:tr>
      <w:tr w:rsidR="0029191B" w14:paraId="37A3EA88" w14:textId="77777777">
        <w:tc>
          <w:tcPr>
            <w:tcW w:w="1975" w:type="dxa"/>
          </w:tcPr>
          <w:p w14:paraId="328614EC" w14:textId="77777777" w:rsidR="0029191B" w:rsidRDefault="0029191B">
            <w:pPr>
              <w:pStyle w:val="afb"/>
              <w:ind w:left="0"/>
              <w:contextualSpacing/>
              <w:rPr>
                <w:rFonts w:ascii="Times New Roman" w:eastAsiaTheme="minorEastAsia" w:hAnsi="Times New Roman"/>
              </w:rPr>
            </w:pPr>
          </w:p>
        </w:tc>
        <w:tc>
          <w:tcPr>
            <w:tcW w:w="8280" w:type="dxa"/>
          </w:tcPr>
          <w:p w14:paraId="5CDD7A26" w14:textId="77777777" w:rsidR="0029191B" w:rsidRDefault="0029191B">
            <w:pPr>
              <w:pStyle w:val="afb"/>
              <w:ind w:left="0"/>
              <w:contextualSpacing/>
              <w:rPr>
                <w:rFonts w:ascii="Times New Roman" w:eastAsiaTheme="minorEastAsia" w:hAnsi="Times New Roman"/>
              </w:rPr>
            </w:pPr>
          </w:p>
        </w:tc>
      </w:tr>
    </w:tbl>
    <w:p w14:paraId="26693E5F" w14:textId="77777777" w:rsidR="0029191B" w:rsidRDefault="0029191B">
      <w:pPr>
        <w:ind w:firstLine="360"/>
        <w:rPr>
          <w:sz w:val="22"/>
          <w:szCs w:val="22"/>
        </w:rPr>
      </w:pPr>
    </w:p>
    <w:p w14:paraId="2E8A899F" w14:textId="77777777" w:rsidR="0029191B" w:rsidRDefault="00C33F34">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13CE5AB4" w14:textId="77777777" w:rsidR="0029191B" w:rsidRDefault="00C33F34">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 xml:space="preserve">Several companies (vivo [2], DOCOMO [6], Samsung [13], </w:t>
      </w:r>
      <w:proofErr w:type="gramStart"/>
      <w:r>
        <w:rPr>
          <w:rFonts w:eastAsia="MS Mincho"/>
          <w:bCs/>
          <w:color w:val="000000" w:themeColor="text1"/>
          <w:sz w:val="22"/>
          <w:szCs w:val="22"/>
          <w:lang w:eastAsia="ja-JP"/>
        </w:rPr>
        <w:t>Nokia</w:t>
      </w:r>
      <w:proofErr w:type="gramEnd"/>
      <w:r>
        <w:rPr>
          <w:rFonts w:eastAsia="MS Mincho"/>
          <w:bCs/>
          <w:color w:val="000000" w:themeColor="text1"/>
          <w:sz w:val="22"/>
          <w:szCs w:val="22"/>
          <w:lang w:eastAsia="ja-JP"/>
        </w:rPr>
        <w:t>/NSN [16]) have discussed the issues of default beam assumption for PDSCH reception 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29191B" w14:paraId="73709A33" w14:textId="77777777">
        <w:tc>
          <w:tcPr>
            <w:tcW w:w="10160" w:type="dxa"/>
          </w:tcPr>
          <w:p w14:paraId="6E7A58DF"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66B046AA" w14:textId="77777777" w:rsidR="0029191B" w:rsidRDefault="00C33F34">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1393D814"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9D53575" w14:textId="77777777" w:rsidR="0029191B" w:rsidRDefault="00C33F34">
            <w:pPr>
              <w:widowControl w:val="0"/>
              <w:spacing w:before="0" w:line="240" w:lineRule="auto"/>
              <w:rPr>
                <w:sz w:val="22"/>
                <w:szCs w:val="22"/>
              </w:rPr>
            </w:pPr>
            <w:r>
              <w:rPr>
                <w:sz w:val="22"/>
                <w:szCs w:val="22"/>
              </w:rPr>
              <w:t>This is a UE optional feature</w:t>
            </w:r>
          </w:p>
        </w:tc>
      </w:tr>
    </w:tbl>
    <w:p w14:paraId="41D8886B" w14:textId="77777777" w:rsidR="0029191B" w:rsidRDefault="0029191B">
      <w:pPr>
        <w:widowControl w:val="0"/>
        <w:spacing w:after="120"/>
        <w:ind w:firstLine="288"/>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29191B" w14:paraId="67063B6E" w14:textId="77777777">
        <w:tc>
          <w:tcPr>
            <w:tcW w:w="704" w:type="dxa"/>
          </w:tcPr>
          <w:p w14:paraId="2AF64E4F"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626F395"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5F5B6E86" w14:textId="77777777" w:rsidR="0029191B" w:rsidRDefault="00C33F34">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51ABEAE3" w14:textId="77777777" w:rsidR="0029191B" w:rsidRDefault="00C33F34">
            <w:pPr>
              <w:widowControl w:val="0"/>
              <w:spacing w:before="0"/>
              <w:jc w:val="center"/>
              <w:rPr>
                <w:b/>
                <w:bCs/>
                <w:color w:val="881799"/>
                <w:sz w:val="22"/>
                <w:szCs w:val="22"/>
              </w:rPr>
            </w:pPr>
            <w:r>
              <w:rPr>
                <w:b/>
                <w:bCs/>
                <w:sz w:val="22"/>
                <w:szCs w:val="22"/>
              </w:rPr>
              <w:t>TCI codepoint indicates two TCI states</w:t>
            </w:r>
          </w:p>
        </w:tc>
        <w:tc>
          <w:tcPr>
            <w:tcW w:w="1134" w:type="dxa"/>
          </w:tcPr>
          <w:p w14:paraId="4B5EE8FF" w14:textId="77777777" w:rsidR="0029191B" w:rsidRDefault="00C33F34">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131D5302" w14:textId="77777777" w:rsidR="0029191B" w:rsidRDefault="00C33F34">
            <w:pPr>
              <w:spacing w:before="0"/>
              <w:jc w:val="center"/>
              <w:rPr>
                <w:rFonts w:eastAsiaTheme="minorEastAsia"/>
                <w:b/>
                <w:bCs/>
                <w:sz w:val="22"/>
                <w:szCs w:val="22"/>
              </w:rPr>
            </w:pPr>
            <w:r>
              <w:rPr>
                <w:rFonts w:eastAsiaTheme="minorEastAsia"/>
                <w:b/>
                <w:bCs/>
                <w:sz w:val="22"/>
                <w:szCs w:val="22"/>
              </w:rPr>
              <w:t>Default TCI state</w:t>
            </w:r>
          </w:p>
        </w:tc>
      </w:tr>
      <w:tr w:rsidR="0029191B" w14:paraId="5171EC72" w14:textId="77777777">
        <w:tc>
          <w:tcPr>
            <w:tcW w:w="704" w:type="dxa"/>
          </w:tcPr>
          <w:p w14:paraId="7522E4A4" w14:textId="77777777" w:rsidR="0029191B" w:rsidRDefault="00C33F34">
            <w:pPr>
              <w:spacing w:before="0"/>
              <w:jc w:val="center"/>
              <w:rPr>
                <w:rFonts w:eastAsiaTheme="minorEastAsia"/>
                <w:sz w:val="22"/>
                <w:szCs w:val="22"/>
              </w:rPr>
            </w:pPr>
            <w:r>
              <w:rPr>
                <w:rFonts w:eastAsiaTheme="minorEastAsia"/>
                <w:sz w:val="22"/>
                <w:szCs w:val="22"/>
              </w:rPr>
              <w:t>2</w:t>
            </w:r>
          </w:p>
        </w:tc>
        <w:tc>
          <w:tcPr>
            <w:tcW w:w="1418" w:type="dxa"/>
          </w:tcPr>
          <w:p w14:paraId="56AA672E"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tcPr>
          <w:p w14:paraId="62453670" w14:textId="77777777" w:rsidR="0029191B" w:rsidRDefault="00C33F34">
            <w:pPr>
              <w:spacing w:before="0"/>
              <w:jc w:val="center"/>
              <w:rPr>
                <w:rFonts w:eastAsiaTheme="minorEastAsia"/>
                <w:sz w:val="22"/>
                <w:szCs w:val="22"/>
              </w:rPr>
            </w:pPr>
            <w:r>
              <w:rPr>
                <w:rFonts w:eastAsiaTheme="minorEastAsia"/>
                <w:sz w:val="22"/>
                <w:szCs w:val="22"/>
              </w:rPr>
              <w:t>Configured</w:t>
            </w:r>
          </w:p>
        </w:tc>
        <w:tc>
          <w:tcPr>
            <w:tcW w:w="1418" w:type="dxa"/>
          </w:tcPr>
          <w:p w14:paraId="144641A7" w14:textId="77777777" w:rsidR="0029191B" w:rsidRDefault="00C33F34">
            <w:pPr>
              <w:spacing w:before="0"/>
              <w:jc w:val="center"/>
              <w:rPr>
                <w:rFonts w:eastAsiaTheme="minorEastAsia"/>
                <w:sz w:val="22"/>
                <w:szCs w:val="22"/>
              </w:rPr>
            </w:pPr>
            <w:r>
              <w:rPr>
                <w:rFonts w:eastAsiaTheme="minorEastAsia"/>
                <w:sz w:val="22"/>
                <w:szCs w:val="22"/>
              </w:rPr>
              <w:t>None</w:t>
            </w:r>
          </w:p>
        </w:tc>
        <w:tc>
          <w:tcPr>
            <w:tcW w:w="1134" w:type="dxa"/>
          </w:tcPr>
          <w:p w14:paraId="66516AC6"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5C7A163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52B3A94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29191B" w14:paraId="2457344E" w14:textId="77777777">
        <w:trPr>
          <w:trHeight w:val="115"/>
        </w:trPr>
        <w:tc>
          <w:tcPr>
            <w:tcW w:w="704" w:type="dxa"/>
          </w:tcPr>
          <w:p w14:paraId="1A88C196" w14:textId="77777777" w:rsidR="0029191B" w:rsidRDefault="00C33F34">
            <w:pPr>
              <w:spacing w:before="0"/>
              <w:jc w:val="center"/>
              <w:rPr>
                <w:rFonts w:eastAsiaTheme="minorEastAsia"/>
                <w:sz w:val="22"/>
                <w:szCs w:val="22"/>
              </w:rPr>
            </w:pPr>
            <w:r>
              <w:rPr>
                <w:rFonts w:eastAsiaTheme="minorEastAsia"/>
                <w:sz w:val="22"/>
                <w:szCs w:val="22"/>
              </w:rPr>
              <w:t>3</w:t>
            </w:r>
          </w:p>
        </w:tc>
        <w:tc>
          <w:tcPr>
            <w:tcW w:w="1418" w:type="dxa"/>
            <w:vMerge w:val="restart"/>
          </w:tcPr>
          <w:p w14:paraId="0B7747C0"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vMerge w:val="restart"/>
          </w:tcPr>
          <w:p w14:paraId="7A084353" w14:textId="77777777" w:rsidR="0029191B" w:rsidRDefault="00C33F34">
            <w:pPr>
              <w:spacing w:before="0"/>
              <w:jc w:val="center"/>
              <w:rPr>
                <w:rFonts w:eastAsiaTheme="minorEastAsia"/>
                <w:sz w:val="22"/>
                <w:szCs w:val="22"/>
              </w:rPr>
            </w:pPr>
            <w:r>
              <w:rPr>
                <w:rFonts w:eastAsiaTheme="minorEastAsia"/>
                <w:sz w:val="22"/>
                <w:szCs w:val="22"/>
              </w:rPr>
              <w:t>Not configured</w:t>
            </w:r>
          </w:p>
        </w:tc>
        <w:tc>
          <w:tcPr>
            <w:tcW w:w="1418" w:type="dxa"/>
          </w:tcPr>
          <w:p w14:paraId="2A0BB84C" w14:textId="77777777" w:rsidR="0029191B" w:rsidRDefault="00C33F34">
            <w:pPr>
              <w:spacing w:before="0"/>
              <w:jc w:val="center"/>
              <w:rPr>
                <w:rFonts w:eastAsiaTheme="minorEastAsia"/>
                <w:sz w:val="22"/>
                <w:szCs w:val="22"/>
              </w:rPr>
            </w:pPr>
            <w:r>
              <w:rPr>
                <w:rFonts w:eastAsiaTheme="minorEastAsia"/>
                <w:sz w:val="22"/>
                <w:szCs w:val="22"/>
              </w:rPr>
              <w:t>/</w:t>
            </w:r>
          </w:p>
        </w:tc>
        <w:tc>
          <w:tcPr>
            <w:tcW w:w="1134" w:type="dxa"/>
          </w:tcPr>
          <w:p w14:paraId="1EA9F9E1"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79E3DE0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35CA136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29191B" w14:paraId="4549FAAB" w14:textId="77777777">
        <w:trPr>
          <w:trHeight w:val="115"/>
        </w:trPr>
        <w:tc>
          <w:tcPr>
            <w:tcW w:w="704" w:type="dxa"/>
          </w:tcPr>
          <w:p w14:paraId="407E5EAA" w14:textId="77777777" w:rsidR="0029191B" w:rsidRDefault="00C33F34">
            <w:pPr>
              <w:spacing w:before="0"/>
              <w:jc w:val="center"/>
              <w:rPr>
                <w:rFonts w:eastAsiaTheme="minorEastAsia"/>
                <w:sz w:val="22"/>
                <w:szCs w:val="22"/>
              </w:rPr>
            </w:pPr>
            <w:r>
              <w:rPr>
                <w:rFonts w:eastAsiaTheme="minorEastAsia"/>
                <w:sz w:val="22"/>
                <w:szCs w:val="22"/>
              </w:rPr>
              <w:t>4</w:t>
            </w:r>
          </w:p>
        </w:tc>
        <w:tc>
          <w:tcPr>
            <w:tcW w:w="1418" w:type="dxa"/>
            <w:vMerge/>
          </w:tcPr>
          <w:p w14:paraId="4B0280CA" w14:textId="77777777" w:rsidR="0029191B" w:rsidRDefault="0029191B">
            <w:pPr>
              <w:spacing w:before="0"/>
              <w:jc w:val="center"/>
              <w:rPr>
                <w:rFonts w:eastAsiaTheme="minorEastAsia"/>
                <w:sz w:val="22"/>
                <w:szCs w:val="22"/>
              </w:rPr>
            </w:pPr>
          </w:p>
        </w:tc>
        <w:tc>
          <w:tcPr>
            <w:tcW w:w="1417" w:type="dxa"/>
            <w:vMerge/>
          </w:tcPr>
          <w:p w14:paraId="3A13A7D7" w14:textId="77777777" w:rsidR="0029191B" w:rsidRDefault="0029191B">
            <w:pPr>
              <w:spacing w:before="0"/>
              <w:jc w:val="center"/>
              <w:rPr>
                <w:rFonts w:eastAsiaTheme="minorEastAsia"/>
                <w:sz w:val="22"/>
                <w:szCs w:val="22"/>
              </w:rPr>
            </w:pPr>
          </w:p>
        </w:tc>
        <w:tc>
          <w:tcPr>
            <w:tcW w:w="1418" w:type="dxa"/>
          </w:tcPr>
          <w:p w14:paraId="1F1AB082" w14:textId="77777777" w:rsidR="0029191B" w:rsidRDefault="00C33F34">
            <w:pPr>
              <w:spacing w:before="0"/>
              <w:jc w:val="center"/>
              <w:rPr>
                <w:rFonts w:eastAsiaTheme="minorEastAsia"/>
                <w:sz w:val="22"/>
                <w:szCs w:val="22"/>
              </w:rPr>
            </w:pPr>
            <w:r>
              <w:rPr>
                <w:rFonts w:eastAsiaTheme="minorEastAsia"/>
                <w:sz w:val="22"/>
                <w:szCs w:val="22"/>
              </w:rPr>
              <w:t>All</w:t>
            </w:r>
          </w:p>
        </w:tc>
        <w:tc>
          <w:tcPr>
            <w:tcW w:w="1134" w:type="dxa"/>
          </w:tcPr>
          <w:p w14:paraId="5DF2370D" w14:textId="77777777" w:rsidR="0029191B" w:rsidRDefault="00C33F34">
            <w:pPr>
              <w:spacing w:before="0"/>
              <w:jc w:val="center"/>
              <w:rPr>
                <w:rFonts w:eastAsiaTheme="minorEastAsia"/>
                <w:sz w:val="22"/>
                <w:szCs w:val="22"/>
              </w:rPr>
            </w:pPr>
            <w:r>
              <w:rPr>
                <w:rFonts w:eastAsiaTheme="minorEastAsia"/>
                <w:sz w:val="22"/>
                <w:szCs w:val="22"/>
              </w:rPr>
              <w:t xml:space="preserve">Not </w:t>
            </w:r>
            <w:r>
              <w:rPr>
                <w:rFonts w:eastAsiaTheme="minorEastAsia"/>
                <w:sz w:val="22"/>
                <w:szCs w:val="22"/>
              </w:rPr>
              <w:lastRenderedPageBreak/>
              <w:t>support</w:t>
            </w:r>
          </w:p>
        </w:tc>
        <w:tc>
          <w:tcPr>
            <w:tcW w:w="4254" w:type="dxa"/>
          </w:tcPr>
          <w:p w14:paraId="3036E708" w14:textId="77777777" w:rsidR="0029191B" w:rsidRDefault="00C33F34">
            <w:pPr>
              <w:spacing w:before="0"/>
              <w:jc w:val="center"/>
              <w:rPr>
                <w:rFonts w:eastAsiaTheme="minorEastAsia"/>
                <w:sz w:val="22"/>
                <w:szCs w:val="22"/>
                <w:highlight w:val="yellow"/>
              </w:rPr>
            </w:pPr>
            <w:r>
              <w:rPr>
                <w:rFonts w:eastAsiaTheme="minorEastAsia"/>
                <w:sz w:val="22"/>
                <w:szCs w:val="22"/>
              </w:rPr>
              <w:lastRenderedPageBreak/>
              <w:t xml:space="preserve">Error case (UE expects that </w:t>
            </w:r>
            <w:r>
              <w:rPr>
                <w:rFonts w:eastAsiaTheme="minorEastAsia"/>
                <w:i/>
                <w:iCs/>
                <w:sz w:val="22"/>
                <w:szCs w:val="22"/>
              </w:rPr>
              <w:lastRenderedPageBreak/>
              <w:t>enableTwoDefaultTCI-States</w:t>
            </w:r>
            <w:r>
              <w:rPr>
                <w:rFonts w:eastAsiaTheme="minorEastAsia"/>
                <w:sz w:val="22"/>
                <w:szCs w:val="22"/>
              </w:rPr>
              <w:t xml:space="preserve"> is configured)</w:t>
            </w:r>
          </w:p>
        </w:tc>
      </w:tr>
    </w:tbl>
    <w:p w14:paraId="42224704" w14:textId="77777777" w:rsidR="0029191B" w:rsidRDefault="00C33F34">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lastRenderedPageBreak/>
        <w:t>It was, therefore, proposed to discuss the proposals 1-2 to finalize them.</w:t>
      </w:r>
    </w:p>
    <w:p w14:paraId="380B369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2139823E"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36463A06"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3F2CC62E"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33BBAFEC"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4258C913"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6326BDA9"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14:paraId="6046DB7A" w14:textId="77777777" w:rsidR="0029191B" w:rsidRDefault="0029191B">
      <w:pPr>
        <w:widowControl w:val="0"/>
        <w:spacing w:after="120"/>
        <w:rPr>
          <w:rFonts w:eastAsia="MS Mincho"/>
          <w:bCs/>
          <w:color w:val="000000" w:themeColor="text1"/>
          <w:sz w:val="22"/>
          <w:szCs w:val="22"/>
          <w:lang w:eastAsia="ja-JP"/>
        </w:rPr>
      </w:pPr>
    </w:p>
    <w:p w14:paraId="195EC46B"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3A20254"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if UE is capable of the dynamic switching between STRP and SFN transmission</w:t>
      </w:r>
      <w:proofErr w:type="gramStart"/>
      <w:r>
        <w:rPr>
          <w:color w:val="FF0000"/>
          <w:sz w:val="22"/>
          <w:szCs w:val="22"/>
        </w:rPr>
        <w:t xml:space="preserve">]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94038F7" w14:textId="77777777" w:rsidR="0029191B" w:rsidRDefault="00C33F34">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0FD63D84"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2902A601"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5A73EEA"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5C258CF2" w14:textId="77777777" w:rsidR="0029191B" w:rsidRDefault="00C33F34">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279CF602"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4B967940" w14:textId="77777777" w:rsidR="0029191B" w:rsidRDefault="0029191B">
      <w:pPr>
        <w:widowControl w:val="0"/>
        <w:spacing w:after="120"/>
        <w:rPr>
          <w:rFonts w:eastAsia="MS Mincho"/>
          <w:bCs/>
          <w:color w:val="000000" w:themeColor="text1"/>
          <w:sz w:val="22"/>
          <w:szCs w:val="22"/>
          <w:lang w:eastAsia="ja-JP"/>
        </w:rPr>
      </w:pPr>
    </w:p>
    <w:p w14:paraId="66B673E0"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00883A3C" w14:textId="77777777" w:rsidR="0029191B" w:rsidRDefault="00C33F34">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052ECBD1"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6F4DD75B" w14:textId="77777777" w:rsidR="0029191B" w:rsidRDefault="00C33F34">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DOCOMO, Apple, Qualcomm, Ericsson, LGE, Nokia/NSB, Huawei / HiSilicon, CATT, InterDigital</w:t>
      </w:r>
    </w:p>
    <w:p w14:paraId="184BBFDF" w14:textId="77777777" w:rsidR="0029191B" w:rsidRDefault="0029191B">
      <w:pPr>
        <w:widowControl w:val="0"/>
        <w:spacing w:after="120"/>
        <w:rPr>
          <w:rFonts w:eastAsia="MS Mincho"/>
          <w:bCs/>
          <w:color w:val="000000" w:themeColor="text1"/>
          <w:sz w:val="22"/>
          <w:szCs w:val="22"/>
          <w:lang w:eastAsia="ja-JP"/>
        </w:rPr>
      </w:pPr>
    </w:p>
    <w:p w14:paraId="2D0C8157"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3CAAA57" w14:textId="77777777" w:rsidR="0029191B" w:rsidRDefault="0029191B">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29191B" w14:paraId="2708BD25" w14:textId="77777777">
        <w:tc>
          <w:tcPr>
            <w:tcW w:w="2065" w:type="dxa"/>
          </w:tcPr>
          <w:p w14:paraId="20F5AD3D" w14:textId="77777777" w:rsidR="0029191B" w:rsidRDefault="00C33F34">
            <w:pPr>
              <w:spacing w:before="0"/>
              <w:rPr>
                <w:sz w:val="22"/>
                <w:szCs w:val="22"/>
              </w:rPr>
            </w:pPr>
            <w:r>
              <w:rPr>
                <w:sz w:val="22"/>
                <w:szCs w:val="22"/>
              </w:rPr>
              <w:t>Time offset between DCI and PDSCH</w:t>
            </w:r>
          </w:p>
        </w:tc>
        <w:tc>
          <w:tcPr>
            <w:tcW w:w="2520" w:type="dxa"/>
          </w:tcPr>
          <w:p w14:paraId="0C03CAA4" w14:textId="77777777" w:rsidR="0029191B" w:rsidRDefault="00C33F34">
            <w:pPr>
              <w:spacing w:before="0"/>
              <w:rPr>
                <w:sz w:val="22"/>
                <w:szCs w:val="22"/>
              </w:rPr>
            </w:pPr>
            <w:r>
              <w:rPr>
                <w:sz w:val="22"/>
                <w:szCs w:val="22"/>
              </w:rPr>
              <w:t>DCI 1_0</w:t>
            </w:r>
          </w:p>
        </w:tc>
        <w:tc>
          <w:tcPr>
            <w:tcW w:w="2610" w:type="dxa"/>
          </w:tcPr>
          <w:p w14:paraId="0881A204" w14:textId="77777777" w:rsidR="0029191B" w:rsidRDefault="00C33F34">
            <w:pPr>
              <w:spacing w:before="0"/>
              <w:rPr>
                <w:sz w:val="22"/>
                <w:szCs w:val="22"/>
              </w:rPr>
            </w:pPr>
            <w:r>
              <w:rPr>
                <w:sz w:val="22"/>
                <w:szCs w:val="22"/>
              </w:rPr>
              <w:t>DCI 1_1/1_2 with “tci-PresentInDCI” enabled</w:t>
            </w:r>
          </w:p>
        </w:tc>
        <w:tc>
          <w:tcPr>
            <w:tcW w:w="2880" w:type="dxa"/>
          </w:tcPr>
          <w:p w14:paraId="70311BE9" w14:textId="77777777" w:rsidR="0029191B" w:rsidRDefault="00C33F34">
            <w:pPr>
              <w:spacing w:before="0"/>
              <w:rPr>
                <w:sz w:val="22"/>
                <w:szCs w:val="22"/>
              </w:rPr>
            </w:pPr>
            <w:r>
              <w:rPr>
                <w:sz w:val="22"/>
                <w:szCs w:val="22"/>
              </w:rPr>
              <w:t>DCI 1_1/1_2 with “tci-PresentInDCI” disabled</w:t>
            </w:r>
          </w:p>
        </w:tc>
      </w:tr>
      <w:tr w:rsidR="0029191B" w14:paraId="4B9DB627" w14:textId="77777777">
        <w:tc>
          <w:tcPr>
            <w:tcW w:w="2065" w:type="dxa"/>
          </w:tcPr>
          <w:p w14:paraId="154D05E4" w14:textId="77777777" w:rsidR="0029191B" w:rsidRDefault="00C33F34">
            <w:pPr>
              <w:spacing w:before="0"/>
              <w:rPr>
                <w:sz w:val="22"/>
                <w:szCs w:val="22"/>
              </w:rPr>
            </w:pPr>
            <w:r>
              <w:rPr>
                <w:sz w:val="22"/>
                <w:szCs w:val="22"/>
              </w:rPr>
              <w:t>&lt; threshold</w:t>
            </w:r>
          </w:p>
        </w:tc>
        <w:tc>
          <w:tcPr>
            <w:tcW w:w="2520" w:type="dxa"/>
            <w:shd w:val="clear" w:color="auto" w:fill="FFFF00"/>
          </w:tcPr>
          <w:p w14:paraId="46E7C050" w14:textId="77777777" w:rsidR="0029191B" w:rsidRDefault="00C33F34">
            <w:pPr>
              <w:spacing w:before="0"/>
              <w:rPr>
                <w:sz w:val="22"/>
                <w:szCs w:val="22"/>
              </w:rPr>
            </w:pPr>
            <w:r>
              <w:rPr>
                <w:sz w:val="22"/>
                <w:szCs w:val="22"/>
              </w:rPr>
              <w:t>No agreement</w:t>
            </w:r>
          </w:p>
        </w:tc>
        <w:tc>
          <w:tcPr>
            <w:tcW w:w="2610" w:type="dxa"/>
          </w:tcPr>
          <w:p w14:paraId="43C997A7" w14:textId="77777777" w:rsidR="0029191B" w:rsidRDefault="00C33F34">
            <w:pPr>
              <w:spacing w:before="0"/>
              <w:rPr>
                <w:sz w:val="22"/>
                <w:szCs w:val="22"/>
              </w:rPr>
            </w:pPr>
            <w:r>
              <w:rPr>
                <w:sz w:val="22"/>
                <w:szCs w:val="22"/>
              </w:rPr>
              <w:t>Yes</w:t>
            </w:r>
          </w:p>
        </w:tc>
        <w:tc>
          <w:tcPr>
            <w:tcW w:w="2880" w:type="dxa"/>
            <w:shd w:val="clear" w:color="auto" w:fill="FFFF00"/>
          </w:tcPr>
          <w:p w14:paraId="27CBAC4C" w14:textId="77777777" w:rsidR="0029191B" w:rsidRDefault="00C33F34">
            <w:pPr>
              <w:spacing w:before="0"/>
              <w:rPr>
                <w:sz w:val="22"/>
                <w:szCs w:val="22"/>
              </w:rPr>
            </w:pPr>
            <w:r>
              <w:rPr>
                <w:sz w:val="22"/>
                <w:szCs w:val="22"/>
              </w:rPr>
              <w:t>No agreement</w:t>
            </w:r>
          </w:p>
        </w:tc>
      </w:tr>
    </w:tbl>
    <w:p w14:paraId="7C61C823" w14:textId="77777777" w:rsidR="0029191B" w:rsidRDefault="0029191B">
      <w:pPr>
        <w:widowControl w:val="0"/>
        <w:spacing w:after="120"/>
        <w:rPr>
          <w:rFonts w:eastAsia="MS Mincho"/>
          <w:bCs/>
          <w:color w:val="000000" w:themeColor="text1"/>
          <w:sz w:val="20"/>
          <w:szCs w:val="20"/>
          <w:lang w:eastAsia="ja-JP"/>
        </w:rPr>
      </w:pPr>
    </w:p>
    <w:p w14:paraId="4E47DBFA"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5CEEA00"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DF3D638"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E6E0279"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D61DDE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InterDigital (with additional discussion)</w:t>
      </w:r>
    </w:p>
    <w:p w14:paraId="7E89FFBD"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0F24F14C" w14:textId="77777777" w:rsidR="0029191B" w:rsidRDefault="00C33F34">
      <w:pPr>
        <w:pStyle w:val="4"/>
        <w:rPr>
          <w:sz w:val="22"/>
          <w:szCs w:val="22"/>
          <w:u w:val="single"/>
          <w:lang w:val="en-US"/>
        </w:rPr>
      </w:pPr>
      <w:r>
        <w:rPr>
          <w:sz w:val="22"/>
          <w:szCs w:val="22"/>
          <w:u w:val="single"/>
          <w:lang w:val="en-US"/>
        </w:rPr>
        <w:t>Round-1</w:t>
      </w:r>
    </w:p>
    <w:p w14:paraId="17499900" w14:textId="77777777" w:rsidR="0029191B" w:rsidRDefault="00C33F34">
      <w:pPr>
        <w:widowControl w:val="0"/>
        <w:rPr>
          <w:rFonts w:eastAsia="MS Mincho"/>
          <w:bCs/>
          <w:color w:val="000000" w:themeColor="text1"/>
          <w:sz w:val="22"/>
          <w:szCs w:val="22"/>
          <w:lang w:eastAsia="ja-JP"/>
        </w:rPr>
      </w:pPr>
      <w:r>
        <w:rPr>
          <w:rFonts w:eastAsia="MS Mincho"/>
          <w:b/>
          <w:sz w:val="22"/>
          <w:szCs w:val="22"/>
          <w:lang w:eastAsia="ja-JP"/>
        </w:rPr>
        <w:t>Proposal #1-3:</w:t>
      </w:r>
    </w:p>
    <w:p w14:paraId="7D7F44CD"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167F6855" w14:textId="77777777" w:rsidR="0029191B" w:rsidRDefault="0029191B">
      <w:pPr>
        <w:ind w:firstLine="360"/>
        <w:rPr>
          <w:sz w:val="22"/>
          <w:szCs w:val="22"/>
        </w:rPr>
      </w:pPr>
    </w:p>
    <w:p w14:paraId="30D24219"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6A1127BC" w14:textId="77777777">
        <w:tc>
          <w:tcPr>
            <w:tcW w:w="1975" w:type="dxa"/>
            <w:shd w:val="clear" w:color="auto" w:fill="A8D08D" w:themeFill="accent6" w:themeFillTint="99"/>
          </w:tcPr>
          <w:p w14:paraId="0D3E7BEC"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24C11C"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9F50D37" w14:textId="77777777">
        <w:tc>
          <w:tcPr>
            <w:tcW w:w="1975" w:type="dxa"/>
          </w:tcPr>
          <w:p w14:paraId="2F2E4BF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24EF1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29191B" w14:paraId="19C0DC2B" w14:textId="77777777">
        <w:tc>
          <w:tcPr>
            <w:tcW w:w="1975" w:type="dxa"/>
          </w:tcPr>
          <w:p w14:paraId="1908B1E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D9CAF5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7F00B6E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5975FBF5" w14:textId="77777777" w:rsidR="0029191B" w:rsidRDefault="0029191B">
            <w:pPr>
              <w:pStyle w:val="afb"/>
              <w:ind w:left="0"/>
              <w:contextualSpacing/>
              <w:rPr>
                <w:rFonts w:ascii="Times New Roman" w:eastAsia="MS Mincho" w:hAnsi="Times New Roman"/>
                <w:b/>
                <w:bCs/>
                <w:u w:val="single"/>
                <w:lang w:eastAsia="ja-JP"/>
              </w:rPr>
            </w:pPr>
          </w:p>
          <w:p w14:paraId="1E4FD4D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7A46EED" w14:textId="77777777" w:rsidR="0029191B" w:rsidRDefault="0029191B">
            <w:pPr>
              <w:pStyle w:val="afb"/>
              <w:ind w:left="0"/>
              <w:contextualSpacing/>
              <w:rPr>
                <w:rFonts w:ascii="Times New Roman" w:eastAsia="MS Mincho" w:hAnsi="Times New Roman"/>
                <w:lang w:eastAsia="ja-JP"/>
              </w:rPr>
            </w:pPr>
          </w:p>
          <w:p w14:paraId="7A4076DA"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161C73AC" w14:textId="77777777" w:rsidR="0029191B" w:rsidRDefault="0029191B">
            <w:pPr>
              <w:pStyle w:val="afb"/>
              <w:ind w:left="0"/>
              <w:contextualSpacing/>
              <w:rPr>
                <w:rFonts w:ascii="Times New Roman" w:eastAsia="MS Mincho" w:hAnsi="Times New Roman"/>
                <w:lang w:eastAsia="ja-JP"/>
              </w:rPr>
            </w:pPr>
          </w:p>
          <w:p w14:paraId="5C8E454E" w14:textId="77777777" w:rsidR="0029191B" w:rsidRDefault="00C33F34">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5905A78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48F929A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29191B" w14:paraId="29761FF2" w14:textId="77777777">
        <w:tc>
          <w:tcPr>
            <w:tcW w:w="1975" w:type="dxa"/>
          </w:tcPr>
          <w:p w14:paraId="16CB1CF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921E9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500C939" w14:textId="77777777" w:rsidR="0029191B" w:rsidRDefault="0029191B">
            <w:pPr>
              <w:pStyle w:val="afb"/>
              <w:ind w:left="0"/>
              <w:contextualSpacing/>
              <w:rPr>
                <w:rFonts w:ascii="Times New Roman" w:eastAsiaTheme="minorEastAsia" w:hAnsi="Times New Roman"/>
              </w:rPr>
            </w:pPr>
          </w:p>
          <w:p w14:paraId="3A34992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0EE33F90" w14:textId="77777777" w:rsidR="0029191B" w:rsidRDefault="0029191B">
            <w:pPr>
              <w:pStyle w:val="afb"/>
              <w:ind w:left="0"/>
              <w:contextualSpacing/>
              <w:rPr>
                <w:rFonts w:ascii="Times New Roman" w:eastAsiaTheme="minorEastAsia" w:hAnsi="Times New Roman"/>
              </w:rPr>
            </w:pPr>
          </w:p>
          <w:p w14:paraId="3F0A301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04E46FE0" w14:textId="77777777" w:rsidR="0029191B" w:rsidRDefault="0029191B">
            <w:pPr>
              <w:pStyle w:val="afb"/>
              <w:ind w:left="0"/>
              <w:contextualSpacing/>
              <w:rPr>
                <w:rFonts w:ascii="Times New Roman" w:eastAsiaTheme="minorEastAsia" w:hAnsi="Times New Roman"/>
              </w:rPr>
            </w:pPr>
          </w:p>
          <w:p w14:paraId="4AA4A5B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29191B" w14:paraId="50466D5E" w14:textId="77777777">
        <w:tc>
          <w:tcPr>
            <w:tcW w:w="1975" w:type="dxa"/>
          </w:tcPr>
          <w:p w14:paraId="33B43ED0" w14:textId="77777777" w:rsidR="0029191B" w:rsidRDefault="00C33F34">
            <w:pPr>
              <w:pStyle w:val="afb"/>
              <w:ind w:left="0"/>
              <w:contextualSpacing/>
              <w:rPr>
                <w:rFonts w:ascii="Times New Roman" w:eastAsia="宋体" w:hAnsi="Times New Roman"/>
              </w:rPr>
            </w:pPr>
            <w:r>
              <w:rPr>
                <w:rFonts w:ascii="Times New Roman" w:eastAsia="宋体" w:hAnsi="Times New Roman"/>
              </w:rPr>
              <w:t>vivo</w:t>
            </w:r>
          </w:p>
        </w:tc>
        <w:tc>
          <w:tcPr>
            <w:tcW w:w="8280" w:type="dxa"/>
          </w:tcPr>
          <w:p w14:paraId="24DA785F"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6C48A0F0" w14:textId="77777777" w:rsidR="0029191B" w:rsidRDefault="00C33F34">
            <w:pPr>
              <w:pStyle w:val="xmsonormal"/>
              <w:spacing w:before="0" w:beforeAutospacing="0" w:after="0" w:afterAutospacing="0"/>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14:paraId="3952FB84" w14:textId="77777777" w:rsidR="0029191B" w:rsidRDefault="00C33F34">
            <w:pPr>
              <w:rPr>
                <w:sz w:val="21"/>
                <w:szCs w:val="21"/>
              </w:rPr>
            </w:pPr>
            <w:r>
              <w:rPr>
                <w:sz w:val="21"/>
                <w:szCs w:val="21"/>
              </w:rPr>
              <w:t>If</w:t>
            </w:r>
            <w:r>
              <w:rPr>
                <w:rStyle w:val="apple-converted-space"/>
                <w:sz w:val="21"/>
                <w:szCs w:val="21"/>
              </w:rPr>
              <w:t> </w:t>
            </w:r>
            <w:r>
              <w:rPr>
                <w:rStyle w:val="af7"/>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af7"/>
                <w:sz w:val="21"/>
                <w:szCs w:val="21"/>
              </w:rPr>
              <w:t>timeDurationForQCL</w:t>
            </w:r>
            <w:r>
              <w:rPr>
                <w:sz w:val="21"/>
                <w:szCs w:val="21"/>
              </w:rPr>
              <w:t>, default beam(s) for Rel-17 enhanced SFN PDSCH (scheme 1 or if supported TRP-based pre-compensation) reception:</w:t>
            </w:r>
          </w:p>
          <w:p w14:paraId="3F87D92F" w14:textId="77777777" w:rsidR="0029191B" w:rsidRDefault="00C33F34">
            <w:pPr>
              <w:pStyle w:val="xa0"/>
              <w:numPr>
                <w:ilvl w:val="0"/>
                <w:numId w:val="16"/>
              </w:numPr>
              <w:spacing w:before="0" w:beforeAutospacing="0" w:after="0" w:afterAutospacing="0"/>
              <w:rPr>
                <w:rFonts w:ascii="Times New Roman" w:eastAsia="宋体" w:hAnsi="Times New Roman" w:cs="Times New Roman"/>
                <w:sz w:val="21"/>
                <w:szCs w:val="21"/>
              </w:rPr>
            </w:pPr>
            <w:r>
              <w:rPr>
                <w:rStyle w:val="af4"/>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59A3BEEF" w14:textId="77777777" w:rsidR="0029191B" w:rsidRDefault="00C33F34">
            <w:pPr>
              <w:widowControl w:val="0"/>
              <w:spacing w:after="120"/>
              <w:rPr>
                <w:rFonts w:eastAsiaTheme="minorEastAsia"/>
                <w:sz w:val="21"/>
                <w:szCs w:val="21"/>
              </w:rPr>
            </w:pPr>
            <w:r>
              <w:rPr>
                <w:sz w:val="21"/>
                <w:szCs w:val="21"/>
              </w:rPr>
              <w:lastRenderedPageBreak/>
              <w:t>This is a UE optional feature</w:t>
            </w:r>
          </w:p>
          <w:p w14:paraId="79E0AF03" w14:textId="77777777" w:rsidR="0029191B" w:rsidRDefault="00C33F34">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3BA6FE47"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1075AAC2" w14:textId="77777777" w:rsidR="0029191B" w:rsidRDefault="00C33F34">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0D249A77" w14:textId="77777777" w:rsidR="0029191B" w:rsidRDefault="00C33F34">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29191B" w14:paraId="2E03786E" w14:textId="77777777">
        <w:tc>
          <w:tcPr>
            <w:tcW w:w="1975" w:type="dxa"/>
          </w:tcPr>
          <w:p w14:paraId="38DE9A72" w14:textId="77777777" w:rsidR="0029191B" w:rsidRDefault="00C33F34">
            <w:pPr>
              <w:pStyle w:val="afb"/>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4ED7E57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4B8A450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12878FC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14:paraId="75A3F5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29191B" w14:paraId="40D037A3" w14:textId="77777777">
        <w:tc>
          <w:tcPr>
            <w:tcW w:w="1975" w:type="dxa"/>
          </w:tcPr>
          <w:p w14:paraId="562FDD04"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53EC01E" w14:textId="77777777" w:rsidR="0029191B" w:rsidRDefault="00C33F34">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535CF452" w14:textId="77777777" w:rsidR="0029191B" w:rsidRDefault="0029191B">
            <w:pPr>
              <w:pStyle w:val="afb"/>
              <w:ind w:left="0"/>
              <w:contextualSpacing/>
              <w:rPr>
                <w:rFonts w:eastAsiaTheme="minorEastAsia"/>
              </w:rPr>
            </w:pPr>
          </w:p>
          <w:p w14:paraId="3015DB30" w14:textId="77777777" w:rsidR="0029191B" w:rsidRDefault="00C33F34">
            <w:pPr>
              <w:pStyle w:val="afb"/>
              <w:ind w:left="0"/>
              <w:contextualSpacing/>
              <w:rPr>
                <w:rFonts w:eastAsiaTheme="minorEastAsia"/>
              </w:rPr>
            </w:pPr>
            <w:r>
              <w:rPr>
                <w:rFonts w:eastAsiaTheme="minorEastAsia"/>
              </w:rPr>
              <w:t>Proposal 1: If no TCI codepoint is activated with two TCI states</w:t>
            </w:r>
            <w:proofErr w:type="gramStart"/>
            <w:r>
              <w:rPr>
                <w:rFonts w:eastAsiaTheme="minorEastAsia"/>
              </w:rPr>
              <w:t>,  why</w:t>
            </w:r>
            <w:proofErr w:type="gramEnd"/>
            <w:r>
              <w:rPr>
                <w:rFonts w:eastAsiaTheme="minorEastAsia"/>
              </w:rPr>
              <w:t xml:space="preserve"> NW configures enableTwoDefaultTCI-States?</w:t>
            </w:r>
          </w:p>
          <w:p w14:paraId="51867B68" w14:textId="77777777" w:rsidR="0029191B" w:rsidRDefault="0029191B">
            <w:pPr>
              <w:pStyle w:val="afb"/>
              <w:ind w:left="0"/>
              <w:contextualSpacing/>
              <w:rPr>
                <w:rFonts w:eastAsiaTheme="minorEastAsia"/>
                <w:b/>
              </w:rPr>
            </w:pPr>
          </w:p>
          <w:p w14:paraId="2F391CC0" w14:textId="77777777" w:rsidR="0029191B" w:rsidRDefault="00C33F34">
            <w:pPr>
              <w:pStyle w:val="afb"/>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3D10AEAB" w14:textId="77777777" w:rsidR="0029191B" w:rsidRDefault="00C33F34">
            <w:pPr>
              <w:pStyle w:val="afb"/>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4409A372" w14:textId="77777777" w:rsidR="0029191B" w:rsidRDefault="0029191B">
            <w:pPr>
              <w:pStyle w:val="afb"/>
              <w:ind w:left="0"/>
              <w:contextualSpacing/>
              <w:rPr>
                <w:rFonts w:eastAsiaTheme="minorEastAsia"/>
                <w:b/>
              </w:rPr>
            </w:pPr>
          </w:p>
        </w:tc>
      </w:tr>
      <w:tr w:rsidR="0029191B" w14:paraId="768615E5" w14:textId="77777777">
        <w:tc>
          <w:tcPr>
            <w:tcW w:w="1975" w:type="dxa"/>
          </w:tcPr>
          <w:p w14:paraId="0EF33F4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CF898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48DC71E9" w14:textId="77777777" w:rsidR="0029191B" w:rsidRDefault="0029191B">
            <w:pPr>
              <w:pStyle w:val="afb"/>
              <w:ind w:left="0"/>
              <w:contextualSpacing/>
              <w:rPr>
                <w:rFonts w:ascii="Times New Roman" w:eastAsiaTheme="minorEastAsia" w:hAnsi="Times New Roman"/>
              </w:rPr>
            </w:pPr>
          </w:p>
          <w:p w14:paraId="4C0ADE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u w:val="single"/>
              </w:rPr>
              <w:t>Proposal 2</w:t>
            </w:r>
            <w:proofErr w:type="gramStart"/>
            <w:r>
              <w:rPr>
                <w:rFonts w:ascii="Times New Roman" w:eastAsiaTheme="minorEastAsia" w:hAnsi="Times New Roman"/>
                <w:b/>
                <w:bCs/>
                <w:u w:val="single"/>
              </w:rPr>
              <w:t>,3</w:t>
            </w:r>
            <w:proofErr w:type="gramEnd"/>
            <w:r>
              <w:rPr>
                <w:rFonts w:ascii="Times New Roman" w:eastAsiaTheme="minorEastAsia" w:hAnsi="Times New Roman"/>
              </w:rPr>
              <w:t>:  Why enableTwoDefaultTCI-States is not configured for SFN PDSCH?</w:t>
            </w:r>
          </w:p>
          <w:p w14:paraId="5801BD79" w14:textId="77777777" w:rsidR="0029191B" w:rsidRDefault="0029191B">
            <w:pPr>
              <w:pStyle w:val="afb"/>
              <w:ind w:left="0"/>
              <w:contextualSpacing/>
              <w:rPr>
                <w:rFonts w:ascii="Times New Roman" w:eastAsiaTheme="minorEastAsia" w:hAnsi="Times New Roman"/>
              </w:rPr>
            </w:pPr>
          </w:p>
          <w:p w14:paraId="55CEB8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29191B" w14:paraId="534187A1" w14:textId="77777777">
        <w:tc>
          <w:tcPr>
            <w:tcW w:w="1975" w:type="dxa"/>
          </w:tcPr>
          <w:p w14:paraId="1102EC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833E8C9" w14:textId="77777777" w:rsidR="0029191B" w:rsidRDefault="00C33F34">
            <w:pPr>
              <w:pStyle w:val="afb"/>
              <w:ind w:left="0"/>
              <w:contextualSpacing/>
              <w:rPr>
                <w:rFonts w:ascii="Times New Roman" w:eastAsia="宋体" w:hAnsi="Times New Roman"/>
              </w:rPr>
            </w:pPr>
            <w:r>
              <w:rPr>
                <w:rFonts w:ascii="Times New Roman" w:eastAsia="宋体" w:hAnsi="Times New Roman"/>
              </w:rPr>
              <w:t>We support Proposal 4.</w:t>
            </w:r>
          </w:p>
          <w:p w14:paraId="3A7637CB" w14:textId="77777777" w:rsidR="0029191B" w:rsidRDefault="0029191B">
            <w:pPr>
              <w:pStyle w:val="afb"/>
              <w:ind w:left="0"/>
              <w:contextualSpacing/>
              <w:rPr>
                <w:rFonts w:ascii="Times New Roman" w:eastAsia="宋体" w:hAnsi="Times New Roman"/>
              </w:rPr>
            </w:pPr>
          </w:p>
          <w:p w14:paraId="6447393E" w14:textId="77777777" w:rsidR="0029191B" w:rsidRDefault="00C33F34">
            <w:pPr>
              <w:pStyle w:val="afb"/>
              <w:ind w:left="0"/>
              <w:contextualSpacing/>
              <w:rPr>
                <w:rFonts w:ascii="Times New Roman" w:eastAsia="宋体" w:hAnsi="Times New Roman"/>
              </w:rPr>
            </w:pPr>
            <w:r>
              <w:rPr>
                <w:rFonts w:ascii="Times New Roman" w:eastAsia="宋体" w:hAnsi="Times New Roman"/>
              </w:rPr>
              <w:t>What is the motivation for introducing a separate configuration of “enableTwoDefaultTCI-</w:t>
            </w:r>
            <w:r>
              <w:rPr>
                <w:rFonts w:ascii="Times New Roman" w:eastAsia="宋体" w:hAnsi="Times New Roman"/>
              </w:rPr>
              <w:lastRenderedPageBreak/>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1B6BD8D7" w14:textId="77777777" w:rsidR="0029191B" w:rsidRDefault="0029191B">
            <w:pPr>
              <w:pStyle w:val="afb"/>
              <w:ind w:left="0"/>
              <w:contextualSpacing/>
              <w:rPr>
                <w:rFonts w:ascii="Times New Roman" w:eastAsia="宋体" w:hAnsi="Times New Roman"/>
              </w:rPr>
            </w:pPr>
          </w:p>
          <w:p w14:paraId="136A775E"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7671FAA8" w14:textId="77777777" w:rsidR="0029191B" w:rsidRDefault="0029191B">
            <w:pPr>
              <w:pStyle w:val="afb"/>
              <w:ind w:left="0"/>
              <w:contextualSpacing/>
              <w:rPr>
                <w:rFonts w:ascii="Times New Roman" w:eastAsia="宋体" w:hAnsi="Times New Roman"/>
              </w:rPr>
            </w:pPr>
          </w:p>
          <w:p w14:paraId="0DA9F100"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4B8F4B1D" w14:textId="77777777" w:rsidR="0029191B" w:rsidRDefault="0029191B">
            <w:pPr>
              <w:pStyle w:val="afb"/>
              <w:ind w:left="0"/>
              <w:contextualSpacing/>
              <w:rPr>
                <w:rFonts w:ascii="Times New Roman" w:eastAsiaTheme="minorEastAsia" w:hAnsi="Times New Roman"/>
              </w:rPr>
            </w:pPr>
          </w:p>
        </w:tc>
      </w:tr>
      <w:tr w:rsidR="0029191B" w14:paraId="3D3D4083" w14:textId="77777777">
        <w:trPr>
          <w:trHeight w:val="90"/>
        </w:trPr>
        <w:tc>
          <w:tcPr>
            <w:tcW w:w="1975" w:type="dxa"/>
          </w:tcPr>
          <w:p w14:paraId="13FCFB24"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6B3B4AC6"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‘enableTwoDefaultTCI-States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29191B" w14:paraId="11928A0D" w14:textId="77777777">
              <w:tc>
                <w:tcPr>
                  <w:tcW w:w="8064" w:type="dxa"/>
                </w:tcPr>
                <w:p w14:paraId="5CB07EB2" w14:textId="77777777" w:rsidR="0029191B" w:rsidRDefault="00C33F34">
                  <w:pPr>
                    <w:pStyle w:val="afb"/>
                    <w:ind w:left="0"/>
                    <w:contextualSpacing/>
                    <w:rPr>
                      <w:rFonts w:ascii="Times New Roman" w:eastAsia="宋体" w:hAnsi="Times New Roman"/>
                      <w:i/>
                      <w:iCs/>
                    </w:rPr>
                  </w:pPr>
                  <w:r>
                    <w:rPr>
                      <w:rFonts w:ascii="Times New Roman" w:eastAsia="宋体" w:hAnsi="Times New Roman"/>
                      <w:b/>
                      <w:bCs/>
                      <w:i/>
                      <w:iCs/>
                    </w:rPr>
                    <w:t>Agreement</w:t>
                  </w:r>
                </w:p>
                <w:p w14:paraId="79F95ABC" w14:textId="77777777" w:rsidR="0029191B" w:rsidRDefault="00C33F34">
                  <w:pPr>
                    <w:rPr>
                      <w:i/>
                      <w:iCs/>
                      <w:sz w:val="22"/>
                      <w:szCs w:val="22"/>
                    </w:rPr>
                  </w:pPr>
                  <w:r>
                    <w:rPr>
                      <w:i/>
                      <w:iCs/>
                      <w:sz w:val="22"/>
                      <w:szCs w:val="22"/>
                    </w:rPr>
                    <w:t>The agreement from RAN1#106b-e meeting is updated as follows</w:t>
                  </w:r>
                </w:p>
                <w:p w14:paraId="6E1AE9F6" w14:textId="77777777" w:rsidR="0029191B" w:rsidRDefault="00C33F34">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af7"/>
                      <w:sz w:val="22"/>
                      <w:szCs w:val="22"/>
                    </w:rPr>
                    <w:t>timeDurationForQCL,</w:t>
                  </w:r>
                </w:p>
                <w:p w14:paraId="198E7263" w14:textId="77777777" w:rsidR="0029191B" w:rsidRDefault="00C33F34">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8C708B9" w14:textId="77777777" w:rsidR="0029191B" w:rsidRDefault="00C33F34">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af7"/>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6A662FE" w14:textId="77777777" w:rsidR="0029191B" w:rsidRDefault="00C33F34">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4830968B" w14:textId="77777777" w:rsidR="0029191B" w:rsidRDefault="00C33F34">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0B0C3E65" w14:textId="77777777" w:rsidR="0029191B" w:rsidRDefault="00C33F34">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af7"/>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6FC271BE" w14:textId="77777777" w:rsidR="0029191B" w:rsidRDefault="00C33F34">
                  <w:pPr>
                    <w:pStyle w:val="afb"/>
                    <w:ind w:left="0"/>
                    <w:contextualSpacing/>
                    <w:rPr>
                      <w:rFonts w:ascii="Times New Roman" w:eastAsia="宋体" w:hAnsi="Times New Roman"/>
                    </w:rPr>
                  </w:pPr>
                  <w:r>
                    <w:rPr>
                      <w:rFonts w:ascii="Times New Roman" w:hAnsi="Times New Roman"/>
                      <w:i/>
                      <w:iCs/>
                    </w:rPr>
                    <w:t>It is up to editor how to capture the above agreement</w:t>
                  </w:r>
                </w:p>
              </w:tc>
            </w:tr>
          </w:tbl>
          <w:p w14:paraId="3DC6CA4C" w14:textId="77777777" w:rsidR="0029191B" w:rsidRDefault="0029191B">
            <w:pPr>
              <w:pStyle w:val="afb"/>
              <w:ind w:left="0"/>
              <w:contextualSpacing/>
              <w:rPr>
                <w:rFonts w:ascii="Times New Roman" w:eastAsia="宋体" w:hAnsi="Times New Roman"/>
              </w:rPr>
            </w:pPr>
          </w:p>
          <w:p w14:paraId="0E4B9A95"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0575F8DC" w14:textId="77777777" w:rsidR="0029191B" w:rsidRDefault="0029191B">
            <w:pPr>
              <w:pStyle w:val="afb"/>
              <w:ind w:left="0"/>
              <w:contextualSpacing/>
              <w:rPr>
                <w:rFonts w:ascii="Times New Roman" w:eastAsia="宋体" w:hAnsi="Times New Roman"/>
              </w:rPr>
            </w:pPr>
          </w:p>
          <w:p w14:paraId="19D8C247"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2BA1D3AB"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7A421199"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53AA098D" w14:textId="77777777" w:rsidR="0029191B" w:rsidRDefault="00C33F34">
            <w:pPr>
              <w:pStyle w:val="Proposal0"/>
              <w:numPr>
                <w:ilvl w:val="1"/>
                <w:numId w:val="17"/>
              </w:numPr>
              <w:tabs>
                <w:tab w:val="clear" w:pos="1701"/>
                <w:tab w:val="left" w:pos="0"/>
              </w:tabs>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29191B" w14:paraId="2547F7B3" w14:textId="77777777">
        <w:tc>
          <w:tcPr>
            <w:tcW w:w="1975" w:type="dxa"/>
          </w:tcPr>
          <w:p w14:paraId="71E0B6B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4CE24C8" w14:textId="77777777" w:rsidR="0029191B" w:rsidRDefault="00C33F34">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0365DD35" w14:textId="77777777" w:rsidR="0029191B" w:rsidRDefault="0029191B">
            <w:pPr>
              <w:pStyle w:val="afb"/>
              <w:ind w:left="0"/>
              <w:contextualSpacing/>
              <w:rPr>
                <w:rFonts w:eastAsia="MS Mincho"/>
                <w:bCs/>
                <w:i/>
                <w:iCs/>
                <w:color w:val="000000" w:themeColor="text1"/>
                <w:lang w:eastAsia="ja-JP"/>
              </w:rPr>
            </w:pPr>
          </w:p>
          <w:p w14:paraId="75E3F7D8" w14:textId="77777777" w:rsidR="0029191B" w:rsidRDefault="00C33F34">
            <w:pPr>
              <w:pStyle w:val="afb"/>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5A7FF25" w14:textId="77777777" w:rsidR="0029191B" w:rsidRDefault="0029191B">
            <w:pPr>
              <w:pStyle w:val="afb"/>
              <w:ind w:left="0"/>
              <w:contextualSpacing/>
              <w:rPr>
                <w:rFonts w:ascii="Times New Roman" w:eastAsiaTheme="minorEastAsia" w:hAnsi="Times New Roman"/>
              </w:rPr>
            </w:pPr>
          </w:p>
          <w:p w14:paraId="58F41B0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3: fine</w:t>
            </w:r>
          </w:p>
          <w:p w14:paraId="27BD2380" w14:textId="77777777" w:rsidR="0029191B" w:rsidRDefault="0029191B">
            <w:pPr>
              <w:pStyle w:val="afb"/>
              <w:ind w:left="0"/>
              <w:contextualSpacing/>
              <w:rPr>
                <w:rFonts w:ascii="Times New Roman" w:eastAsiaTheme="minorEastAsia" w:hAnsi="Times New Roman"/>
              </w:rPr>
            </w:pPr>
          </w:p>
          <w:p w14:paraId="1E079E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29191B" w14:paraId="1FEEE5B1" w14:textId="77777777">
        <w:tc>
          <w:tcPr>
            <w:tcW w:w="1975" w:type="dxa"/>
          </w:tcPr>
          <w:p w14:paraId="54F65BBA"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A29D646"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enableTwoDefaultTCI-States is configured for the case that there is no TCI codepoint with two TCI states, so we don’t think this proposal is needed. </w:t>
            </w:r>
          </w:p>
          <w:p w14:paraId="020DFDE5"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6DD1F216"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2A41232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4, we think enableTwoDefaultTCI-States can be configured for SFN PDSCH reception, so we don’t think this proposal is needed.</w:t>
            </w:r>
          </w:p>
        </w:tc>
      </w:tr>
      <w:tr w:rsidR="0029191B" w14:paraId="2C57EA76" w14:textId="77777777">
        <w:tc>
          <w:tcPr>
            <w:tcW w:w="1975" w:type="dxa"/>
          </w:tcPr>
          <w:p w14:paraId="2AEE6C34"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7B9C38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4C8E2A0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4EFBD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7C3F882C"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29191B" w14:paraId="3466A30C" w14:textId="77777777">
        <w:tc>
          <w:tcPr>
            <w:tcW w:w="1975" w:type="dxa"/>
          </w:tcPr>
          <w:p w14:paraId="43CA68B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471F0E24"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0D6E4BA1" w14:textId="77777777" w:rsidR="0029191B" w:rsidRDefault="0029191B">
            <w:pPr>
              <w:pStyle w:val="afb"/>
              <w:ind w:left="0"/>
              <w:contextualSpacing/>
              <w:rPr>
                <w:rFonts w:ascii="Times New Roman" w:eastAsia="Malgun Gothic" w:hAnsi="Times New Roman"/>
                <w:lang w:eastAsia="ko-KR"/>
              </w:rPr>
            </w:pPr>
          </w:p>
          <w:p w14:paraId="5B581D14"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5E606DF1" w14:textId="77777777" w:rsidR="0029191B" w:rsidRDefault="0029191B">
            <w:pPr>
              <w:pStyle w:val="afb"/>
              <w:ind w:left="0"/>
              <w:contextualSpacing/>
              <w:rPr>
                <w:rFonts w:ascii="Times New Roman" w:eastAsia="Malgun Gothic" w:hAnsi="Times New Roman"/>
                <w:lang w:eastAsia="ko-KR"/>
              </w:rPr>
            </w:pPr>
          </w:p>
        </w:tc>
      </w:tr>
      <w:tr w:rsidR="0029191B" w14:paraId="0A4B4879" w14:textId="77777777">
        <w:tc>
          <w:tcPr>
            <w:tcW w:w="1975" w:type="dxa"/>
          </w:tcPr>
          <w:p w14:paraId="6089DDCC" w14:textId="77777777" w:rsidR="0029191B" w:rsidRDefault="00C33F34">
            <w:pPr>
              <w:pStyle w:val="afb"/>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240EBE2B" w14:textId="77777777" w:rsidR="0029191B" w:rsidRDefault="00C33F34">
            <w:pPr>
              <w:pStyle w:val="afb"/>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64A2300A" w14:textId="77777777" w:rsidR="0029191B" w:rsidRDefault="00C33F34">
            <w:pPr>
              <w:pStyle w:val="afb"/>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w:t>
            </w:r>
            <w:proofErr w:type="gramStart"/>
            <w:r>
              <w:rPr>
                <w:rFonts w:ascii="Times New Roman" w:eastAsia="黑体" w:hAnsi="Times New Roman" w:hint="eastAsia"/>
                <w:bCs/>
              </w:rPr>
              <w:t>restrictive  to</w:t>
            </w:r>
            <w:proofErr w:type="gramEnd"/>
            <w:r>
              <w:rPr>
                <w:rFonts w:ascii="Times New Roman" w:eastAsia="黑体" w:hAnsi="Times New Roman" w:hint="eastAsia"/>
                <w:bCs/>
              </w:rPr>
              <w:t xml:space="preserve"> </w:t>
            </w:r>
            <w:r>
              <w:rPr>
                <w:rFonts w:ascii="Times New Roman" w:eastAsia="黑体" w:hAnsi="Times New Roman"/>
                <w:bCs/>
              </w:rPr>
              <w:t>always</w:t>
            </w:r>
            <w:r>
              <w:rPr>
                <w:rFonts w:ascii="Times New Roman" w:eastAsia="黑体" w:hAnsi="Times New Roman" w:hint="eastAsia"/>
                <w:bCs/>
              </w:rPr>
              <w:t xml:space="preserve"> configure </w:t>
            </w:r>
            <w:r>
              <w:rPr>
                <w:rFonts w:ascii="Times New Roman" w:eastAsia="黑体" w:hAnsi="Times New Roman"/>
                <w:bCs/>
                <w:i/>
              </w:rPr>
              <w:t>enableTwoDefaultTCI-States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3D19E738" w14:textId="77777777" w:rsidR="0029191B" w:rsidRDefault="00C33F34">
            <w:pPr>
              <w:pStyle w:val="afb"/>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25C8254A" w14:textId="77777777" w:rsidR="0029191B" w:rsidRDefault="0029191B">
            <w:pPr>
              <w:pStyle w:val="afb"/>
              <w:ind w:left="0"/>
              <w:contextualSpacing/>
              <w:rPr>
                <w:rFonts w:ascii="Times New Roman" w:eastAsiaTheme="minorEastAsia" w:hAnsi="Times New Roman"/>
              </w:rPr>
            </w:pPr>
          </w:p>
        </w:tc>
      </w:tr>
      <w:tr w:rsidR="0029191B" w14:paraId="0E150276" w14:textId="77777777">
        <w:tc>
          <w:tcPr>
            <w:tcW w:w="1975" w:type="dxa"/>
          </w:tcPr>
          <w:p w14:paraId="05281377"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t>InterDigital</w:t>
            </w:r>
          </w:p>
        </w:tc>
        <w:tc>
          <w:tcPr>
            <w:tcW w:w="8280" w:type="dxa"/>
          </w:tcPr>
          <w:p w14:paraId="6D7F76F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4E0417E1" w14:textId="77777777" w:rsidR="0029191B" w:rsidRDefault="00C33F34">
            <w:pPr>
              <w:pStyle w:val="afb"/>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29191B" w14:paraId="08FE57A9" w14:textId="77777777">
        <w:tc>
          <w:tcPr>
            <w:tcW w:w="1975" w:type="dxa"/>
          </w:tcPr>
          <w:p w14:paraId="570C15AC"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A85928" w14:textId="77777777" w:rsidR="0029191B" w:rsidRDefault="00C33F34">
            <w:pPr>
              <w:pStyle w:val="afb"/>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黑体" w:hAnsi="Times New Roman"/>
                <w:bCs/>
                <w:i/>
              </w:rPr>
              <w:t>enableTwoDefaultTCI-States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2670F5B3" w14:textId="77777777" w:rsidR="0029191B" w:rsidRDefault="0029191B">
            <w:pPr>
              <w:pStyle w:val="afb"/>
              <w:ind w:left="0"/>
              <w:contextualSpacing/>
              <w:rPr>
                <w:rFonts w:ascii="Times New Roman" w:eastAsia="黑体" w:hAnsi="Times New Roman"/>
                <w:bCs/>
                <w:iCs/>
              </w:rPr>
            </w:pPr>
          </w:p>
          <w:p w14:paraId="568EA746"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39B3FAB4"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48A58FCD" w14:textId="77777777" w:rsidR="0029191B" w:rsidRDefault="0029191B">
            <w:pPr>
              <w:contextualSpacing/>
              <w:rPr>
                <w:rFonts w:eastAsiaTheme="minorEastAsia"/>
                <w:iCs/>
              </w:rPr>
            </w:pPr>
          </w:p>
          <w:p w14:paraId="128A7F19" w14:textId="77777777" w:rsidR="0029191B" w:rsidRDefault="00C33F34">
            <w:pPr>
              <w:contextualSpacing/>
              <w:rPr>
                <w:rFonts w:eastAsiaTheme="minorEastAsia"/>
                <w:iCs/>
                <w:sz w:val="22"/>
                <w:szCs w:val="22"/>
              </w:rPr>
            </w:pPr>
            <w:r>
              <w:rPr>
                <w:rFonts w:eastAsiaTheme="minorEastAsia"/>
                <w:iCs/>
                <w:sz w:val="22"/>
                <w:szCs w:val="22"/>
              </w:rPr>
              <w:t>Also proposal 4 is modified with additional alternatives:</w:t>
            </w:r>
          </w:p>
          <w:p w14:paraId="663A8A77" w14:textId="77777777" w:rsidR="0029191B" w:rsidRDefault="0029191B">
            <w:pPr>
              <w:contextualSpacing/>
              <w:rPr>
                <w:rFonts w:eastAsiaTheme="minorEastAsia"/>
                <w:iCs/>
                <w:sz w:val="22"/>
                <w:szCs w:val="22"/>
              </w:rPr>
            </w:pPr>
          </w:p>
          <w:p w14:paraId="6EDEF3C2"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7A3A5554"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2AE88176"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4BB4EC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CA0A01"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31EE767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442C21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301CBB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9541033"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29191B" w14:paraId="48CF0C94" w14:textId="77777777">
        <w:tc>
          <w:tcPr>
            <w:tcW w:w="1975" w:type="dxa"/>
          </w:tcPr>
          <w:p w14:paraId="2075ADC9" w14:textId="77777777" w:rsidR="0029191B" w:rsidRDefault="0029191B">
            <w:pPr>
              <w:pStyle w:val="afb"/>
              <w:ind w:left="0"/>
              <w:contextualSpacing/>
              <w:rPr>
                <w:rFonts w:ascii="Times New Roman" w:eastAsiaTheme="minorEastAsia" w:hAnsi="Times New Roman"/>
              </w:rPr>
            </w:pPr>
          </w:p>
        </w:tc>
        <w:tc>
          <w:tcPr>
            <w:tcW w:w="8280" w:type="dxa"/>
          </w:tcPr>
          <w:p w14:paraId="5D98C51F" w14:textId="77777777" w:rsidR="0029191B" w:rsidRDefault="0029191B">
            <w:pPr>
              <w:pStyle w:val="afb"/>
              <w:ind w:left="0"/>
              <w:contextualSpacing/>
              <w:rPr>
                <w:rFonts w:ascii="Times New Roman" w:eastAsiaTheme="minorEastAsia" w:hAnsi="Times New Roman"/>
              </w:rPr>
            </w:pPr>
          </w:p>
        </w:tc>
      </w:tr>
      <w:tr w:rsidR="0029191B" w14:paraId="69382293" w14:textId="77777777">
        <w:tc>
          <w:tcPr>
            <w:tcW w:w="1975" w:type="dxa"/>
          </w:tcPr>
          <w:p w14:paraId="4A226D32" w14:textId="77777777" w:rsidR="0029191B" w:rsidRDefault="0029191B">
            <w:pPr>
              <w:pStyle w:val="afb"/>
              <w:ind w:left="0"/>
              <w:contextualSpacing/>
              <w:rPr>
                <w:rFonts w:ascii="Times New Roman" w:eastAsiaTheme="minorEastAsia" w:hAnsi="Times New Roman"/>
              </w:rPr>
            </w:pPr>
          </w:p>
        </w:tc>
        <w:tc>
          <w:tcPr>
            <w:tcW w:w="8280" w:type="dxa"/>
          </w:tcPr>
          <w:p w14:paraId="25C3F26E" w14:textId="77777777" w:rsidR="0029191B" w:rsidRDefault="0029191B">
            <w:pPr>
              <w:pStyle w:val="afb"/>
              <w:ind w:left="0"/>
              <w:contextualSpacing/>
              <w:rPr>
                <w:rFonts w:ascii="Times New Roman" w:eastAsiaTheme="minorEastAsia" w:hAnsi="Times New Roman"/>
              </w:rPr>
            </w:pPr>
          </w:p>
        </w:tc>
      </w:tr>
      <w:tr w:rsidR="0029191B" w14:paraId="01D37387" w14:textId="77777777">
        <w:tc>
          <w:tcPr>
            <w:tcW w:w="1975" w:type="dxa"/>
          </w:tcPr>
          <w:p w14:paraId="29935F95" w14:textId="77777777" w:rsidR="0029191B" w:rsidRDefault="0029191B">
            <w:pPr>
              <w:pStyle w:val="afb"/>
              <w:ind w:left="0"/>
              <w:contextualSpacing/>
              <w:rPr>
                <w:rFonts w:ascii="Times New Roman" w:eastAsiaTheme="minorEastAsia" w:hAnsi="Times New Roman"/>
              </w:rPr>
            </w:pPr>
          </w:p>
        </w:tc>
        <w:tc>
          <w:tcPr>
            <w:tcW w:w="8280" w:type="dxa"/>
          </w:tcPr>
          <w:p w14:paraId="15C6AC7A" w14:textId="77777777" w:rsidR="0029191B" w:rsidRDefault="0029191B">
            <w:pPr>
              <w:pStyle w:val="afb"/>
              <w:ind w:left="0"/>
              <w:contextualSpacing/>
              <w:rPr>
                <w:rFonts w:ascii="Times New Roman" w:eastAsiaTheme="minorEastAsia" w:hAnsi="Times New Roman"/>
              </w:rPr>
            </w:pPr>
          </w:p>
        </w:tc>
      </w:tr>
    </w:tbl>
    <w:p w14:paraId="2803C628" w14:textId="77777777" w:rsidR="0029191B" w:rsidRDefault="0029191B">
      <w:pPr>
        <w:ind w:firstLine="360"/>
        <w:rPr>
          <w:sz w:val="22"/>
          <w:szCs w:val="22"/>
        </w:rPr>
      </w:pPr>
    </w:p>
    <w:p w14:paraId="33D5A448" w14:textId="77777777" w:rsidR="0029191B" w:rsidRDefault="00C33F34">
      <w:pPr>
        <w:pStyle w:val="4"/>
        <w:rPr>
          <w:sz w:val="22"/>
          <w:szCs w:val="22"/>
          <w:u w:val="single"/>
          <w:lang w:val="en-US"/>
        </w:rPr>
      </w:pPr>
      <w:r>
        <w:rPr>
          <w:sz w:val="22"/>
          <w:szCs w:val="22"/>
          <w:u w:val="single"/>
          <w:lang w:val="en-US"/>
        </w:rPr>
        <w:t>Round-2</w:t>
      </w:r>
    </w:p>
    <w:p w14:paraId="260C2E08"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3C4EB48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26FC3A2"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4B0E09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A5BACF"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40FC4D86"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A36DB9B"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15939F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B5CC0AF" w14:textId="77777777" w:rsidR="0029191B" w:rsidRDefault="00C33F34">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1058D8F6"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9815BAD" w14:textId="77777777">
        <w:tc>
          <w:tcPr>
            <w:tcW w:w="1975" w:type="dxa"/>
            <w:shd w:val="clear" w:color="auto" w:fill="A8D08D" w:themeFill="accent6" w:themeFillTint="99"/>
          </w:tcPr>
          <w:p w14:paraId="3B88119C"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86902"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EE42CCF" w14:textId="77777777">
        <w:tc>
          <w:tcPr>
            <w:tcW w:w="1975" w:type="dxa"/>
          </w:tcPr>
          <w:p w14:paraId="32A6CF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47A9C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29191B" w14:paraId="1468206F" w14:textId="77777777">
        <w:tc>
          <w:tcPr>
            <w:tcW w:w="1975" w:type="dxa"/>
          </w:tcPr>
          <w:p w14:paraId="0297D7D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163F45D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48DCD4CB" w14:textId="77777777">
        <w:tc>
          <w:tcPr>
            <w:tcW w:w="1975" w:type="dxa"/>
          </w:tcPr>
          <w:p w14:paraId="79B0F11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41D734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06587277" w14:textId="77777777">
        <w:tc>
          <w:tcPr>
            <w:tcW w:w="1975" w:type="dxa"/>
          </w:tcPr>
          <w:p w14:paraId="5ADC53B3"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5183DFB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B29E8E3" w14:textId="77777777" w:rsidR="0029191B" w:rsidRDefault="00C33F34">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21D826E8" w14:textId="77777777" w:rsidR="0029191B" w:rsidRDefault="0029191B">
            <w:pPr>
              <w:pStyle w:val="afb"/>
              <w:spacing w:line="256" w:lineRule="auto"/>
              <w:contextualSpacing/>
              <w:rPr>
                <w:rFonts w:ascii="Times New Roman" w:eastAsiaTheme="minorEastAsia" w:hAnsi="Times New Roman"/>
                <w:iCs/>
              </w:rPr>
            </w:pPr>
          </w:p>
          <w:p w14:paraId="7C594EF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0937853F" w14:textId="77777777" w:rsidR="0029191B" w:rsidRDefault="0029191B">
            <w:pPr>
              <w:pStyle w:val="afb"/>
              <w:ind w:left="0"/>
              <w:contextualSpacing/>
              <w:rPr>
                <w:rFonts w:ascii="Times New Roman" w:eastAsia="MS Mincho" w:hAnsi="Times New Roman"/>
                <w:lang w:eastAsia="ja-JP"/>
              </w:rPr>
            </w:pPr>
          </w:p>
          <w:p w14:paraId="31FF6CD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How </w:t>
            </w:r>
            <w:proofErr w:type="gramStart"/>
            <w:r>
              <w:rPr>
                <w:rFonts w:ascii="Times New Roman" w:eastAsia="MS Mincho" w:hAnsi="Times New Roman"/>
                <w:lang w:eastAsia="ja-JP"/>
              </w:rPr>
              <w:t>is that case</w:t>
            </w:r>
            <w:proofErr w:type="gramEnd"/>
            <w:r>
              <w:rPr>
                <w:rFonts w:ascii="Times New Roman" w:eastAsia="MS Mincho" w:hAnsi="Times New Roman"/>
                <w:lang w:eastAsia="ja-JP"/>
              </w:rPr>
              <w:t xml:space="preserve"> is different than Rel-16 mTRP (single STP PDCCH + mTRP PDSCH)? In addition, same rule should be used for all DCI formats.</w:t>
            </w:r>
          </w:p>
          <w:p w14:paraId="2EFE9134" w14:textId="77777777" w:rsidR="0029191B" w:rsidRDefault="0029191B">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29191B" w14:paraId="763A2034" w14:textId="77777777">
              <w:tc>
                <w:tcPr>
                  <w:tcW w:w="8054" w:type="dxa"/>
                  <w:tcBorders>
                    <w:top w:val="single" w:sz="4" w:space="0" w:color="auto"/>
                    <w:left w:val="single" w:sz="4" w:space="0" w:color="auto"/>
                    <w:bottom w:val="single" w:sz="4" w:space="0" w:color="auto"/>
                    <w:right w:val="single" w:sz="4" w:space="0" w:color="auto"/>
                  </w:tcBorders>
                </w:tcPr>
                <w:p w14:paraId="7715345B" w14:textId="77777777" w:rsidR="0029191B" w:rsidRDefault="00C33F34">
                  <w:pPr>
                    <w:pStyle w:val="xmsonormal"/>
                    <w:spacing w:before="0" w:beforeAutospacing="0" w:after="0" w:afterAutospacing="0"/>
                    <w:rPr>
                      <w:rStyle w:val="af4"/>
                    </w:rPr>
                  </w:pPr>
                  <w:r>
                    <w:rPr>
                      <w:rStyle w:val="af4"/>
                      <w:color w:val="000000"/>
                      <w:highlight w:val="green"/>
                    </w:rPr>
                    <w:t>Agreement</w:t>
                  </w:r>
                </w:p>
                <w:p w14:paraId="0386774E" w14:textId="77777777" w:rsidR="0029191B" w:rsidRDefault="00C33F34">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589BA2B5" w14:textId="77777777" w:rsidR="0029191B" w:rsidRDefault="00C33F34">
                  <w:pPr>
                    <w:pStyle w:val="xa0"/>
                    <w:numPr>
                      <w:ilvl w:val="0"/>
                      <w:numId w:val="16"/>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14:paraId="65BDDC82" w14:textId="77777777" w:rsidR="0029191B" w:rsidRDefault="00C33F34">
                  <w:pPr>
                    <w:widowControl w:val="0"/>
                    <w:spacing w:before="0"/>
                    <w:rPr>
                      <w:rFonts w:asciiTheme="minorHAnsi" w:eastAsiaTheme="minorHAnsi" w:hAnsiTheme="minorHAnsi" w:cstheme="minorBidi"/>
                    </w:rPr>
                  </w:pPr>
                  <w:r>
                    <w:t>This is a UE optional feature</w:t>
                  </w:r>
                </w:p>
                <w:p w14:paraId="3FC15080" w14:textId="77777777" w:rsidR="0029191B" w:rsidRDefault="0029191B">
                  <w:pPr>
                    <w:pStyle w:val="afb"/>
                    <w:ind w:left="0"/>
                    <w:contextualSpacing/>
                    <w:rPr>
                      <w:rFonts w:ascii="Times New Roman" w:eastAsia="MS Mincho" w:hAnsi="Times New Roman"/>
                      <w:lang w:eastAsia="ja-JP"/>
                    </w:rPr>
                  </w:pPr>
                </w:p>
              </w:tc>
            </w:tr>
          </w:tbl>
          <w:p w14:paraId="2EF265B3" w14:textId="77777777" w:rsidR="0029191B" w:rsidRDefault="0029191B">
            <w:pPr>
              <w:pStyle w:val="afb"/>
              <w:ind w:left="0"/>
              <w:contextualSpacing/>
              <w:rPr>
                <w:rFonts w:ascii="Times New Roman" w:eastAsia="MS Mincho" w:hAnsi="Times New Roman" w:cstheme="minorBidi"/>
                <w:lang w:eastAsia="ja-JP"/>
              </w:rPr>
            </w:pPr>
          </w:p>
          <w:p w14:paraId="243452C7" w14:textId="77777777" w:rsidR="0029191B" w:rsidRDefault="0029191B">
            <w:pPr>
              <w:widowControl w:val="0"/>
              <w:spacing w:after="120"/>
              <w:rPr>
                <w:rFonts w:eastAsia="MS Mincho"/>
                <w:bCs/>
                <w:color w:val="000000" w:themeColor="text1"/>
                <w:sz w:val="21"/>
                <w:szCs w:val="21"/>
                <w:lang w:eastAsia="ja-JP"/>
              </w:rPr>
            </w:pPr>
          </w:p>
        </w:tc>
      </w:tr>
      <w:tr w:rsidR="0029191B" w14:paraId="268B3560" w14:textId="77777777">
        <w:tc>
          <w:tcPr>
            <w:tcW w:w="1975" w:type="dxa"/>
          </w:tcPr>
          <w:p w14:paraId="0A2BEE5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26422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669CC05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29191B" w14:paraId="30984461" w14:textId="77777777">
        <w:tc>
          <w:tcPr>
            <w:tcW w:w="1975" w:type="dxa"/>
          </w:tcPr>
          <w:p w14:paraId="458B7C11" w14:textId="77777777" w:rsidR="0029191B" w:rsidRDefault="00C33F34">
            <w:pPr>
              <w:pStyle w:val="afb"/>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13236A00" w14:textId="77777777" w:rsidR="0029191B" w:rsidRDefault="00C33F34">
            <w:pPr>
              <w:pStyle w:val="afb"/>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af7"/>
                <w:rFonts w:ascii="New York" w:hAnsi="New York"/>
              </w:rPr>
              <w:t>enableTwoDefaultTCI-States</w:t>
            </w:r>
            <w:r>
              <w:rPr>
                <w:rStyle w:val="apple-converted-space"/>
                <w:rFonts w:ascii="New York" w:hAnsi="New York"/>
              </w:rPr>
              <w:t xml:space="preserve"> is NOT configured. </w:t>
            </w:r>
          </w:p>
          <w:p w14:paraId="50A642F6" w14:textId="77777777" w:rsidR="0029191B" w:rsidRDefault="0029191B">
            <w:pPr>
              <w:pStyle w:val="afb"/>
              <w:ind w:left="0"/>
              <w:contextualSpacing/>
              <w:rPr>
                <w:rStyle w:val="apple-converted-space"/>
                <w:rFonts w:ascii="New York" w:eastAsiaTheme="minorEastAsia" w:hAnsi="New York"/>
              </w:rPr>
            </w:pPr>
          </w:p>
          <w:p w14:paraId="1563C3B7" w14:textId="77777777" w:rsidR="0029191B" w:rsidRDefault="00C33F34">
            <w:pPr>
              <w:pStyle w:val="afb"/>
              <w:ind w:left="0"/>
              <w:contextualSpacing/>
              <w:rPr>
                <w:rStyle w:val="apple-converted-space"/>
                <w:rFonts w:ascii="New York" w:hAnsi="New York"/>
              </w:rPr>
            </w:pP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3"/>
              <w:tblW w:w="0" w:type="auto"/>
              <w:tblLayout w:type="fixed"/>
              <w:tblLook w:val="04A0" w:firstRow="1" w:lastRow="0" w:firstColumn="1" w:lastColumn="0" w:noHBand="0" w:noVBand="1"/>
            </w:tblPr>
            <w:tblGrid>
              <w:gridCol w:w="8054"/>
            </w:tblGrid>
            <w:tr w:rsidR="0029191B" w14:paraId="227A7CF7" w14:textId="77777777">
              <w:tc>
                <w:tcPr>
                  <w:tcW w:w="8054" w:type="dxa"/>
                  <w:tcBorders>
                    <w:top w:val="single" w:sz="4" w:space="0" w:color="auto"/>
                    <w:left w:val="single" w:sz="4" w:space="0" w:color="auto"/>
                    <w:bottom w:val="single" w:sz="4" w:space="0" w:color="auto"/>
                    <w:right w:val="single" w:sz="4" w:space="0" w:color="auto"/>
                  </w:tcBorders>
                </w:tcPr>
                <w:p w14:paraId="2F580FFC" w14:textId="77777777" w:rsidR="0029191B" w:rsidRDefault="00C33F34">
                  <w:pPr>
                    <w:pStyle w:val="xmsonormal"/>
                    <w:spacing w:before="0" w:beforeAutospacing="0" w:after="0" w:afterAutospacing="0"/>
                    <w:rPr>
                      <w:rStyle w:val="af4"/>
                    </w:rPr>
                  </w:pPr>
                  <w:r>
                    <w:rPr>
                      <w:rStyle w:val="af4"/>
                      <w:color w:val="000000"/>
                      <w:highlight w:val="green"/>
                    </w:rPr>
                    <w:t>Agreement</w:t>
                  </w:r>
                </w:p>
                <w:p w14:paraId="6069FB7B" w14:textId="77777777" w:rsidR="0029191B" w:rsidRDefault="00C33F34">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5CE17BB8" w14:textId="77777777" w:rsidR="0029191B" w:rsidRDefault="00C33F34">
                  <w:pPr>
                    <w:pStyle w:val="xa0"/>
                    <w:numPr>
                      <w:ilvl w:val="0"/>
                      <w:numId w:val="16"/>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14:paraId="51541A1C" w14:textId="77777777" w:rsidR="0029191B" w:rsidRDefault="00C33F34">
                  <w:pPr>
                    <w:widowControl w:val="0"/>
                    <w:spacing w:before="0"/>
                    <w:rPr>
                      <w:rFonts w:asciiTheme="minorHAnsi" w:eastAsiaTheme="minorHAnsi" w:hAnsiTheme="minorHAnsi" w:cstheme="minorBidi"/>
                    </w:rPr>
                  </w:pPr>
                  <w:r>
                    <w:t>This is a UE optional feature</w:t>
                  </w:r>
                </w:p>
              </w:tc>
            </w:tr>
          </w:tbl>
          <w:p w14:paraId="5018CC92" w14:textId="77777777" w:rsidR="0029191B" w:rsidRDefault="0029191B">
            <w:pPr>
              <w:pStyle w:val="afb"/>
              <w:ind w:left="0"/>
              <w:contextualSpacing/>
              <w:rPr>
                <w:rFonts w:ascii="Times New Roman" w:eastAsia="MS Mincho" w:hAnsi="Times New Roman" w:cstheme="minorBidi"/>
                <w:lang w:eastAsia="ja-JP"/>
              </w:rPr>
            </w:pPr>
          </w:p>
          <w:p w14:paraId="626CE9C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w:t>
            </w:r>
            <w:r>
              <w:rPr>
                <w:rFonts w:ascii="Times New Roman" w:eastAsia="MS Mincho" w:hAnsi="Times New Roman"/>
                <w:lang w:eastAsia="ja-JP"/>
              </w:rPr>
              <w:lastRenderedPageBreak/>
              <w:t xml:space="preserve">assumption to buffer received signal, because UE does not know which DCI format is before finishing DCI decoding. Hence, we should reuse default QCL assumption when </w:t>
            </w:r>
            <w:r>
              <w:rPr>
                <w:rStyle w:val="af7"/>
                <w:rFonts w:ascii="New York" w:hAnsi="New York"/>
              </w:rPr>
              <w:t>enableTwoDefaultTCI-States</w:t>
            </w:r>
            <w:r>
              <w:rPr>
                <w:rStyle w:val="apple-converted-space"/>
                <w:rFonts w:ascii="New York" w:hAnsi="New York"/>
              </w:rPr>
              <w:t xml:space="preserve"> is NOT </w:t>
            </w:r>
            <w:proofErr w:type="gramStart"/>
            <w:r>
              <w:rPr>
                <w:rStyle w:val="apple-converted-space"/>
                <w:rFonts w:ascii="New York" w:hAnsi="New York"/>
              </w:rPr>
              <w:t>configured,</w:t>
            </w:r>
            <w:proofErr w:type="gramEnd"/>
            <w:r>
              <w:rPr>
                <w:rStyle w:val="apple-converted-space"/>
                <w:rFonts w:ascii="New York" w:hAnsi="New York"/>
              </w:rPr>
              <w:t xml:space="preserve"> Hence, we think </w:t>
            </w:r>
            <w:r>
              <w:rPr>
                <w:rFonts w:ascii="Times New Roman" w:eastAsia="MS Mincho" w:hAnsi="Times New Roman"/>
                <w:lang w:eastAsia="ja-JP"/>
              </w:rPr>
              <w:t>only Alt.1 + Alt.1 is workable option.</w:t>
            </w:r>
          </w:p>
          <w:p w14:paraId="0750A6D3" w14:textId="77777777" w:rsidR="0029191B" w:rsidRDefault="0029191B">
            <w:pPr>
              <w:pStyle w:val="afb"/>
              <w:ind w:left="0"/>
              <w:contextualSpacing/>
              <w:rPr>
                <w:rFonts w:ascii="Times New Roman" w:eastAsia="MS Mincho" w:hAnsi="Times New Roman"/>
                <w:lang w:eastAsia="ja-JP"/>
              </w:rPr>
            </w:pPr>
          </w:p>
          <w:p w14:paraId="3C1C9CF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30BF2918" w14:textId="77777777" w:rsidR="0029191B" w:rsidRDefault="00C33F34">
            <w:pPr>
              <w:pStyle w:val="afb"/>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宋体" w:hAnsi="Times New Roman"/>
                <w:i/>
              </w:rPr>
              <w:t xml:space="preserve">SFN PDSCH is configured by RRC, UE expects </w:t>
            </w:r>
            <w:r>
              <w:rPr>
                <w:rFonts w:ascii="Times New Roman" w:eastAsiaTheme="minorEastAsia" w:hAnsi="Times New Roman"/>
                <w:i/>
              </w:rPr>
              <w:t>enableTwoDefaultTCI-States</w:t>
            </w:r>
            <w:r>
              <w:rPr>
                <w:rFonts w:ascii="Times New Roman" w:eastAsia="宋体" w:hAnsi="Times New Roman"/>
                <w:i/>
              </w:rPr>
              <w:t xml:space="preserve"> configuration </w:t>
            </w:r>
          </w:p>
        </w:tc>
      </w:tr>
      <w:tr w:rsidR="0029191B" w14:paraId="601B757C" w14:textId="77777777">
        <w:tc>
          <w:tcPr>
            <w:tcW w:w="1975" w:type="dxa"/>
          </w:tcPr>
          <w:p w14:paraId="5C83FBB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4E5CFB24" w14:textId="77777777" w:rsidR="0029191B" w:rsidRDefault="00C33F34">
            <w:pPr>
              <w:pStyle w:val="afb"/>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not configured, Alt 1 is preferred.</w:t>
            </w:r>
            <w:r>
              <w:rPr>
                <w:rStyle w:val="af7"/>
                <w:rFonts w:ascii="New York" w:hAnsi="New York"/>
              </w:rPr>
              <w:t xml:space="preserve"> </w:t>
            </w: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configured, Alt 2 is preferred.</w:t>
            </w:r>
          </w:p>
        </w:tc>
      </w:tr>
      <w:tr w:rsidR="0029191B" w14:paraId="0E629DAC" w14:textId="77777777">
        <w:tc>
          <w:tcPr>
            <w:tcW w:w="1975" w:type="dxa"/>
          </w:tcPr>
          <w:p w14:paraId="1876F4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A120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29191B" w14:paraId="461683DF" w14:textId="77777777">
        <w:tc>
          <w:tcPr>
            <w:tcW w:w="1975" w:type="dxa"/>
          </w:tcPr>
          <w:p w14:paraId="784790D2"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C8BB11D"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r>
              <w:rPr>
                <w:rFonts w:ascii="Times New Roman" w:eastAsia="Malgun Gothic" w:hAnsi="Times New Roman"/>
                <w:lang w:eastAsia="ko-KR"/>
              </w:rPr>
              <w:t xml:space="preserve">enableTwoDefaultTCI-States is not configured. So, we think Alt 1 is aligned with the current behavior better than Alt2. </w:t>
            </w:r>
          </w:p>
        </w:tc>
      </w:tr>
      <w:tr w:rsidR="0029191B" w14:paraId="7869EE87" w14:textId="77777777">
        <w:tc>
          <w:tcPr>
            <w:tcW w:w="1975" w:type="dxa"/>
          </w:tcPr>
          <w:p w14:paraId="68CDCFDC"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3AAC208F"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29191B" w14:paraId="19A6C4CC" w14:textId="77777777">
        <w:tc>
          <w:tcPr>
            <w:tcW w:w="1975" w:type="dxa"/>
          </w:tcPr>
          <w:p w14:paraId="12F0B66B"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3792E6A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MS Mincho"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r>
              <w:rPr>
                <w:rStyle w:val="af7"/>
                <w:rFonts w:ascii="New York" w:hAnsi="New York"/>
                <w:lang w:eastAsia="ja-JP"/>
              </w:rPr>
              <w:t>enableTwoDefaultTCI-States</w:t>
            </w:r>
            <w:r>
              <w:rPr>
                <w:rStyle w:val="af7"/>
                <w:rFonts w:ascii="New York" w:eastAsiaTheme="minorEastAsia" w:hAnsi="New York"/>
                <w:i w:val="0"/>
                <w:lang w:eastAsia="ja-JP"/>
              </w:rPr>
              <w:t>, that is still consistent with R16 MTRP 1a.</w:t>
            </w:r>
          </w:p>
        </w:tc>
      </w:tr>
      <w:tr w:rsidR="0029191B" w14:paraId="54CB3FC1" w14:textId="77777777">
        <w:tc>
          <w:tcPr>
            <w:tcW w:w="1975" w:type="dxa"/>
          </w:tcPr>
          <w:p w14:paraId="2DD887D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DF6897"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23BC58E0" w14:textId="77777777" w:rsidR="0029191B" w:rsidRDefault="00C33F34">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0BAA520F" w14:textId="77777777" w:rsidR="0029191B" w:rsidRDefault="0029191B">
            <w:pPr>
              <w:pStyle w:val="afb"/>
              <w:ind w:left="0"/>
              <w:contextualSpacing/>
              <w:rPr>
                <w:rFonts w:ascii="Times New Roman" w:eastAsiaTheme="minorEastAsia" w:hAnsi="Times New Roman"/>
              </w:rPr>
            </w:pPr>
          </w:p>
          <w:p w14:paraId="201AC445" w14:textId="77777777" w:rsidR="0029191B" w:rsidRDefault="00C33F34">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3DE85519" w14:textId="77777777" w:rsidR="0029191B" w:rsidRDefault="0029191B">
            <w:pPr>
              <w:pStyle w:val="afb"/>
              <w:ind w:left="0"/>
              <w:contextualSpacing/>
              <w:rPr>
                <w:rFonts w:ascii="Times New Roman" w:eastAsia="MS Mincho" w:hAnsi="Times New Roman"/>
                <w:bCs/>
                <w:color w:val="000000" w:themeColor="text1"/>
                <w:lang w:eastAsia="ja-JP"/>
              </w:rPr>
            </w:pPr>
          </w:p>
          <w:p w14:paraId="1515653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14:paraId="70D9C819" w14:textId="77777777" w:rsidR="0029191B" w:rsidRDefault="00C33F34">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6DDE59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w:t>
            </w:r>
            <w:proofErr w:type="gramStart"/>
            <w:r>
              <w:rPr>
                <w:rFonts w:ascii="Times New Roman" w:eastAsia="MS Mincho" w:hAnsi="Times New Roman"/>
                <w:bCs/>
                <w:color w:val="000000" w:themeColor="text1"/>
                <w:lang w:eastAsia="ja-JP"/>
              </w:rPr>
              <w:t>CE, that</w:t>
            </w:r>
            <w:proofErr w:type="gramEnd"/>
            <w:r>
              <w:rPr>
                <w:rFonts w:ascii="Times New Roman" w:eastAsia="MS Mincho" w:hAnsi="Times New Roman"/>
                <w:bCs/>
                <w:color w:val="000000" w:themeColor="text1"/>
                <w:lang w:eastAsia="ja-JP"/>
              </w:rPr>
              <w:t xml:space="preserve"> is a part of proposal 1, which doesn’t </w:t>
            </w:r>
            <w:r>
              <w:rPr>
                <w:rFonts w:ascii="Times New Roman" w:eastAsiaTheme="minorEastAsia" w:hAnsi="Times New Roman"/>
              </w:rPr>
              <w:t>cover the case when SFN PDCCH and SFN PDSCH are both configured.</w:t>
            </w:r>
          </w:p>
          <w:p w14:paraId="061685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29057A79" w14:textId="77777777" w:rsidR="0029191B" w:rsidRDefault="0029191B">
            <w:pPr>
              <w:pStyle w:val="afb"/>
              <w:ind w:left="0"/>
              <w:contextualSpacing/>
              <w:rPr>
                <w:rFonts w:ascii="Times New Roman" w:eastAsiaTheme="minorEastAsia" w:hAnsi="Times New Roman"/>
              </w:rPr>
            </w:pPr>
          </w:p>
          <w:p w14:paraId="52384C12"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29191B" w14:paraId="34AB3A02" w14:textId="77777777">
        <w:tc>
          <w:tcPr>
            <w:tcW w:w="1975" w:type="dxa"/>
          </w:tcPr>
          <w:p w14:paraId="1459BA90"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5156EBEC" w14:textId="77777777" w:rsidR="0029191B" w:rsidRDefault="00C33F34">
            <w:pPr>
              <w:spacing w:line="256" w:lineRule="auto"/>
              <w:contextualSpacing/>
              <w:rPr>
                <w:rFonts w:eastAsiaTheme="minorEastAsia"/>
                <w:iCs/>
              </w:rPr>
            </w:pPr>
            <w:r>
              <w:rPr>
                <w:rFonts w:eastAsiaTheme="minorEastAsia"/>
                <w:iCs/>
              </w:rPr>
              <w:t>We have similar view as Xiaomi, and this doesn’t need any further agreement.</w:t>
            </w:r>
          </w:p>
          <w:p w14:paraId="0EA58CC3" w14:textId="77777777" w:rsidR="0029191B" w:rsidRDefault="00C33F34">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lastRenderedPageBreak/>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proofErr w:type="gramStart"/>
            <w:r>
              <w:rPr>
                <w:rFonts w:ascii="Times New Roman" w:eastAsia="MS Mincho" w:hAnsi="Times New Roman"/>
                <w:bCs/>
                <w:color w:val="000000" w:themeColor="text1"/>
                <w:highlight w:val="yellow"/>
                <w:lang w:eastAsia="ja-JP"/>
              </w:rPr>
              <w:t>already</w:t>
            </w:r>
            <w:proofErr w:type="gramEnd"/>
            <w:r>
              <w:rPr>
                <w:rFonts w:ascii="Times New Roman" w:eastAsia="MS Mincho" w:hAnsi="Times New Roman"/>
                <w:bCs/>
                <w:color w:val="000000" w:themeColor="text1"/>
                <w:highlight w:val="yellow"/>
                <w:lang w:eastAsia="ja-JP"/>
              </w:rPr>
              <w:t xml:space="preserve"> agreed.</w:t>
            </w:r>
          </w:p>
          <w:p w14:paraId="0015C80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proofErr w:type="gramStart"/>
            <w:r>
              <w:rPr>
                <w:rFonts w:ascii="Times New Roman" w:eastAsiaTheme="minorEastAsia" w:hAnsi="Times New Roman"/>
                <w:highlight w:val="yellow"/>
              </w:rPr>
              <w:t>covered</w:t>
            </w:r>
            <w:proofErr w:type="gramEnd"/>
            <w:r>
              <w:rPr>
                <w:rFonts w:ascii="Times New Roman" w:eastAsiaTheme="minorEastAsia" w:hAnsi="Times New Roman"/>
                <w:highlight w:val="yellow"/>
              </w:rPr>
              <w:t xml:space="preserve"> by Rel-15 rule.</w:t>
            </w:r>
            <w:r>
              <w:rPr>
                <w:rFonts w:ascii="Times New Roman" w:eastAsiaTheme="minorEastAsia" w:hAnsi="Times New Roman"/>
              </w:rPr>
              <w:t xml:space="preserve"> </w:t>
            </w:r>
          </w:p>
          <w:p w14:paraId="5EA71D9D" w14:textId="77777777" w:rsidR="0029191B" w:rsidRDefault="0029191B">
            <w:pPr>
              <w:spacing w:line="256" w:lineRule="auto"/>
              <w:contextualSpacing/>
              <w:rPr>
                <w:rFonts w:eastAsiaTheme="minorEastAsia"/>
                <w:lang w:eastAsia="ko-KR"/>
              </w:rPr>
            </w:pPr>
          </w:p>
          <w:p w14:paraId="4C27F9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29191B" w14:paraId="1609547B" w14:textId="77777777">
        <w:tc>
          <w:tcPr>
            <w:tcW w:w="1975" w:type="dxa"/>
          </w:tcPr>
          <w:p w14:paraId="27DD3AD1"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lang w:val="en-GB"/>
              </w:rPr>
              <w:lastRenderedPageBreak/>
              <w:t>Moderator</w:t>
            </w:r>
          </w:p>
        </w:tc>
        <w:tc>
          <w:tcPr>
            <w:tcW w:w="8280" w:type="dxa"/>
          </w:tcPr>
          <w:p w14:paraId="6D262077" w14:textId="77777777" w:rsidR="0029191B" w:rsidRDefault="00C33F34">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6AB86C70" w14:textId="77777777" w:rsidR="0029191B" w:rsidRDefault="0029191B">
            <w:pPr>
              <w:widowControl w:val="0"/>
              <w:rPr>
                <w:rFonts w:eastAsia="MS Mincho"/>
                <w:b/>
                <w:color w:val="000000" w:themeColor="text1"/>
                <w:sz w:val="22"/>
                <w:szCs w:val="22"/>
                <w:highlight w:val="yellow"/>
                <w:lang w:eastAsia="ja-JP"/>
              </w:rPr>
            </w:pPr>
          </w:p>
          <w:p w14:paraId="4025049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72DF104"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68841053"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2D73333E" w14:textId="77777777" w:rsidR="0029191B" w:rsidRDefault="00C33F34">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3781AB5D" w14:textId="77777777" w:rsidR="0029191B" w:rsidRDefault="0029191B">
            <w:pPr>
              <w:contextualSpacing/>
              <w:rPr>
                <w:rFonts w:eastAsiaTheme="minorEastAsia"/>
                <w:iCs/>
                <w:sz w:val="22"/>
                <w:szCs w:val="22"/>
              </w:rPr>
            </w:pPr>
          </w:p>
          <w:p w14:paraId="0497E07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18AC1E5"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533D3C6A"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43A09F" w14:textId="77777777" w:rsidR="0029191B" w:rsidRDefault="00C33F34">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14:paraId="1075E61B" w14:textId="77777777" w:rsidR="0029191B" w:rsidRDefault="0029191B">
            <w:pPr>
              <w:pStyle w:val="afb"/>
              <w:ind w:left="0"/>
              <w:contextualSpacing/>
              <w:rPr>
                <w:rFonts w:ascii="Times New Roman" w:eastAsia="MS Mincho" w:hAnsi="Times New Roman"/>
                <w:bCs/>
                <w:lang w:eastAsia="ja-JP"/>
              </w:rPr>
            </w:pPr>
          </w:p>
        </w:tc>
      </w:tr>
      <w:tr w:rsidR="0029191B" w14:paraId="6485D991" w14:textId="77777777">
        <w:tc>
          <w:tcPr>
            <w:tcW w:w="1975" w:type="dxa"/>
          </w:tcPr>
          <w:p w14:paraId="7EFAAEC6" w14:textId="77777777" w:rsidR="0029191B" w:rsidRDefault="0029191B">
            <w:pPr>
              <w:pStyle w:val="afb"/>
              <w:ind w:left="0"/>
              <w:contextualSpacing/>
              <w:rPr>
                <w:rFonts w:ascii="Times New Roman" w:eastAsiaTheme="minorEastAsia" w:hAnsi="Times New Roman"/>
              </w:rPr>
            </w:pPr>
          </w:p>
        </w:tc>
        <w:tc>
          <w:tcPr>
            <w:tcW w:w="8280" w:type="dxa"/>
          </w:tcPr>
          <w:p w14:paraId="720FD5B1" w14:textId="77777777" w:rsidR="0029191B" w:rsidRDefault="0029191B">
            <w:pPr>
              <w:pStyle w:val="afb"/>
              <w:ind w:left="0"/>
              <w:contextualSpacing/>
              <w:rPr>
                <w:rFonts w:ascii="Times New Roman" w:eastAsiaTheme="minorEastAsia" w:hAnsi="Times New Roman"/>
              </w:rPr>
            </w:pPr>
          </w:p>
        </w:tc>
      </w:tr>
      <w:tr w:rsidR="0029191B" w14:paraId="4DCEAD4C" w14:textId="77777777">
        <w:tc>
          <w:tcPr>
            <w:tcW w:w="1975" w:type="dxa"/>
          </w:tcPr>
          <w:p w14:paraId="7DF869A9" w14:textId="77777777" w:rsidR="0029191B" w:rsidRDefault="0029191B">
            <w:pPr>
              <w:pStyle w:val="afb"/>
              <w:ind w:left="0"/>
              <w:contextualSpacing/>
              <w:rPr>
                <w:rFonts w:ascii="Times New Roman" w:eastAsiaTheme="minorEastAsia" w:hAnsi="Times New Roman"/>
              </w:rPr>
            </w:pPr>
          </w:p>
        </w:tc>
        <w:tc>
          <w:tcPr>
            <w:tcW w:w="8280" w:type="dxa"/>
          </w:tcPr>
          <w:p w14:paraId="3DFA7E5E" w14:textId="77777777" w:rsidR="0029191B" w:rsidRDefault="0029191B">
            <w:pPr>
              <w:pStyle w:val="afb"/>
              <w:ind w:left="0"/>
              <w:contextualSpacing/>
              <w:rPr>
                <w:rFonts w:ascii="Times New Roman" w:eastAsiaTheme="minorEastAsia" w:hAnsi="Times New Roman"/>
              </w:rPr>
            </w:pPr>
          </w:p>
        </w:tc>
      </w:tr>
      <w:tr w:rsidR="0029191B" w14:paraId="36571A06" w14:textId="77777777">
        <w:tc>
          <w:tcPr>
            <w:tcW w:w="1975" w:type="dxa"/>
          </w:tcPr>
          <w:p w14:paraId="0CDB0B96" w14:textId="77777777" w:rsidR="0029191B" w:rsidRDefault="0029191B">
            <w:pPr>
              <w:pStyle w:val="afb"/>
              <w:ind w:left="0"/>
              <w:contextualSpacing/>
              <w:rPr>
                <w:rFonts w:ascii="Times New Roman" w:eastAsiaTheme="minorEastAsia" w:hAnsi="Times New Roman"/>
              </w:rPr>
            </w:pPr>
          </w:p>
        </w:tc>
        <w:tc>
          <w:tcPr>
            <w:tcW w:w="8280" w:type="dxa"/>
          </w:tcPr>
          <w:p w14:paraId="4A583E33" w14:textId="77777777" w:rsidR="0029191B" w:rsidRDefault="0029191B">
            <w:pPr>
              <w:pStyle w:val="afb"/>
              <w:ind w:left="0"/>
              <w:contextualSpacing/>
              <w:rPr>
                <w:rFonts w:ascii="Times New Roman" w:eastAsiaTheme="minorEastAsia" w:hAnsi="Times New Roman"/>
              </w:rPr>
            </w:pPr>
          </w:p>
        </w:tc>
      </w:tr>
    </w:tbl>
    <w:p w14:paraId="468E1672" w14:textId="77777777" w:rsidR="0029191B" w:rsidRDefault="0029191B">
      <w:pPr>
        <w:ind w:firstLine="360"/>
        <w:rPr>
          <w:sz w:val="22"/>
          <w:szCs w:val="22"/>
        </w:rPr>
      </w:pPr>
    </w:p>
    <w:p w14:paraId="53FFEB14" w14:textId="77777777" w:rsidR="0029191B" w:rsidRDefault="00C33F34">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24758FFE" w14:textId="77777777">
        <w:tc>
          <w:tcPr>
            <w:tcW w:w="1975" w:type="dxa"/>
            <w:shd w:val="clear" w:color="auto" w:fill="A8D08D" w:themeFill="accent6" w:themeFillTint="99"/>
          </w:tcPr>
          <w:p w14:paraId="1BEA4C0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73D315"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E013F1D" w14:textId="77777777">
        <w:tc>
          <w:tcPr>
            <w:tcW w:w="1975" w:type="dxa"/>
          </w:tcPr>
          <w:p w14:paraId="4D21C21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1EC1E5" w14:textId="77777777" w:rsidR="0029191B" w:rsidRDefault="00C33F34">
            <w:pPr>
              <w:widowControl w:val="0"/>
              <w:rPr>
                <w:rFonts w:eastAsiaTheme="minorEastAsia"/>
              </w:rPr>
            </w:pPr>
            <w:r>
              <w:rPr>
                <w:rFonts w:eastAsia="MS Mincho"/>
                <w:bCs/>
                <w:color w:val="000000" w:themeColor="text1"/>
                <w:sz w:val="22"/>
                <w:szCs w:val="22"/>
                <w:lang w:eastAsia="ja-JP"/>
              </w:rPr>
              <w:t xml:space="preserve">Based on the discussion in GTW. </w:t>
            </w:r>
            <w:proofErr w:type="gramStart"/>
            <w:r>
              <w:rPr>
                <w:rFonts w:eastAsia="MS Mincho"/>
                <w:bCs/>
                <w:color w:val="000000" w:themeColor="text1"/>
                <w:sz w:val="22"/>
                <w:szCs w:val="22"/>
                <w:lang w:eastAsia="ja-JP"/>
              </w:rPr>
              <w:t>it</w:t>
            </w:r>
            <w:proofErr w:type="gramEnd"/>
            <w:r>
              <w:rPr>
                <w:rFonts w:eastAsia="MS Mincho"/>
                <w:bCs/>
                <w:color w:val="000000" w:themeColor="text1"/>
                <w:sz w:val="22"/>
                <w:szCs w:val="22"/>
                <w:lang w:eastAsia="ja-JP"/>
              </w:rPr>
              <w:t xml:space="preserve">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29191B" w14:paraId="604BD33F" w14:textId="77777777">
        <w:tc>
          <w:tcPr>
            <w:tcW w:w="1975" w:type="dxa"/>
          </w:tcPr>
          <w:p w14:paraId="40DF1BF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40CA3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Our understanding is on the contrary. The S-TRP PDCCH with SFN PDSCH would follow </w:t>
            </w:r>
            <w:r>
              <w:rPr>
                <w:rFonts w:ascii="Times New Roman" w:eastAsia="MS Mincho" w:hAnsi="Times New Roman"/>
                <w:lang w:eastAsia="ja-JP"/>
              </w:rPr>
              <w:lastRenderedPageBreak/>
              <w:t>the legacy behavior if nothing is agreed. And the legacy behavior is the same as Option 2.</w:t>
            </w:r>
          </w:p>
          <w:p w14:paraId="329B7B80" w14:textId="77777777" w:rsidR="0029191B" w:rsidRDefault="0029191B">
            <w:pPr>
              <w:pStyle w:val="xa0"/>
              <w:spacing w:before="0" w:beforeAutospacing="0" w:after="0" w:afterAutospacing="0"/>
              <w:rPr>
                <w:rFonts w:ascii="Times" w:eastAsia="宋体" w:hAnsi="Times" w:cs="Times"/>
                <w:sz w:val="20"/>
                <w:szCs w:val="20"/>
              </w:rPr>
            </w:pPr>
          </w:p>
          <w:p w14:paraId="11DDA236" w14:textId="77777777" w:rsidR="0029191B" w:rsidRDefault="00C33F34">
            <w:pPr>
              <w:pStyle w:val="xa0"/>
              <w:spacing w:before="0" w:beforeAutospacing="0" w:after="0" w:afterAutospacing="0"/>
              <w:rPr>
                <w:rFonts w:ascii="Times" w:eastAsia="宋体" w:hAnsi="Times" w:cs="Times"/>
              </w:rPr>
            </w:pPr>
            <w:r>
              <w:rPr>
                <w:rFonts w:ascii="Times" w:eastAsia="宋体" w:hAnsi="Times" w:cs="Times"/>
              </w:rPr>
              <w:t>One observation is the TP is not needed if we go with option 2.</w:t>
            </w:r>
          </w:p>
          <w:p w14:paraId="7EA4BABE" w14:textId="77777777" w:rsidR="0029191B" w:rsidRDefault="0029191B">
            <w:pPr>
              <w:pStyle w:val="xa0"/>
              <w:spacing w:before="0" w:beforeAutospacing="0" w:after="0" w:afterAutospacing="0"/>
              <w:rPr>
                <w:rFonts w:ascii="Times" w:eastAsia="宋体" w:hAnsi="Times" w:cs="Times"/>
              </w:rPr>
            </w:pPr>
          </w:p>
          <w:p w14:paraId="109D1605" w14:textId="77777777" w:rsidR="0029191B" w:rsidRDefault="0029191B">
            <w:pPr>
              <w:pStyle w:val="xa0"/>
              <w:spacing w:before="0" w:beforeAutospacing="0" w:after="0" w:afterAutospacing="0"/>
              <w:rPr>
                <w:rFonts w:ascii="Times" w:eastAsia="宋体" w:hAnsi="Times" w:cs="Times"/>
              </w:rPr>
            </w:pPr>
          </w:p>
          <w:p w14:paraId="75626F3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C509F8A" w14:textId="77777777" w:rsidR="0029191B" w:rsidRDefault="0029191B">
            <w:pPr>
              <w:pStyle w:val="xa0"/>
              <w:spacing w:before="0" w:beforeAutospacing="0" w:after="0" w:afterAutospacing="0"/>
              <w:rPr>
                <w:rFonts w:ascii="Times" w:eastAsia="宋体" w:hAnsi="Times" w:cs="Times"/>
                <w:sz w:val="20"/>
                <w:szCs w:val="20"/>
                <w:lang w:val="en-GB"/>
              </w:rPr>
            </w:pPr>
          </w:p>
          <w:p w14:paraId="1C054AF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option 1, we can agree if the scope is limited to when both PDCCH and </w:t>
            </w:r>
            <w:proofErr w:type="gramStart"/>
            <w:r>
              <w:rPr>
                <w:rFonts w:ascii="Times New Roman" w:eastAsiaTheme="minorEastAsia" w:hAnsi="Times New Roman"/>
              </w:rPr>
              <w:t>PDSCH being</w:t>
            </w:r>
            <w:proofErr w:type="gramEnd"/>
            <w:r>
              <w:rPr>
                <w:rFonts w:ascii="Times New Roman" w:eastAsiaTheme="minorEastAsia" w:hAnsi="Times New Roman"/>
              </w:rPr>
              <w:t xml:space="preserve"> configured as SFN. But this may not be accepted for other companies.</w:t>
            </w:r>
          </w:p>
          <w:p w14:paraId="121A0422" w14:textId="77777777" w:rsidR="0029191B" w:rsidRDefault="0029191B">
            <w:pPr>
              <w:pStyle w:val="afb"/>
              <w:ind w:left="0"/>
              <w:contextualSpacing/>
              <w:rPr>
                <w:rFonts w:ascii="Times New Roman" w:eastAsiaTheme="minorEastAsia" w:hAnsi="Times New Roman"/>
              </w:rPr>
            </w:pPr>
          </w:p>
          <w:p w14:paraId="0B1D3F62"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C153A76"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w:t>
            </w:r>
            <w:r>
              <w:rPr>
                <w:rFonts w:ascii="Times New Roman" w:eastAsia="宋体" w:hAnsi="Times New Roman"/>
                <w:color w:val="FF0000"/>
              </w:rPr>
              <w:t xml:space="preserve">and SFN PDCCH </w:t>
            </w:r>
            <w:r>
              <w:rPr>
                <w:rFonts w:ascii="Times New Roman" w:eastAsia="宋体" w:hAnsi="Times New Roman"/>
              </w:rPr>
              <w:t xml:space="preserve">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5570B2FB" w14:textId="77777777" w:rsidR="0029191B" w:rsidRDefault="0029191B">
            <w:pPr>
              <w:pStyle w:val="afb"/>
              <w:ind w:left="0"/>
              <w:contextualSpacing/>
              <w:rPr>
                <w:rFonts w:ascii="Times New Roman" w:eastAsiaTheme="minorEastAsia" w:hAnsi="Times New Roman"/>
              </w:rPr>
            </w:pPr>
          </w:p>
          <w:p w14:paraId="5F8F3999" w14:textId="77777777" w:rsidR="0029191B" w:rsidRDefault="0029191B">
            <w:pPr>
              <w:pStyle w:val="afb"/>
              <w:ind w:left="0"/>
              <w:contextualSpacing/>
              <w:rPr>
                <w:rFonts w:ascii="Times New Roman" w:eastAsiaTheme="minorEastAsia" w:hAnsi="Times New Roman"/>
              </w:rPr>
            </w:pPr>
          </w:p>
          <w:p w14:paraId="14A18A7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14:paraId="144894BA" w14:textId="77777777" w:rsidR="0029191B" w:rsidRDefault="0029191B">
            <w:pPr>
              <w:pStyle w:val="afb"/>
              <w:ind w:left="0"/>
              <w:contextualSpacing/>
              <w:rPr>
                <w:rFonts w:ascii="Times New Roman" w:eastAsiaTheme="minorEastAsia" w:hAnsi="Times New Roman"/>
              </w:rPr>
            </w:pPr>
          </w:p>
          <w:p w14:paraId="3F7E533A" w14:textId="77777777" w:rsidR="0029191B" w:rsidRDefault="00C33F34">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6C4B9FA0" w14:textId="77777777" w:rsidR="0029191B" w:rsidRDefault="00C33F34">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r>
              <w:rPr>
                <w:rStyle w:val="af7"/>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af7"/>
                <w:rFonts w:cs="Times"/>
                <w:szCs w:val="20"/>
              </w:rPr>
              <w:t>timeDurationForQCL</w:t>
            </w:r>
            <w:r>
              <w:rPr>
                <w:rFonts w:cs="Times"/>
                <w:szCs w:val="20"/>
              </w:rPr>
              <w:t>, down-select rule to determine default beam(s) for Rel-17 SFN PDSCH reception in RAN1#106-e:</w:t>
            </w:r>
          </w:p>
          <w:p w14:paraId="2C37A8E0" w14:textId="77777777" w:rsidR="0029191B" w:rsidRDefault="00C33F34">
            <w:pPr>
              <w:pStyle w:val="xa0"/>
              <w:numPr>
                <w:ilvl w:val="0"/>
                <w:numId w:val="16"/>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6E5654A4" w14:textId="77777777" w:rsidR="0029191B" w:rsidRDefault="00C33F34">
            <w:pPr>
              <w:pStyle w:val="xa0"/>
              <w:numPr>
                <w:ilvl w:val="0"/>
                <w:numId w:val="16"/>
              </w:numPr>
              <w:spacing w:before="0" w:beforeAutospacing="0" w:after="0" w:afterAutospacing="0"/>
              <w:rPr>
                <w:rStyle w:val="apple-converted-space"/>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00FA0B6C" w14:textId="77777777" w:rsidR="0029191B" w:rsidRDefault="0029191B">
            <w:pPr>
              <w:pStyle w:val="xa0"/>
              <w:spacing w:before="0" w:beforeAutospacing="0" w:after="0" w:afterAutospacing="0"/>
              <w:rPr>
                <w:rFonts w:ascii="Times" w:eastAsia="宋体" w:hAnsi="Times" w:cs="Times"/>
                <w:sz w:val="20"/>
                <w:szCs w:val="20"/>
              </w:rPr>
            </w:pPr>
          </w:p>
          <w:p w14:paraId="1394DAD2" w14:textId="77777777" w:rsidR="0029191B" w:rsidRDefault="00C33F34">
            <w:pPr>
              <w:pStyle w:val="xmsonormal"/>
              <w:rPr>
                <w:rStyle w:val="af4"/>
                <w:rFonts w:ascii="Times" w:hAnsi="Times" w:cs="Times"/>
              </w:rPr>
            </w:pPr>
            <w:r>
              <w:rPr>
                <w:rStyle w:val="af4"/>
                <w:rFonts w:ascii="Times" w:hAnsi="Times" w:cs="Times"/>
                <w:color w:val="000000"/>
                <w:highlight w:val="green"/>
              </w:rPr>
              <w:t>Agreement</w:t>
            </w:r>
          </w:p>
          <w:p w14:paraId="509B60B0" w14:textId="77777777" w:rsidR="0029191B" w:rsidRDefault="00C33F34">
            <w:pPr>
              <w:rPr>
                <w:rFonts w:cs="Times"/>
                <w:szCs w:val="20"/>
              </w:rPr>
            </w:pPr>
            <w:r>
              <w:rPr>
                <w:rFonts w:cs="Times"/>
                <w:szCs w:val="20"/>
              </w:rPr>
              <w:t>If</w:t>
            </w:r>
            <w:r>
              <w:rPr>
                <w:rStyle w:val="apple-converted-space"/>
                <w:rFonts w:cs="Times"/>
                <w:szCs w:val="20"/>
              </w:rPr>
              <w:t> </w:t>
            </w:r>
            <w:r>
              <w:rPr>
                <w:rStyle w:val="af7"/>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14:paraId="73D92054" w14:textId="77777777" w:rsidR="0029191B" w:rsidRDefault="00C33F34">
            <w:pPr>
              <w:pStyle w:val="xa0"/>
              <w:numPr>
                <w:ilvl w:val="0"/>
                <w:numId w:val="16"/>
              </w:numPr>
              <w:spacing w:before="0" w:beforeAutospacing="0" w:after="0" w:afterAutospacing="0"/>
              <w:ind w:left="880"/>
              <w:rPr>
                <w:rFonts w:ascii="Times" w:eastAsia="宋体" w:hAnsi="Times" w:cs="Times"/>
                <w:sz w:val="20"/>
                <w:szCs w:val="20"/>
              </w:rPr>
            </w:pPr>
            <w:r>
              <w:rPr>
                <w:rStyle w:val="af4"/>
                <w:rFonts w:ascii="Times" w:eastAsia="宋体" w:hAnsi="Times" w:cs="Times"/>
              </w:rPr>
              <w:t>Alt 1</w:t>
            </w:r>
            <w:r>
              <w:rPr>
                <w:rFonts w:ascii="Times" w:eastAsia="Times New Roman" w:hAnsi="Times" w:cs="Times"/>
                <w:sz w:val="20"/>
                <w:szCs w:val="20"/>
              </w:rPr>
              <w:t>: Reuse rule to determine TCI states as defined for Rel-16 PDSCH scheme-1a</w:t>
            </w:r>
          </w:p>
          <w:p w14:paraId="6BBA3DAF" w14:textId="77777777" w:rsidR="0029191B" w:rsidRDefault="00C33F34">
            <w:pPr>
              <w:widowControl w:val="0"/>
              <w:rPr>
                <w:rFonts w:cs="Times"/>
                <w:szCs w:val="20"/>
              </w:rPr>
            </w:pPr>
            <w:r>
              <w:rPr>
                <w:rFonts w:cs="Times"/>
                <w:szCs w:val="20"/>
              </w:rPr>
              <w:t>This is a UE optional feature</w:t>
            </w:r>
          </w:p>
          <w:p w14:paraId="62DD567D" w14:textId="77777777" w:rsidR="0029191B" w:rsidRDefault="0029191B">
            <w:pPr>
              <w:pStyle w:val="afb"/>
              <w:ind w:left="0"/>
              <w:contextualSpacing/>
              <w:rPr>
                <w:rFonts w:ascii="Times New Roman" w:eastAsiaTheme="minorEastAsia" w:hAnsi="Times New Roman"/>
              </w:rPr>
            </w:pPr>
          </w:p>
        </w:tc>
      </w:tr>
      <w:tr w:rsidR="0029191B" w14:paraId="08318742" w14:textId="77777777">
        <w:tc>
          <w:tcPr>
            <w:tcW w:w="1975" w:type="dxa"/>
          </w:tcPr>
          <w:p w14:paraId="57F40FEC"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913AA2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2725BD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Option 1 is an acceptable way for us to reduce the cases that we should further discuss for the default TCI rule.</w:t>
            </w:r>
          </w:p>
          <w:p w14:paraId="483A85F3" w14:textId="77777777" w:rsidR="0029191B" w:rsidRDefault="00C33F34">
            <w:pPr>
              <w:pStyle w:val="afb"/>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29191B" w14:paraId="29389FAD" w14:textId="77777777">
        <w:tc>
          <w:tcPr>
            <w:tcW w:w="1975" w:type="dxa"/>
          </w:tcPr>
          <w:p w14:paraId="6F1EA97E"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065941A9"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29191B" w14:paraId="306A1BAD" w14:textId="77777777">
        <w:tc>
          <w:tcPr>
            <w:tcW w:w="1975" w:type="dxa"/>
          </w:tcPr>
          <w:p w14:paraId="7C527AE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342B01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29191B" w14:paraId="288FF906" w14:textId="77777777">
        <w:tc>
          <w:tcPr>
            <w:tcW w:w="1975" w:type="dxa"/>
          </w:tcPr>
          <w:p w14:paraId="71B493F7" w14:textId="77777777" w:rsidR="0029191B" w:rsidRDefault="00C33F34">
            <w:pPr>
              <w:pStyle w:val="afb"/>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379D4C96"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r>
              <w:rPr>
                <w:rFonts w:ascii="Times New Roman" w:eastAsia="Malgun Gothic" w:hAnsi="Times New Roman"/>
                <w:i/>
                <w:lang w:eastAsia="ko-KR"/>
              </w:rPr>
              <w:t>enableTwoDefaultTCI-States</w:t>
            </w:r>
            <w:r>
              <w:rPr>
                <w:rFonts w:ascii="Times New Roman" w:eastAsia="Malgun Gothic" w:hAnsi="Times New Roman"/>
                <w:lang w:eastAsia="ko-KR"/>
              </w:rPr>
              <w:t xml:space="preserve"> when SFN PDSCH is configured is a bit restrictive.</w:t>
            </w:r>
          </w:p>
        </w:tc>
      </w:tr>
      <w:tr w:rsidR="0029191B" w14:paraId="2D221BEA" w14:textId="77777777">
        <w:tc>
          <w:tcPr>
            <w:tcW w:w="1975" w:type="dxa"/>
          </w:tcPr>
          <w:p w14:paraId="36512F8D"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6399FBED"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562ACC8"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mTRP PDSCH. So, logically same rule should apply for single-TRP PDCCH + SFN PDSCH. </w:t>
            </w:r>
          </w:p>
          <w:p w14:paraId="558B4DE5"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C3830D7"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3"/>
              <w:tblW w:w="0" w:type="auto"/>
              <w:tblLayout w:type="fixed"/>
              <w:tblLook w:val="04A0" w:firstRow="1" w:lastRow="0" w:firstColumn="1" w:lastColumn="0" w:noHBand="0" w:noVBand="1"/>
            </w:tblPr>
            <w:tblGrid>
              <w:gridCol w:w="8054"/>
            </w:tblGrid>
            <w:tr w:rsidR="0029191B" w14:paraId="5989E169" w14:textId="77777777">
              <w:tc>
                <w:tcPr>
                  <w:tcW w:w="8054" w:type="dxa"/>
                </w:tcPr>
                <w:p w14:paraId="72B6A276" w14:textId="77777777" w:rsidR="0029191B" w:rsidRDefault="00C33F34">
                  <w:pPr>
                    <w:pStyle w:val="xmsonormal"/>
                    <w:rPr>
                      <w:rStyle w:val="af4"/>
                      <w:rFonts w:ascii="Times" w:hAnsi="Times" w:cs="Times"/>
                    </w:rPr>
                  </w:pPr>
                  <w:r>
                    <w:rPr>
                      <w:rStyle w:val="af4"/>
                      <w:rFonts w:ascii="Times" w:hAnsi="Times" w:cs="Times"/>
                      <w:color w:val="000000"/>
                      <w:highlight w:val="green"/>
                    </w:rPr>
                    <w:t>Agreement</w:t>
                  </w:r>
                </w:p>
                <w:p w14:paraId="63837A75" w14:textId="77777777" w:rsidR="0029191B" w:rsidRDefault="00C33F34">
                  <w:pPr>
                    <w:rPr>
                      <w:rFonts w:cs="Times"/>
                      <w:szCs w:val="20"/>
                    </w:rPr>
                  </w:pPr>
                  <w:r>
                    <w:rPr>
                      <w:rFonts w:cs="Times"/>
                      <w:szCs w:val="20"/>
                    </w:rPr>
                    <w:t>If</w:t>
                  </w:r>
                  <w:r>
                    <w:rPr>
                      <w:rStyle w:val="apple-converted-space"/>
                      <w:rFonts w:cs="Times"/>
                      <w:szCs w:val="20"/>
                    </w:rPr>
                    <w:t> </w:t>
                  </w:r>
                  <w:r>
                    <w:rPr>
                      <w:rStyle w:val="af7"/>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14:paraId="45FDC26E" w14:textId="77777777" w:rsidR="0029191B" w:rsidRDefault="00C33F34">
                  <w:pPr>
                    <w:pStyle w:val="xa0"/>
                    <w:numPr>
                      <w:ilvl w:val="0"/>
                      <w:numId w:val="16"/>
                    </w:numPr>
                    <w:spacing w:before="0" w:beforeAutospacing="0" w:after="0" w:afterAutospacing="0"/>
                    <w:ind w:left="880"/>
                    <w:rPr>
                      <w:rFonts w:ascii="Times" w:eastAsia="宋体" w:hAnsi="Times" w:cs="Times"/>
                      <w:sz w:val="20"/>
                      <w:szCs w:val="20"/>
                    </w:rPr>
                  </w:pPr>
                  <w:r>
                    <w:rPr>
                      <w:rStyle w:val="af4"/>
                      <w:rFonts w:ascii="Times" w:eastAsia="宋体" w:hAnsi="Times" w:cs="Times"/>
                    </w:rPr>
                    <w:t>Alt 1</w:t>
                  </w:r>
                  <w:r>
                    <w:rPr>
                      <w:rFonts w:ascii="Times" w:eastAsia="Times New Roman" w:hAnsi="Times" w:cs="Times"/>
                      <w:sz w:val="20"/>
                      <w:szCs w:val="20"/>
                    </w:rPr>
                    <w:t>: Reuse rule to determine TCI states as defined for Rel-16 PDSCH scheme-1a</w:t>
                  </w:r>
                </w:p>
                <w:p w14:paraId="3318CD54" w14:textId="77777777" w:rsidR="0029191B" w:rsidRDefault="00C33F34">
                  <w:pPr>
                    <w:widowControl w:val="0"/>
                    <w:rPr>
                      <w:rFonts w:cs="Times"/>
                      <w:szCs w:val="20"/>
                    </w:rPr>
                  </w:pPr>
                  <w:r>
                    <w:rPr>
                      <w:rFonts w:cs="Times"/>
                      <w:szCs w:val="20"/>
                    </w:rPr>
                    <w:t>This is a UE optional feature</w:t>
                  </w:r>
                </w:p>
              </w:tc>
            </w:tr>
          </w:tbl>
          <w:p w14:paraId="19996771" w14:textId="77777777" w:rsidR="0029191B" w:rsidRDefault="0029191B">
            <w:pPr>
              <w:pStyle w:val="afb"/>
              <w:ind w:left="0"/>
              <w:contextualSpacing/>
              <w:rPr>
                <w:rFonts w:ascii="Times New Roman" w:eastAsiaTheme="minorEastAsia" w:hAnsi="Times New Roman"/>
              </w:rPr>
            </w:pPr>
          </w:p>
        </w:tc>
      </w:tr>
      <w:tr w:rsidR="0029191B" w14:paraId="419431C3" w14:textId="77777777">
        <w:tc>
          <w:tcPr>
            <w:tcW w:w="1975" w:type="dxa"/>
          </w:tcPr>
          <w:p w14:paraId="1095ACE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1641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45EA1E2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29191B" w14:paraId="3E29A3CB" w14:textId="77777777">
        <w:tc>
          <w:tcPr>
            <w:tcW w:w="1975" w:type="dxa"/>
          </w:tcPr>
          <w:p w14:paraId="6D45CD05"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9D7281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prefer Option 2. But, if Option 2 is agreed, then it seems that further discussion for UE not capable of dynamic switching is needed. In this perspective, Option 1 is also fine to us </w:t>
            </w:r>
            <w:r>
              <w:rPr>
                <w:rFonts w:ascii="Times New Roman" w:eastAsiaTheme="minorEastAsia" w:hAnsi="Times New Roman"/>
              </w:rPr>
              <w:lastRenderedPageBreak/>
              <w:t xml:space="preserve">for simple solution. </w:t>
            </w:r>
          </w:p>
        </w:tc>
      </w:tr>
      <w:tr w:rsidR="0029191B" w14:paraId="4A3B3126" w14:textId="77777777">
        <w:tc>
          <w:tcPr>
            <w:tcW w:w="1975" w:type="dxa"/>
          </w:tcPr>
          <w:p w14:paraId="5E7D67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0BF3DCC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Our original preference is option 2. But agree with other companies that for option2, other cases also should be further discussed, e.g., w/o dynamic switching capability. Considering it seems to be always difficulty to have consensus in default behavior for this AI, thus we are also fine with option 1, which is simple and unified for many cases. </w:t>
            </w:r>
          </w:p>
          <w:p w14:paraId="25690D9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29191B" w14:paraId="2A598679" w14:textId="77777777">
        <w:tc>
          <w:tcPr>
            <w:tcW w:w="1975" w:type="dxa"/>
          </w:tcPr>
          <w:p w14:paraId="5BD949B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9EE7D5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0D4BA7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Pr>
                <w:rFonts w:ascii="Times New Roman" w:eastAsiaTheme="minorEastAsia" w:hAnsi="Times New Roman"/>
                <w:i/>
                <w:iCs/>
              </w:rPr>
              <w:t>Two default beams for single-DCI based multi-TRP</w:t>
            </w:r>
            <w:r>
              <w:rPr>
                <w:rFonts w:ascii="Times New Roman" w:eastAsiaTheme="minorEastAsia" w:hAnsi="Times New Roman"/>
              </w:rPr>
              <w:t>” for support of default QCL assumption with two TCI states, can the gNB still configure”</w:t>
            </w:r>
            <w:r>
              <w:rPr>
                <w:rFonts w:ascii="Times New Roman" w:eastAsiaTheme="minorEastAsia" w:hAnsi="Times New Roman"/>
                <w:i/>
                <w:iCs/>
              </w:rPr>
              <w:t xml:space="preserve"> enableTwoDefaultTCI-States</w:t>
            </w:r>
            <w:r>
              <w:rPr>
                <w:rFonts w:ascii="Times New Roman" w:eastAsiaTheme="minorEastAsia" w:hAnsi="Times New Roman"/>
              </w:rPr>
              <w:t>”? Does the UE support single TRP PDCCH+ SFN PDSCH mandated to report the capability? The capability is option for Rel-16.</w:t>
            </w:r>
          </w:p>
        </w:tc>
      </w:tr>
      <w:tr w:rsidR="0029191B" w14:paraId="2FF6B0FD" w14:textId="77777777">
        <w:tc>
          <w:tcPr>
            <w:tcW w:w="1975" w:type="dxa"/>
          </w:tcPr>
          <w:p w14:paraId="4788A5F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0542F6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Pr>
                <w:rFonts w:ascii="Times New Roman" w:eastAsiaTheme="minorEastAsia" w:hAnsi="Times New Roman"/>
              </w:rPr>
              <w:t>incomplete</w:t>
            </w:r>
            <w:r>
              <w:rPr>
                <w:rFonts w:ascii="Times New Roman" w:eastAsiaTheme="minorEastAsia" w:hAnsi="Times New Roman" w:hint="eastAsia"/>
              </w:rPr>
              <w:t xml:space="preserve"> to </w:t>
            </w:r>
            <w:r>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18AA61A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B6FF23E"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70AD1A6C"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BDBA2A3"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If </w:t>
            </w:r>
            <w:r>
              <w:rPr>
                <w:rFonts w:ascii="Times New Roman" w:eastAsiaTheme="minorEastAsia" w:hAnsi="Times New Roman" w:hint="eastAsia"/>
                <w:b w:val="0"/>
                <w:i/>
                <w:color w:val="FF0000"/>
                <w:sz w:val="22"/>
                <w:szCs w:val="22"/>
                <w:highlight w:val="yellow"/>
              </w:rPr>
              <w:t>SFN-ed</w:t>
            </w:r>
            <w:r>
              <w:rPr>
                <w:rFonts w:ascii="Times New Roman" w:eastAsia="MS Mincho" w:hAnsi="Times New Roman"/>
                <w:b w:val="0"/>
                <w:i/>
                <w:color w:val="FF0000"/>
                <w:sz w:val="22"/>
                <w:szCs w:val="22"/>
                <w:highlight w:val="yellow"/>
                <w:lang w:eastAsia="ja-JP"/>
              </w:rPr>
              <w:t xml:space="preserve"> PDCCH</w:t>
            </w:r>
            <w:r>
              <w:rPr>
                <w:rFonts w:ascii="Times New Roman" w:eastAsia="MS Mincho" w:hAnsi="Times New Roman"/>
                <w:b w:val="0"/>
                <w:i/>
                <w:color w:val="FF0000"/>
                <w:sz w:val="22"/>
                <w:szCs w:val="22"/>
                <w:lang w:eastAsia="ja-JP"/>
              </w:rPr>
              <w:t xml:space="preserve">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i/>
                <w:color w:val="FF0000"/>
                <w:sz w:val="22"/>
                <w:szCs w:val="22"/>
              </w:rPr>
              <w:t>is not configured</w:t>
            </w:r>
            <w:r>
              <w:rPr>
                <w:rFonts w:ascii="Times New Roman" w:eastAsia="MS Mincho" w:hAnsi="Times New Roman"/>
                <w:b w:val="0"/>
                <w:bCs w:val="0"/>
                <w:i/>
                <w:color w:val="FF0000"/>
                <w:sz w:val="22"/>
                <w:szCs w:val="22"/>
                <w:lang w:eastAsia="ja-JP"/>
              </w:rPr>
              <w:t xml:space="preserve"> </w:t>
            </w:r>
            <w:r>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FF0000"/>
                <w:sz w:val="22"/>
                <w:szCs w:val="22"/>
                <w:lang w:eastAsia="ja-JP"/>
              </w:rPr>
              <w:t>timeDurationForQCL</w:t>
            </w:r>
            <w:r>
              <w:rPr>
                <w:rFonts w:ascii="Times New Roman" w:eastAsia="MS Mincho" w:hAnsi="Times New Roman"/>
                <w:b w:val="0"/>
                <w:i/>
                <w:color w:val="FF0000"/>
                <w:sz w:val="22"/>
                <w:szCs w:val="22"/>
                <w:lang w:eastAsia="ja-JP"/>
              </w:rPr>
              <w:t xml:space="preserve">, </w:t>
            </w:r>
          </w:p>
          <w:p w14:paraId="73FB155D"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Pr>
                <w:rFonts w:ascii="Times New Roman" w:eastAsia="MS Mincho" w:hAnsi="Times New Roman"/>
                <w:b w:val="0"/>
                <w:i/>
                <w:color w:val="FF0000"/>
                <w:sz w:val="22"/>
                <w:szCs w:val="22"/>
                <w:lang w:eastAsia="ja-JP"/>
              </w:rPr>
              <w:t>TCI state of the CORESET with the lowest CORESET ID in the latest slot when receiving the PDSCH.</w:t>
            </w:r>
          </w:p>
          <w:p w14:paraId="026F7BF0" w14:textId="77777777" w:rsidR="0029191B" w:rsidRDefault="0029191B">
            <w:pPr>
              <w:pStyle w:val="afb"/>
              <w:ind w:left="0"/>
              <w:contextualSpacing/>
              <w:rPr>
                <w:rFonts w:ascii="Times New Roman" w:eastAsiaTheme="minorEastAsia" w:hAnsi="Times New Roman"/>
              </w:rPr>
            </w:pPr>
          </w:p>
          <w:p w14:paraId="09F25013" w14:textId="77777777" w:rsidR="0029191B" w:rsidRDefault="0029191B">
            <w:pPr>
              <w:pStyle w:val="afb"/>
              <w:ind w:left="0"/>
              <w:contextualSpacing/>
              <w:rPr>
                <w:rFonts w:ascii="Times New Roman" w:eastAsia="Malgun Gothic" w:hAnsi="Times New Roman"/>
                <w:lang w:eastAsia="ko-KR"/>
              </w:rPr>
            </w:pPr>
          </w:p>
        </w:tc>
      </w:tr>
      <w:tr w:rsidR="0029191B" w14:paraId="1BBFC470" w14:textId="77777777">
        <w:tc>
          <w:tcPr>
            <w:tcW w:w="1975" w:type="dxa"/>
          </w:tcPr>
          <w:p w14:paraId="25F09A57" w14:textId="77777777" w:rsidR="0029191B" w:rsidRDefault="0029191B">
            <w:pPr>
              <w:pStyle w:val="afb"/>
              <w:ind w:left="0"/>
              <w:contextualSpacing/>
              <w:rPr>
                <w:rFonts w:ascii="Times New Roman" w:eastAsia="Malgun Gothic" w:hAnsi="Times New Roman"/>
                <w:lang w:eastAsia="ko-KR"/>
              </w:rPr>
            </w:pPr>
          </w:p>
        </w:tc>
        <w:tc>
          <w:tcPr>
            <w:tcW w:w="8280" w:type="dxa"/>
          </w:tcPr>
          <w:p w14:paraId="1A5DCE4B" w14:textId="77777777" w:rsidR="0029191B" w:rsidRDefault="0029191B">
            <w:pPr>
              <w:pStyle w:val="afb"/>
              <w:ind w:left="0"/>
              <w:contextualSpacing/>
              <w:rPr>
                <w:rFonts w:ascii="Times New Roman" w:eastAsia="Malgun Gothic" w:hAnsi="Times New Roman"/>
                <w:lang w:eastAsia="ko-KR"/>
              </w:rPr>
            </w:pPr>
          </w:p>
        </w:tc>
      </w:tr>
      <w:tr w:rsidR="0029191B" w14:paraId="06101708" w14:textId="77777777">
        <w:tc>
          <w:tcPr>
            <w:tcW w:w="1975" w:type="dxa"/>
          </w:tcPr>
          <w:p w14:paraId="26DFCCD3" w14:textId="77777777" w:rsidR="0029191B" w:rsidRDefault="0029191B">
            <w:pPr>
              <w:pStyle w:val="afb"/>
              <w:ind w:left="0"/>
              <w:contextualSpacing/>
              <w:rPr>
                <w:rFonts w:ascii="Times New Roman" w:eastAsiaTheme="minorEastAsia" w:hAnsi="Times New Roman"/>
                <w:lang w:val="en-GB"/>
              </w:rPr>
            </w:pPr>
          </w:p>
        </w:tc>
        <w:tc>
          <w:tcPr>
            <w:tcW w:w="8280" w:type="dxa"/>
          </w:tcPr>
          <w:p w14:paraId="72C18B76" w14:textId="77777777" w:rsidR="0029191B" w:rsidRDefault="0029191B">
            <w:pPr>
              <w:pStyle w:val="afb"/>
              <w:ind w:left="0"/>
              <w:contextualSpacing/>
              <w:rPr>
                <w:rFonts w:ascii="Times New Roman" w:eastAsiaTheme="minorEastAsia" w:hAnsi="Times New Roman"/>
              </w:rPr>
            </w:pPr>
          </w:p>
        </w:tc>
      </w:tr>
      <w:tr w:rsidR="0029191B" w14:paraId="6A4B108B" w14:textId="77777777">
        <w:tc>
          <w:tcPr>
            <w:tcW w:w="1975" w:type="dxa"/>
          </w:tcPr>
          <w:p w14:paraId="32505204" w14:textId="77777777" w:rsidR="0029191B" w:rsidRDefault="0029191B">
            <w:pPr>
              <w:pStyle w:val="afb"/>
              <w:ind w:left="0"/>
              <w:contextualSpacing/>
              <w:rPr>
                <w:rFonts w:ascii="Times New Roman" w:eastAsia="宋体" w:hAnsi="Times New Roman"/>
              </w:rPr>
            </w:pPr>
          </w:p>
        </w:tc>
        <w:tc>
          <w:tcPr>
            <w:tcW w:w="8280" w:type="dxa"/>
          </w:tcPr>
          <w:p w14:paraId="4E674190"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7CF679F5" w14:textId="77777777">
        <w:tc>
          <w:tcPr>
            <w:tcW w:w="1975" w:type="dxa"/>
          </w:tcPr>
          <w:p w14:paraId="5CC69F87" w14:textId="77777777" w:rsidR="0029191B" w:rsidRDefault="0029191B">
            <w:pPr>
              <w:pStyle w:val="afb"/>
              <w:ind w:left="0"/>
              <w:contextualSpacing/>
              <w:rPr>
                <w:rFonts w:ascii="Times New Roman" w:eastAsiaTheme="minorEastAsia" w:hAnsi="Times New Roman"/>
              </w:rPr>
            </w:pPr>
          </w:p>
        </w:tc>
        <w:tc>
          <w:tcPr>
            <w:tcW w:w="8280" w:type="dxa"/>
          </w:tcPr>
          <w:p w14:paraId="4AE2E19F" w14:textId="77777777" w:rsidR="0029191B" w:rsidRDefault="0029191B">
            <w:pPr>
              <w:pStyle w:val="afb"/>
              <w:ind w:left="0"/>
              <w:contextualSpacing/>
              <w:rPr>
                <w:rFonts w:ascii="Times New Roman" w:eastAsiaTheme="minorEastAsia" w:hAnsi="Times New Roman"/>
              </w:rPr>
            </w:pPr>
          </w:p>
        </w:tc>
      </w:tr>
      <w:tr w:rsidR="0029191B" w14:paraId="0352BA0D" w14:textId="77777777">
        <w:tc>
          <w:tcPr>
            <w:tcW w:w="1975" w:type="dxa"/>
          </w:tcPr>
          <w:p w14:paraId="16B1AD1C" w14:textId="77777777" w:rsidR="0029191B" w:rsidRDefault="0029191B">
            <w:pPr>
              <w:pStyle w:val="afb"/>
              <w:ind w:left="0"/>
              <w:contextualSpacing/>
              <w:rPr>
                <w:rFonts w:ascii="Times New Roman" w:eastAsiaTheme="minorEastAsia" w:hAnsi="Times New Roman"/>
              </w:rPr>
            </w:pPr>
          </w:p>
        </w:tc>
        <w:tc>
          <w:tcPr>
            <w:tcW w:w="8280" w:type="dxa"/>
          </w:tcPr>
          <w:p w14:paraId="394ABD73" w14:textId="77777777" w:rsidR="0029191B" w:rsidRDefault="0029191B">
            <w:pPr>
              <w:pStyle w:val="afb"/>
              <w:ind w:left="0"/>
              <w:contextualSpacing/>
              <w:rPr>
                <w:rFonts w:ascii="Times New Roman" w:eastAsiaTheme="minorEastAsia" w:hAnsi="Times New Roman"/>
              </w:rPr>
            </w:pPr>
          </w:p>
        </w:tc>
      </w:tr>
      <w:tr w:rsidR="0029191B" w14:paraId="46C15F52" w14:textId="77777777">
        <w:tc>
          <w:tcPr>
            <w:tcW w:w="1975" w:type="dxa"/>
          </w:tcPr>
          <w:p w14:paraId="17B82CF6" w14:textId="77777777" w:rsidR="0029191B" w:rsidRDefault="0029191B">
            <w:pPr>
              <w:pStyle w:val="afb"/>
              <w:ind w:left="0"/>
              <w:contextualSpacing/>
              <w:rPr>
                <w:rFonts w:ascii="Times New Roman" w:eastAsiaTheme="minorEastAsia" w:hAnsi="Times New Roman"/>
              </w:rPr>
            </w:pPr>
          </w:p>
        </w:tc>
        <w:tc>
          <w:tcPr>
            <w:tcW w:w="8280" w:type="dxa"/>
          </w:tcPr>
          <w:p w14:paraId="0FA1A19B" w14:textId="77777777" w:rsidR="0029191B" w:rsidRDefault="0029191B">
            <w:pPr>
              <w:pStyle w:val="afb"/>
              <w:ind w:left="0"/>
              <w:contextualSpacing/>
              <w:rPr>
                <w:rFonts w:ascii="Times New Roman" w:eastAsiaTheme="minorEastAsia" w:hAnsi="Times New Roman"/>
              </w:rPr>
            </w:pPr>
          </w:p>
        </w:tc>
      </w:tr>
    </w:tbl>
    <w:p w14:paraId="0372A67B" w14:textId="77777777" w:rsidR="0029191B" w:rsidRDefault="0029191B">
      <w:pPr>
        <w:ind w:firstLine="360"/>
        <w:rPr>
          <w:sz w:val="22"/>
          <w:szCs w:val="22"/>
        </w:rPr>
      </w:pPr>
    </w:p>
    <w:p w14:paraId="6069806B" w14:textId="77777777" w:rsidR="0029191B" w:rsidRDefault="00C33F34">
      <w:pPr>
        <w:pStyle w:val="4"/>
        <w:rPr>
          <w:szCs w:val="24"/>
          <w:u w:val="single"/>
          <w:lang w:val="en-US"/>
        </w:rPr>
      </w:pPr>
      <w:r>
        <w:rPr>
          <w:szCs w:val="24"/>
          <w:u w:val="single"/>
          <w:lang w:val="en-US"/>
        </w:rPr>
        <w:lastRenderedPageBreak/>
        <w:t>Round-4</w:t>
      </w:r>
    </w:p>
    <w:tbl>
      <w:tblPr>
        <w:tblStyle w:val="TableGrid1"/>
        <w:tblW w:w="10255" w:type="dxa"/>
        <w:tblLayout w:type="fixed"/>
        <w:tblLook w:val="04A0" w:firstRow="1" w:lastRow="0" w:firstColumn="1" w:lastColumn="0" w:noHBand="0" w:noVBand="1"/>
      </w:tblPr>
      <w:tblGrid>
        <w:gridCol w:w="1975"/>
        <w:gridCol w:w="8280"/>
      </w:tblGrid>
      <w:tr w:rsidR="0029191B" w14:paraId="41577067" w14:textId="77777777">
        <w:tc>
          <w:tcPr>
            <w:tcW w:w="1975" w:type="dxa"/>
            <w:shd w:val="clear" w:color="auto" w:fill="A8D08D" w:themeFill="accent6" w:themeFillTint="99"/>
          </w:tcPr>
          <w:p w14:paraId="4A706A8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B2A457"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37042A6" w14:textId="77777777">
        <w:tc>
          <w:tcPr>
            <w:tcW w:w="1975" w:type="dxa"/>
          </w:tcPr>
          <w:p w14:paraId="527FEE3E" w14:textId="77777777" w:rsidR="0029191B" w:rsidRDefault="00C33F34">
            <w:pPr>
              <w:pStyle w:val="afb"/>
              <w:spacing w:after="0"/>
              <w:ind w:left="0"/>
              <w:contextualSpacing/>
              <w:rPr>
                <w:rFonts w:ascii="Times New Roman" w:eastAsiaTheme="minorEastAsia" w:hAnsi="Times New Roman"/>
              </w:rPr>
            </w:pPr>
            <w:r>
              <w:rPr>
                <w:rFonts w:ascii="Times New Roman" w:hAnsi="Times New Roman"/>
              </w:rPr>
              <w:t>Moderator</w:t>
            </w:r>
          </w:p>
        </w:tc>
        <w:tc>
          <w:tcPr>
            <w:tcW w:w="8280" w:type="dxa"/>
          </w:tcPr>
          <w:p w14:paraId="10E39DAA" w14:textId="77777777" w:rsidR="0029191B" w:rsidRDefault="00C33F34">
            <w:pPr>
              <w:rPr>
                <w:rFonts w:eastAsiaTheme="minorEastAsia"/>
                <w:iCs/>
                <w:sz w:val="22"/>
                <w:szCs w:val="22"/>
              </w:rPr>
            </w:pPr>
            <w:r>
              <w:rPr>
                <w:rFonts w:eastAsiaTheme="minorEastAsia"/>
                <w:iCs/>
                <w:sz w:val="22"/>
                <w:szCs w:val="22"/>
              </w:rPr>
              <w:t xml:space="preserve">Let me check whether the following proposal can be agreed, which </w:t>
            </w:r>
            <w:proofErr w:type="gramStart"/>
            <w:r>
              <w:rPr>
                <w:rFonts w:eastAsiaTheme="minorEastAsia"/>
                <w:iCs/>
                <w:sz w:val="22"/>
                <w:szCs w:val="22"/>
              </w:rPr>
              <w:t>is combination of Option 1</w:t>
            </w:r>
            <w:proofErr w:type="gramEnd"/>
            <w:r>
              <w:rPr>
                <w:rFonts w:eastAsiaTheme="minorEastAsia"/>
                <w:iCs/>
                <w:sz w:val="22"/>
                <w:szCs w:val="22"/>
              </w:rPr>
              <w:t xml:space="preserve"> and Option 2 for different cases. </w:t>
            </w:r>
          </w:p>
          <w:p w14:paraId="07242DC5" w14:textId="77777777" w:rsidR="0029191B" w:rsidRDefault="0029191B">
            <w:pPr>
              <w:rPr>
                <w:rFonts w:eastAsiaTheme="minorEastAsia"/>
                <w:iCs/>
                <w:sz w:val="22"/>
                <w:szCs w:val="22"/>
              </w:rPr>
            </w:pPr>
          </w:p>
          <w:p w14:paraId="11FC9C1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22FCB057" w14:textId="77777777" w:rsidR="0029191B" w:rsidRDefault="00C33F34">
            <w:pPr>
              <w:pStyle w:val="afb"/>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宋体" w:hAnsi="Times New Roman"/>
                <w:color w:val="000000" w:themeColor="text1"/>
              </w:rPr>
              <w:t xml:space="preserve"> configuration </w:t>
            </w:r>
          </w:p>
          <w:p w14:paraId="5305C3DC" w14:textId="77777777" w:rsidR="0029191B" w:rsidRDefault="00C33F34">
            <w:pPr>
              <w:pStyle w:val="Proposal0"/>
              <w:numPr>
                <w:ilvl w:val="0"/>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000000" w:themeColor="text1"/>
                <w:sz w:val="22"/>
                <w:szCs w:val="22"/>
              </w:rPr>
              <w:t>enableTwoDefaultTCI-States</w:t>
            </w:r>
            <w:r>
              <w:rPr>
                <w:rFonts w:ascii="Times New Roman" w:eastAsiaTheme="minorEastAsia" w:hAnsi="Times New Roman"/>
                <w:i/>
                <w:iCs/>
                <w:color w:val="000000" w:themeColor="text1"/>
                <w:sz w:val="22"/>
                <w:szCs w:val="22"/>
              </w:rPr>
              <w:t xml:space="preserve"> </w:t>
            </w:r>
            <w:r>
              <w:rPr>
                <w:rFonts w:ascii="Times New Roman" w:eastAsiaTheme="minorEastAsia" w:hAnsi="Times New Roman"/>
                <w:b w:val="0"/>
                <w:bCs w:val="0"/>
                <w:color w:val="000000" w:themeColor="text1"/>
                <w:sz w:val="22"/>
                <w:szCs w:val="22"/>
              </w:rPr>
              <w:t>is not configured</w:t>
            </w:r>
            <w:r>
              <w:rPr>
                <w:rFonts w:ascii="Times New Roman" w:eastAsia="MS Mincho" w:hAnsi="Times New Roman"/>
                <w:b w:val="0"/>
                <w:bCs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1F37A8FD"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55AB220" w14:textId="77777777" w:rsidR="0029191B" w:rsidRDefault="0029191B">
            <w:pPr>
              <w:widowControl w:val="0"/>
              <w:spacing w:after="0"/>
              <w:rPr>
                <w:rFonts w:eastAsiaTheme="minorEastAsia"/>
                <w:sz w:val="22"/>
                <w:szCs w:val="22"/>
              </w:rPr>
            </w:pPr>
          </w:p>
        </w:tc>
      </w:tr>
      <w:tr w:rsidR="0029191B" w14:paraId="62349DA4" w14:textId="77777777">
        <w:tc>
          <w:tcPr>
            <w:tcW w:w="1975" w:type="dxa"/>
          </w:tcPr>
          <w:p w14:paraId="34B9D005" w14:textId="77777777" w:rsidR="0029191B" w:rsidRDefault="00C33F34">
            <w:pPr>
              <w:pStyle w:val="afb"/>
              <w:spacing w:after="0"/>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76E111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34920E1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gNB configures </w:t>
            </w:r>
            <w:r>
              <w:rPr>
                <w:rFonts w:ascii="Times New Roman" w:eastAsiaTheme="minorEastAsia" w:hAnsi="Times New Roman"/>
                <w:i/>
                <w:iCs/>
              </w:rPr>
              <w:t xml:space="preserve">enableTwoDefaultTCI-States </w:t>
            </w:r>
            <w:r>
              <w:rPr>
                <w:rFonts w:ascii="Times New Roman" w:eastAsiaTheme="minorEastAsia" w:hAnsi="Times New Roman"/>
              </w:rPr>
              <w:t xml:space="preserve">only if UE reports capability of </w:t>
            </w:r>
            <w:r>
              <w:rPr>
                <w:rFonts w:ascii="Times New Roman" w:eastAsiaTheme="minorEastAsia" w:hAnsi="Times New Roman"/>
                <w:i/>
              </w:rPr>
              <w:t xml:space="preserve">defaultQCL-TwoTCI-r16 </w:t>
            </w:r>
            <w:r>
              <w:rPr>
                <w:rFonts w:ascii="Times New Roman" w:eastAsiaTheme="minorEastAsia" w:hAnsi="Times New Roman"/>
              </w:rPr>
              <w:t xml:space="preserve">in FR2. Then for a UE without reporting capability of </w:t>
            </w:r>
            <w:r>
              <w:rPr>
                <w:rFonts w:ascii="Times New Roman" w:eastAsiaTheme="minorEastAsia" w:hAnsi="Times New Roman"/>
                <w:i/>
              </w:rPr>
              <w:t>defaultQCL-TwoTCI-r16</w:t>
            </w:r>
            <w:r>
              <w:rPr>
                <w:rFonts w:ascii="Times New Roman" w:eastAsiaTheme="minorEastAsia" w:hAnsi="Times New Roman"/>
              </w:rPr>
              <w:t xml:space="preserve"> to support default QCL assumption with two TCI states, can the gNB configure”</w:t>
            </w:r>
            <w:r>
              <w:rPr>
                <w:rFonts w:ascii="Times New Roman" w:eastAsiaTheme="minorEastAsia" w:hAnsi="Times New Roman"/>
                <w:i/>
                <w:iCs/>
              </w:rPr>
              <w:t xml:space="preserve"> enableTwoDefaultTCI-States</w:t>
            </w:r>
            <w:r>
              <w:rPr>
                <w:rFonts w:ascii="Times New Roman" w:eastAsiaTheme="minorEastAsia" w:hAnsi="Times New Roman"/>
              </w:rPr>
              <w:t>” in Rel-17? Or does the UE support SFN transmission mandated to report the capability? The capability is optional for Rel-16.</w:t>
            </w:r>
          </w:p>
        </w:tc>
      </w:tr>
      <w:tr w:rsidR="0029191B" w14:paraId="6452CEE0" w14:textId="77777777">
        <w:tc>
          <w:tcPr>
            <w:tcW w:w="1975" w:type="dxa"/>
          </w:tcPr>
          <w:p w14:paraId="17908960"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F2F7D3"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lang w:eastAsia="ja-JP"/>
              </w:rPr>
              <w:t>Similar view as OPPO. Proposal 4d means FG</w:t>
            </w:r>
            <w:r>
              <w:t xml:space="preserve"> </w:t>
            </w:r>
            <w:r>
              <w:rPr>
                <w:rFonts w:ascii="Times New Roman" w:eastAsia="MS Mincho" w:hAnsi="Times New Roman"/>
                <w:lang w:eastAsia="ja-JP"/>
              </w:rPr>
              <w:t>16-2b-0 (Two default beams for single-DCI based multi-TRP) is pre-requisite feature of SFN schemes in FR2. If we clarify this, we are fine with the proposal.</w:t>
            </w:r>
          </w:p>
          <w:p w14:paraId="6A1A2C39"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y the way, in case of &lt;timeDurationForQCL, TCI state field is not used. We’d like to add one more text 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that </w:t>
            </w:r>
            <w:proofErr w:type="gramStart"/>
            <w:r>
              <w:rPr>
                <w:rFonts w:ascii="Times New Roman" w:eastAsia="MS Mincho" w:hAnsi="Times New Roman"/>
                <w:lang w:eastAsia="ja-JP"/>
              </w:rPr>
              <w:t>support</w:t>
            </w:r>
            <w:proofErr w:type="gramEnd"/>
            <w:r>
              <w:rPr>
                <w:rFonts w:ascii="Times New Roman" w:eastAsia="MS Mincho" w:hAnsi="Times New Roman"/>
                <w:lang w:eastAsia="ja-JP"/>
              </w:rPr>
              <w:t xml:space="preserve"> both configuration with and without TCI state field for DCI format 1_1/1_2. The benefit is that we can reduce 3-bit DCI overhead, if gNB only use default QCL for PDSCH. As we commented before, we believe the case of &lt;timeDurationForQCL is typical scenario in FR2 in the current commercial network.</w:t>
            </w:r>
          </w:p>
          <w:p w14:paraId="091F66FE" w14:textId="77777777" w:rsidR="0029191B" w:rsidRDefault="00C33F34">
            <w:pPr>
              <w:pStyle w:val="afb"/>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宋体" w:hAnsi="Times New Roman"/>
                <w:color w:val="000000" w:themeColor="text1"/>
              </w:rPr>
              <w:t xml:space="preserve"> configuration </w:t>
            </w:r>
          </w:p>
          <w:p w14:paraId="14BEE16A" w14:textId="77777777" w:rsidR="0029191B" w:rsidRDefault="00C33F34">
            <w:pPr>
              <w:pStyle w:val="afb"/>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Support both configuration with and without TCI state field for DCI format 1_1/1_2</w:t>
            </w:r>
          </w:p>
          <w:p w14:paraId="79DA4964" w14:textId="77777777" w:rsidR="0029191B" w:rsidRDefault="00C33F34">
            <w:pPr>
              <w:pStyle w:val="afb"/>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FG</w:t>
            </w:r>
            <w:r>
              <w:rPr>
                <w:color w:val="FF0000"/>
              </w:rPr>
              <w:t xml:space="preserve"> </w:t>
            </w:r>
            <w:r>
              <w:rPr>
                <w:rFonts w:ascii="Times New Roman" w:eastAsia="MS Mincho" w:hAnsi="Times New Roman"/>
                <w:color w:val="FF0000"/>
                <w:lang w:eastAsia="ja-JP"/>
              </w:rPr>
              <w:t>16-2b-0 (Two default beams for single-DCI based multi-TRP) is pre-requisite feature of SFN schemes in FR2</w:t>
            </w:r>
          </w:p>
          <w:p w14:paraId="463E6FC6" w14:textId="77777777" w:rsidR="0029191B" w:rsidRDefault="0029191B">
            <w:pPr>
              <w:pStyle w:val="afb"/>
              <w:spacing w:after="0"/>
              <w:ind w:left="0"/>
              <w:contextualSpacing/>
              <w:rPr>
                <w:rFonts w:ascii="Times New Roman" w:eastAsia="MS Mincho" w:hAnsi="Times New Roman"/>
                <w:lang w:eastAsia="ja-JP"/>
              </w:rPr>
            </w:pPr>
          </w:p>
        </w:tc>
      </w:tr>
      <w:tr w:rsidR="0029191B" w14:paraId="4CB988F2" w14:textId="77777777">
        <w:tc>
          <w:tcPr>
            <w:tcW w:w="1975" w:type="dxa"/>
          </w:tcPr>
          <w:p w14:paraId="57D7604F" w14:textId="77777777" w:rsidR="0029191B" w:rsidRDefault="00C33F34">
            <w:pPr>
              <w:pStyle w:val="afb"/>
              <w:spacing w:after="0"/>
              <w:ind w:left="0"/>
              <w:contextualSpacing/>
              <w:rPr>
                <w:rFonts w:ascii="Times New Roman" w:eastAsia="宋体" w:hAnsi="Times New Roman"/>
              </w:rPr>
            </w:pPr>
            <w:r>
              <w:rPr>
                <w:rFonts w:ascii="Times New Roman" w:eastAsia="MS Mincho" w:hAnsi="Times New Roman"/>
                <w:lang w:eastAsia="ja-JP"/>
              </w:rPr>
              <w:t>vivo</w:t>
            </w:r>
          </w:p>
        </w:tc>
        <w:tc>
          <w:tcPr>
            <w:tcW w:w="8280" w:type="dxa"/>
          </w:tcPr>
          <w:p w14:paraId="7C9696FB"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Support in principle. Proposal 4d is an acceptable solution for us at this stage.</w:t>
            </w:r>
          </w:p>
          <w:p w14:paraId="382B04AF" w14:textId="77777777" w:rsidR="0029191B" w:rsidRDefault="00C33F34">
            <w:pPr>
              <w:pStyle w:val="afb"/>
              <w:spacing w:after="0"/>
              <w:ind w:left="0"/>
              <w:contextualSpacing/>
              <w:rPr>
                <w:rFonts w:ascii="Times New Roman" w:eastAsiaTheme="minorEastAsia" w:hAnsi="Times New Roman"/>
              </w:rPr>
            </w:pPr>
            <w:proofErr w:type="gramStart"/>
            <w:r>
              <w:rPr>
                <w:rFonts w:ascii="Times New Roman" w:eastAsiaTheme="minorEastAsia" w:hAnsi="Times New Roman" w:hint="eastAsia"/>
              </w:rPr>
              <w:t>H</w:t>
            </w:r>
            <w:r>
              <w:rPr>
                <w:rFonts w:ascii="Times New Roman" w:eastAsiaTheme="minorEastAsia" w:hAnsi="Times New Roman"/>
              </w:rPr>
              <w:t>owever, it seems not applicable for UE not capable of dynamic switching.</w:t>
            </w:r>
            <w:proofErr w:type="gramEnd"/>
            <w:r>
              <w:rPr>
                <w:rFonts w:ascii="Times New Roman" w:eastAsiaTheme="minorEastAsia" w:hAnsi="Times New Roman"/>
              </w:rPr>
              <w:t xml:space="preserve"> Anyway, we can add a same FFS as issue #1-4 and further discuss it in the next meeting.</w:t>
            </w:r>
          </w:p>
          <w:p w14:paraId="655F7DD2" w14:textId="77777777" w:rsidR="0029191B" w:rsidRDefault="0029191B">
            <w:pPr>
              <w:pStyle w:val="afb"/>
              <w:spacing w:after="0"/>
              <w:ind w:left="0"/>
              <w:contextualSpacing/>
              <w:rPr>
                <w:rFonts w:ascii="Times New Roman" w:eastAsiaTheme="minorEastAsia" w:hAnsi="Times New Roman"/>
              </w:rPr>
            </w:pPr>
          </w:p>
          <w:p w14:paraId="1B6ACFBC"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6BB02F18" w14:textId="77777777" w:rsidR="0029191B" w:rsidRDefault="00C33F34">
            <w:pPr>
              <w:pStyle w:val="afb"/>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lastRenderedPageBreak/>
              <w:t xml:space="preserve">If </w:t>
            </w:r>
            <w:r>
              <w:rPr>
                <w:rFonts w:ascii="Times New Roman" w:eastAsia="宋体"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宋体" w:hAnsi="Times New Roman"/>
                <w:color w:val="000000" w:themeColor="text1"/>
              </w:rPr>
              <w:t xml:space="preserve"> configuration </w:t>
            </w:r>
          </w:p>
          <w:p w14:paraId="610B96B7" w14:textId="77777777" w:rsidR="0029191B" w:rsidRDefault="00C33F34">
            <w:pPr>
              <w:pStyle w:val="afb"/>
              <w:numPr>
                <w:ilvl w:val="0"/>
                <w:numId w:val="23"/>
              </w:numPr>
              <w:rPr>
                <w:rFonts w:ascii="Times New Roman" w:eastAsia="MS Mincho" w:hAnsi="Times New Roman"/>
                <w:bCs/>
                <w:color w:val="000000" w:themeColor="text1"/>
                <w:lang w:eastAsia="ja-JP"/>
              </w:rPr>
            </w:pPr>
            <w:r>
              <w:rPr>
                <w:rFonts w:ascii="Times New Roman" w:eastAsia="MS Mincho" w:hAnsi="Times New Roman"/>
                <w:color w:val="000000" w:themeColor="text1"/>
                <w:lang w:eastAsia="ja-JP"/>
              </w:rPr>
              <w:t>If</w:t>
            </w:r>
            <w:r>
              <w:rPr>
                <w:rFonts w:ascii="Times New Roman" w:eastAsia="MS Mincho" w:hAnsi="Times New Roman"/>
                <w:bCs/>
                <w:color w:val="000000" w:themeColor="text1"/>
                <w:lang w:eastAsia="ja-JP"/>
              </w:rPr>
              <w:t xml:space="preserve"> </w:t>
            </w:r>
            <w:r>
              <w:rPr>
                <w:rFonts w:ascii="Times New Roman" w:eastAsia="MS Mincho" w:hAnsi="Times New Roman"/>
                <w:color w:val="000000" w:themeColor="text1"/>
                <w:lang w:eastAsia="ja-JP"/>
              </w:rPr>
              <w:t xml:space="preserve">single-TRP PDCCH and SFN PDSCH is configured, and </w:t>
            </w:r>
            <w:r>
              <w:rPr>
                <w:rFonts w:ascii="Times New Roman" w:eastAsiaTheme="minorEastAsia" w:hAnsi="Times New Roman"/>
                <w:i/>
                <w:iCs/>
                <w:color w:val="000000" w:themeColor="text1"/>
              </w:rPr>
              <w:t xml:space="preserve">enableTwoDefaultTCI-States </w:t>
            </w:r>
            <w:r>
              <w:rPr>
                <w:rFonts w:ascii="Times New Roman" w:eastAsiaTheme="minorEastAsia" w:hAnsi="Times New Roman"/>
                <w:color w:val="000000" w:themeColor="text1"/>
              </w:rPr>
              <w:t>is not configured</w:t>
            </w:r>
            <w:r>
              <w:rPr>
                <w:rFonts w:ascii="Times New Roman" w:eastAsia="MS Mincho" w:hAnsi="Times New Roman"/>
                <w:color w:val="000000" w:themeColor="text1"/>
                <w:lang w:eastAsia="ja-JP"/>
              </w:rPr>
              <w:t xml:space="preserve"> for PDSCH scheduled by DCI Formats 1_0/1_1/1_2,</w:t>
            </w:r>
            <w:r>
              <w:rPr>
                <w:rFonts w:ascii="Times New Roman" w:eastAsiaTheme="minorEastAsia" w:hAnsi="Times New Roman"/>
              </w:rPr>
              <w:t xml:space="preserve"> </w:t>
            </w:r>
            <w:r>
              <w:rPr>
                <w:rFonts w:ascii="Times New Roman" w:eastAsia="MS Mincho" w:hAnsi="Times New Roman"/>
                <w:color w:val="000000" w:themeColor="text1"/>
                <w:lang w:eastAsia="ja-JP"/>
              </w:rPr>
              <w:t xml:space="preserve">if the time offset between the reception of the DL DCI and the corresponding PDSCH is less than the threshold </w:t>
            </w:r>
            <w:r>
              <w:rPr>
                <w:rFonts w:ascii="Times New Roman" w:eastAsia="MS Mincho" w:hAnsi="Times New Roman"/>
                <w:i/>
                <w:iCs/>
                <w:color w:val="000000" w:themeColor="text1"/>
                <w:lang w:eastAsia="ja-JP"/>
              </w:rPr>
              <w:t>timeDurationForQCL</w:t>
            </w:r>
            <w:r>
              <w:rPr>
                <w:rFonts w:ascii="Times New Roman" w:eastAsia="MS Mincho" w:hAnsi="Times New Roman"/>
                <w:color w:val="000000" w:themeColor="text1"/>
                <w:lang w:eastAsia="ja-JP"/>
              </w:rPr>
              <w:t xml:space="preserve">, </w:t>
            </w:r>
          </w:p>
          <w:p w14:paraId="14A1D302"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F28B61E" w14:textId="77777777" w:rsidR="0029191B" w:rsidRDefault="00C33F34">
            <w:pPr>
              <w:pStyle w:val="afb"/>
              <w:numPr>
                <w:ilvl w:val="2"/>
                <w:numId w:val="23"/>
              </w:numPr>
              <w:rPr>
                <w:rFonts w:ascii="Times New Roman" w:eastAsia="MS Mincho" w:hAnsi="Times New Roman"/>
                <w:bCs/>
                <w:color w:val="0070C0"/>
                <w:lang w:eastAsia="ja-JP"/>
              </w:rPr>
            </w:pPr>
            <w:r>
              <w:rPr>
                <w:rFonts w:ascii="Times New Roman" w:eastAsia="MS Mincho" w:hAnsi="Times New Roman"/>
                <w:bCs/>
                <w:color w:val="0070C0"/>
                <w:lang w:eastAsia="ja-JP"/>
              </w:rPr>
              <w:t xml:space="preserve">FFS whether the above assumption is applicable for UE not capable of dynamic switching </w:t>
            </w:r>
          </w:p>
          <w:p w14:paraId="77DF4DD3" w14:textId="77777777" w:rsidR="0029191B" w:rsidRDefault="00C33F34">
            <w:pPr>
              <w:widowControl w:val="0"/>
              <w:spacing w:after="0"/>
              <w:rPr>
                <w:rFonts w:eastAsia="MS Mincho"/>
                <w:bCs/>
                <w:color w:val="000000" w:themeColor="text1"/>
                <w:sz w:val="21"/>
                <w:szCs w:val="21"/>
                <w:lang w:eastAsia="ja-JP"/>
              </w:rPr>
            </w:pPr>
            <w:r>
              <w:rPr>
                <w:rFonts w:eastAsiaTheme="minorEastAsia"/>
                <w:bCs/>
                <w:sz w:val="22"/>
                <w:szCs w:val="22"/>
              </w:rPr>
              <w:t xml:space="preserve">Additionally, we try to answer OPPO’s question: We agree that the capability of </w:t>
            </w:r>
            <w:r>
              <w:rPr>
                <w:rFonts w:eastAsiaTheme="minorEastAsia"/>
                <w:sz w:val="22"/>
                <w:szCs w:val="22"/>
              </w:rPr>
              <w:t>default QCL assumption with two TCI states</w:t>
            </w:r>
            <w:r>
              <w:rPr>
                <w:rFonts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understanding, the first bullet seems like a compromise. Moreover, if UE supports SFN PDSCH and SFN PDCCH, we think it is acceptable to support </w:t>
            </w:r>
            <w:r>
              <w:rPr>
                <w:rFonts w:eastAsiaTheme="minorEastAsia"/>
                <w:sz w:val="22"/>
                <w:szCs w:val="22"/>
              </w:rPr>
              <w:t xml:space="preserve">two default TCI states as </w:t>
            </w:r>
            <w:r>
              <w:rPr>
                <w:rFonts w:eastAsia="宋体"/>
                <w:sz w:val="22"/>
                <w:szCs w:val="22"/>
              </w:rPr>
              <w:t>some companies</w:t>
            </w:r>
            <w:r>
              <w:rPr>
                <w:rFonts w:eastAsiaTheme="minorEastAsia"/>
                <w:sz w:val="22"/>
                <w:szCs w:val="22"/>
              </w:rPr>
              <w:t xml:space="preserve"> mentioned.</w:t>
            </w:r>
          </w:p>
        </w:tc>
      </w:tr>
      <w:tr w:rsidR="0029191B" w14:paraId="1F40D7CA" w14:textId="77777777">
        <w:tc>
          <w:tcPr>
            <w:tcW w:w="1975" w:type="dxa"/>
          </w:tcPr>
          <w:p w14:paraId="04C777F8"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73522694"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According to companies</w:t>
            </w:r>
            <w:r>
              <w:rPr>
                <w:rFonts w:ascii="Times New Roman" w:eastAsia="宋体" w:hAnsi="Times New Roman"/>
              </w:rPr>
              <w:t>’</w:t>
            </w:r>
            <w:r>
              <w:rPr>
                <w:rFonts w:ascii="Times New Roman" w:eastAsia="宋体" w:hAnsi="Times New Roman" w:hint="eastAsia"/>
              </w:rPr>
              <w:t xml:space="preserve"> inputs so far, we still think the original option 1 raised by HW is sufficient to this discussion.</w:t>
            </w:r>
          </w:p>
          <w:p w14:paraId="319EF28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39CAFB23"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B113C3E" w14:textId="77777777" w:rsidR="0029191B" w:rsidRDefault="00C33F34">
            <w:pPr>
              <w:pStyle w:val="afb"/>
              <w:numPr>
                <w:ilvl w:val="0"/>
                <w:numId w:val="23"/>
              </w:numPr>
              <w:contextualSpacing/>
              <w:rPr>
                <w:rFonts w:ascii="Times New Roman" w:eastAsia="宋体" w:hAnsi="Times New Roman"/>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tc>
      </w:tr>
      <w:tr w:rsidR="0029191B" w14:paraId="6D1AD2E8" w14:textId="77777777">
        <w:tc>
          <w:tcPr>
            <w:tcW w:w="1975" w:type="dxa"/>
          </w:tcPr>
          <w:p w14:paraId="15A31BE1" w14:textId="50AE2CB9" w:rsidR="0029191B" w:rsidRDefault="00EC1356">
            <w:pPr>
              <w:pStyle w:val="afb"/>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Ericsson</w:t>
            </w:r>
          </w:p>
        </w:tc>
        <w:tc>
          <w:tcPr>
            <w:tcW w:w="8280" w:type="dxa"/>
          </w:tcPr>
          <w:p w14:paraId="7614FD99" w14:textId="77777777" w:rsidR="00EC1356" w:rsidRDefault="00EC1356">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Support FL Proposal 4d. </w:t>
            </w:r>
          </w:p>
          <w:p w14:paraId="3862BD59" w14:textId="2168F4DA" w:rsidR="00EC1356" w:rsidRDefault="00EC1356">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want to clarify that the second bullet is the legacy behavior as specified in </w:t>
            </w:r>
            <w:proofErr w:type="gramStart"/>
            <w:r>
              <w:rPr>
                <w:rFonts w:ascii="Times New Roman" w:eastAsia="Malgun Gothic" w:hAnsi="Times New Roman"/>
                <w:lang w:eastAsia="ko-KR"/>
              </w:rPr>
              <w:t>38.214,</w:t>
            </w:r>
            <w:proofErr w:type="gramEnd"/>
            <w:r>
              <w:rPr>
                <w:rFonts w:ascii="Times New Roman" w:eastAsia="Malgun Gothic" w:hAnsi="Times New Roman"/>
                <w:lang w:eastAsia="ko-KR"/>
              </w:rPr>
              <w:t xml:space="preserve"> UE is expected to follow the legacy behavior when enableTwoDefaultTCI-States is not configured even without any agreement. S-TRP PDCCH + SFN PDSCH is a light version of SFN support and can be supported with less implementation effort based on legacy.</w:t>
            </w:r>
          </w:p>
          <w:p w14:paraId="042DE584" w14:textId="677BD21F" w:rsidR="00EC1356" w:rsidRDefault="00EC1356">
            <w:pPr>
              <w:pStyle w:val="afb"/>
              <w:spacing w:after="0"/>
              <w:ind w:left="0"/>
              <w:contextualSpacing/>
              <w:rPr>
                <w:rFonts w:ascii="Times New Roman" w:eastAsia="Malgun Gothic" w:hAnsi="Times New Roman"/>
                <w:lang w:eastAsia="ko-KR"/>
              </w:rPr>
            </w:pPr>
          </w:p>
          <w:p w14:paraId="1438DB16" w14:textId="1CB0CA52" w:rsidR="00EC1356" w:rsidRDefault="00EC1356">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38.214:</w:t>
            </w:r>
          </w:p>
          <w:p w14:paraId="454E6DA7" w14:textId="5410AEE2" w:rsidR="00275A08" w:rsidRDefault="00275A08">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w:t>
            </w:r>
          </w:p>
          <w:p w14:paraId="6FCAA037" w14:textId="77777777" w:rsidR="00EC1356" w:rsidRPr="005955C5" w:rsidRDefault="00EC1356" w:rsidP="00EC1356">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w:t>
            </w:r>
            <w:r w:rsidRPr="005E5A18">
              <w:rPr>
                <w:highlight w:val="green"/>
              </w:rPr>
              <w:t>less than</w:t>
            </w:r>
            <w:r w:rsidRPr="005955C5">
              <w:t xml:space="preserve">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4B713EB6" w14:textId="77777777" w:rsidR="00EC1356" w:rsidRDefault="00EC1356" w:rsidP="00EC1356">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rPr>
                <w:lang w:val="en-GB"/>
              </w:rPr>
              <w:t xml:space="preserve"> </w:t>
            </w:r>
            <w:r w:rsidRPr="005B68A6">
              <w:rPr>
                <w:i/>
                <w:color w:val="000000"/>
              </w:rPr>
              <w:t>qcl-Type</w:t>
            </w:r>
            <w:r w:rsidRPr="007972D0">
              <w:rPr>
                <w:color w:val="000000"/>
              </w:rPr>
              <w:t xml:space="preserve"> </w:t>
            </w:r>
            <w:r w:rsidRPr="007C3487">
              <w:rPr>
                <w:color w:val="000000"/>
                <w:lang w:val="en-GB"/>
              </w:rPr>
              <w:t xml:space="preserve">is </w:t>
            </w:r>
            <w:r>
              <w:rPr>
                <w:color w:val="000000"/>
              </w:rPr>
              <w:t>set to</w:t>
            </w:r>
            <w:r>
              <w:t xml:space="preserve"> '</w:t>
            </w:r>
            <w:r w:rsidRPr="00B16CF7">
              <w:rPr>
                <w:lang w:val="en-GB"/>
              </w:rPr>
              <w:t>t</w:t>
            </w:r>
            <w:r w:rsidRPr="00B40C36">
              <w:t>ypeD</w:t>
            </w:r>
            <w:r>
              <w:t>'</w:t>
            </w:r>
            <w:r w:rsidRPr="00B40C36">
              <w:t xml:space="preserve"> of </w:t>
            </w:r>
            <w:r w:rsidRPr="00B40C36">
              <w:lastRenderedPageBreak/>
              <w:t>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D7142C2" w14:textId="3F06D533" w:rsidR="0029191B" w:rsidRDefault="00EC1356">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 </w:t>
            </w:r>
          </w:p>
        </w:tc>
      </w:tr>
      <w:tr w:rsidR="0029191B" w14:paraId="4633BE89" w14:textId="77777777">
        <w:tc>
          <w:tcPr>
            <w:tcW w:w="1975" w:type="dxa"/>
          </w:tcPr>
          <w:p w14:paraId="391A0498" w14:textId="2538DF97"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362F0DDE" w14:textId="20ACA321"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 xml:space="preserve">We are fine with the Proposal 4d. </w:t>
            </w:r>
          </w:p>
        </w:tc>
      </w:tr>
      <w:tr w:rsidR="006E28DB" w14:paraId="634CC585" w14:textId="77777777">
        <w:tc>
          <w:tcPr>
            <w:tcW w:w="1975" w:type="dxa"/>
          </w:tcPr>
          <w:p w14:paraId="4A217326" w14:textId="4D62DA52" w:rsidR="006E28DB" w:rsidRDefault="006E28DB" w:rsidP="006E28DB">
            <w:pPr>
              <w:pStyle w:val="afb"/>
              <w:spacing w:after="0"/>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04B496F" w14:textId="448B0738" w:rsidR="006E28DB" w:rsidRDefault="006E28DB" w:rsidP="006E28DB">
            <w:pPr>
              <w:pStyle w:val="afb"/>
              <w:spacing w:after="0"/>
              <w:ind w:left="0"/>
              <w:contextualSpacing/>
              <w:rPr>
                <w:rFonts w:ascii="Times New Roman" w:eastAsiaTheme="minorEastAsia" w:hAnsi="Times New Roman"/>
              </w:rPr>
            </w:pPr>
            <w:r w:rsidRPr="00932894">
              <w:rPr>
                <w:rFonts w:ascii="Times New Roman" w:hAnsi="Times New Roman"/>
                <w:color w:val="242424"/>
                <w:shd w:val="clear" w:color="auto" w:fill="FFFFFF"/>
              </w:rPr>
              <w:t>We suggest discuss</w:t>
            </w:r>
            <w:r>
              <w:rPr>
                <w:rFonts w:ascii="Times New Roman" w:hAnsi="Times New Roman"/>
                <w:color w:val="242424"/>
                <w:shd w:val="clear" w:color="auto" w:fill="FFFFFF"/>
              </w:rPr>
              <w:t>ing</w:t>
            </w:r>
            <w:r w:rsidRPr="00932894">
              <w:rPr>
                <w:rFonts w:ascii="Times New Roman" w:hAnsi="Times New Roman"/>
                <w:color w:val="242424"/>
                <w:shd w:val="clear" w:color="auto" w:fill="FFFFFF"/>
              </w:rPr>
              <w:t xml:space="preserve"> the issue raised by OPPO first. We </w:t>
            </w:r>
            <w:r>
              <w:rPr>
                <w:rFonts w:ascii="Times New Roman" w:hAnsi="Times New Roman"/>
                <w:color w:val="242424"/>
                <w:shd w:val="clear" w:color="auto" w:fill="FFFFFF"/>
              </w:rPr>
              <w:t xml:space="preserve">are OK to </w:t>
            </w:r>
            <w:r w:rsidRPr="00932894">
              <w:rPr>
                <w:rFonts w:ascii="Times New Roman" w:hAnsi="Times New Roman"/>
                <w:color w:val="242424"/>
                <w:shd w:val="clear" w:color="auto" w:fill="FFFFFF"/>
              </w:rPr>
              <w:t>support the proposal 4d if UE reports capability of </w:t>
            </w:r>
            <w:r w:rsidRPr="00932894">
              <w:rPr>
                <w:rFonts w:ascii="Times New Roman" w:hAnsi="Times New Roman"/>
                <w:i/>
                <w:iCs/>
                <w:color w:val="242424"/>
                <w:shd w:val="clear" w:color="auto" w:fill="FFFFFF"/>
              </w:rPr>
              <w:t>defaultQCL-TwoTCI-r16.</w:t>
            </w:r>
          </w:p>
        </w:tc>
      </w:tr>
      <w:tr w:rsidR="0029191B" w14:paraId="1E139731" w14:textId="77777777">
        <w:tc>
          <w:tcPr>
            <w:tcW w:w="1975" w:type="dxa"/>
          </w:tcPr>
          <w:p w14:paraId="134260E1" w14:textId="5505B8B8" w:rsidR="0029191B" w:rsidRDefault="003841AB">
            <w:pPr>
              <w:pStyle w:val="afb"/>
              <w:spacing w:after="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8B4644" w14:textId="7D1944F1" w:rsidR="0029191B" w:rsidRPr="003841AB" w:rsidRDefault="003841AB">
            <w:pPr>
              <w:pStyle w:val="afb"/>
              <w:spacing w:after="0"/>
              <w:ind w:left="0"/>
              <w:contextualSpacing/>
              <w:rPr>
                <w:rFonts w:ascii="Times New Roman" w:eastAsiaTheme="minorEastAsia" w:hAnsi="Times New Roman"/>
              </w:rPr>
            </w:pPr>
            <w:r>
              <w:rPr>
                <w:rFonts w:ascii="Times New Roman" w:eastAsiaTheme="minorEastAsia" w:hAnsi="Times New Roman"/>
              </w:rPr>
              <w:t>Similar views as earlier rounds (</w:t>
            </w:r>
            <w:r w:rsidR="00EC7DF6">
              <w:rPr>
                <w:rFonts w:ascii="Times New Roman" w:eastAsiaTheme="minorEastAsia" w:hAnsi="Times New Roman"/>
              </w:rPr>
              <w:t xml:space="preserve">support </w:t>
            </w:r>
            <w:r>
              <w:rPr>
                <w:rFonts w:ascii="Times New Roman" w:eastAsiaTheme="minorEastAsia" w:hAnsi="Times New Roman"/>
              </w:rPr>
              <w:t xml:space="preserve">proposal 4b) to utilize same default beam rule for SFN PDSCH in all scenarios. </w:t>
            </w:r>
          </w:p>
        </w:tc>
      </w:tr>
      <w:tr w:rsidR="0029191B" w14:paraId="46385165" w14:textId="77777777">
        <w:tc>
          <w:tcPr>
            <w:tcW w:w="1975" w:type="dxa"/>
          </w:tcPr>
          <w:p w14:paraId="709BE945" w14:textId="13EE69F6" w:rsidR="0029191B" w:rsidRPr="00477F78" w:rsidRDefault="00477F78">
            <w:pPr>
              <w:pStyle w:val="afb"/>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8280" w:type="dxa"/>
          </w:tcPr>
          <w:p w14:paraId="2850FE4B" w14:textId="73112BC3" w:rsidR="0029191B" w:rsidRPr="00477F78" w:rsidRDefault="00477F78" w:rsidP="00477F78">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We prefer the original Option 1. We have the similar view with ZTE/QC.</w:t>
            </w:r>
          </w:p>
        </w:tc>
      </w:tr>
      <w:tr w:rsidR="0029191B" w14:paraId="7CA15D78" w14:textId="77777777">
        <w:tc>
          <w:tcPr>
            <w:tcW w:w="1975" w:type="dxa"/>
          </w:tcPr>
          <w:p w14:paraId="79977AD6" w14:textId="6E65E884" w:rsidR="0029191B" w:rsidRDefault="00146A61">
            <w:pPr>
              <w:pStyle w:val="afb"/>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3505A34" w14:textId="210D1B1A" w:rsidR="0029191B" w:rsidRPr="00146A61" w:rsidRDefault="00146A61" w:rsidP="000F6A04">
            <w:pPr>
              <w:pStyle w:val="afb"/>
              <w:spacing w:after="0"/>
              <w:ind w:left="0"/>
              <w:contextualSpacing/>
              <w:rPr>
                <w:rFonts w:ascii="Times New Roman" w:eastAsiaTheme="minorEastAsia" w:hAnsi="Times New Roman" w:hint="eastAsia"/>
              </w:rPr>
            </w:pPr>
            <w:r>
              <w:rPr>
                <w:rFonts w:ascii="Times New Roman" w:eastAsiaTheme="minorEastAsia" w:hAnsi="Times New Roman" w:hint="eastAsia"/>
              </w:rPr>
              <w:t>We also agree with OPPO</w:t>
            </w:r>
            <w:r>
              <w:rPr>
                <w:rFonts w:ascii="Times New Roman" w:eastAsiaTheme="minorEastAsia" w:hAnsi="Times New Roman"/>
              </w:rPr>
              <w:t>’</w:t>
            </w:r>
            <w:r>
              <w:rPr>
                <w:rFonts w:ascii="Times New Roman" w:eastAsiaTheme="minorEastAsia" w:hAnsi="Times New Roman" w:hint="eastAsia"/>
              </w:rPr>
              <w:t>s views. In our opinion, if</w:t>
            </w:r>
            <w:r>
              <w:rPr>
                <w:rFonts w:ascii="Times New Roman" w:eastAsiaTheme="minorEastAsia" w:hAnsi="Times New Roman"/>
              </w:rPr>
              <w:t xml:space="preserve"> UE </w:t>
            </w:r>
            <w:r>
              <w:rPr>
                <w:rFonts w:ascii="Times New Roman" w:eastAsiaTheme="minorEastAsia" w:hAnsi="Times New Roman" w:hint="eastAsia"/>
              </w:rPr>
              <w:t>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report</w:t>
            </w:r>
            <w:r>
              <w:rPr>
                <w:rFonts w:ascii="Times New Roman" w:eastAsiaTheme="minorEastAsia" w:hAnsi="Times New Roman" w:hint="eastAsia"/>
              </w:rPr>
              <w:t xml:space="preserve"> the</w:t>
            </w:r>
            <w:r>
              <w:rPr>
                <w:rFonts w:ascii="Times New Roman" w:eastAsiaTheme="minorEastAsia" w:hAnsi="Times New Roman"/>
              </w:rPr>
              <w:t xml:space="preserve"> capability of </w:t>
            </w:r>
            <w:r>
              <w:rPr>
                <w:rFonts w:ascii="Times New Roman" w:eastAsiaTheme="minorEastAsia" w:hAnsi="Times New Roman"/>
                <w:i/>
              </w:rPr>
              <w:t xml:space="preserve">defaultQCL-TwoTCI-r16 </w:t>
            </w:r>
            <w:r>
              <w:rPr>
                <w:rFonts w:ascii="Times New Roman" w:eastAsiaTheme="minorEastAsia" w:hAnsi="Times New Roman"/>
              </w:rPr>
              <w:t>in FR2</w:t>
            </w:r>
            <w:r>
              <w:rPr>
                <w:rFonts w:ascii="Times New Roman" w:eastAsiaTheme="minorEastAsia" w:hAnsi="Times New Roman" w:hint="eastAsia"/>
              </w:rPr>
              <w:t xml:space="preserve">, </w:t>
            </w:r>
            <w:r>
              <w:rPr>
                <w:rFonts w:ascii="Times New Roman" w:eastAsiaTheme="minorEastAsia" w:hAnsi="Times New Roman"/>
              </w:rPr>
              <w:t xml:space="preserve">gNB </w:t>
            </w:r>
            <w:r>
              <w:rPr>
                <w:rFonts w:ascii="Times New Roman" w:eastAsiaTheme="minorEastAsia" w:hAnsi="Times New Roman" w:hint="eastAsia"/>
              </w:rPr>
              <w:t xml:space="preserve">cannot </w:t>
            </w:r>
            <w:r>
              <w:rPr>
                <w:rFonts w:ascii="Times New Roman" w:eastAsiaTheme="minorEastAsia" w:hAnsi="Times New Roman"/>
              </w:rPr>
              <w:t>configure</w:t>
            </w:r>
            <w:r>
              <w:rPr>
                <w:rFonts w:ascii="Times New Roman" w:eastAsiaTheme="minorEastAsia" w:hAnsi="Times New Roman"/>
                <w:i/>
                <w:iCs/>
              </w:rPr>
              <w:t xml:space="preserve"> enableTwoDefaultTCI-States</w:t>
            </w:r>
            <w:r>
              <w:rPr>
                <w:rFonts w:ascii="Times New Roman" w:eastAsiaTheme="minorEastAsia" w:hAnsi="Times New Roman"/>
              </w:rPr>
              <w:t xml:space="preserve"> in Rel-17</w:t>
            </w:r>
            <w:r>
              <w:rPr>
                <w:rFonts w:ascii="Times New Roman" w:eastAsiaTheme="minorEastAsia" w:hAnsi="Times New Roman" w:hint="eastAsia"/>
              </w:rPr>
              <w:t xml:space="preserve"> even though SFN </w:t>
            </w:r>
            <w:r>
              <w:rPr>
                <w:rFonts w:ascii="Times New Roman" w:eastAsia="Malgun Gothic" w:hAnsi="Times New Roman"/>
                <w:lang w:eastAsia="ko-KR"/>
              </w:rPr>
              <w:t>PDCCH + SFN PDSCH</w:t>
            </w:r>
            <w:r>
              <w:rPr>
                <w:rFonts w:ascii="Times New Roman" w:eastAsiaTheme="minorEastAsia" w:hAnsi="Times New Roman" w:hint="eastAsia"/>
              </w:rPr>
              <w:t xml:space="preserve"> </w:t>
            </w:r>
            <w:r w:rsidR="000F6A04">
              <w:rPr>
                <w:rFonts w:ascii="Times New Roman" w:eastAsiaTheme="minorEastAsia" w:hAnsi="Times New Roman" w:hint="eastAsia"/>
              </w:rPr>
              <w:t>are</w:t>
            </w:r>
            <w:r>
              <w:rPr>
                <w:rFonts w:ascii="Times New Roman" w:eastAsiaTheme="minorEastAsia" w:hAnsi="Times New Roman" w:hint="eastAsia"/>
              </w:rPr>
              <w:t xml:space="preserve"> configured by RRC. This should still be a UE optional feature c</w:t>
            </w:r>
            <w:r w:rsidRPr="00146A61">
              <w:rPr>
                <w:rFonts w:ascii="Times New Roman" w:eastAsiaTheme="minorEastAsia" w:hAnsi="Times New Roman"/>
              </w:rPr>
              <w:t>onsistently</w:t>
            </w:r>
            <w:r>
              <w:rPr>
                <w:rFonts w:ascii="Times New Roman" w:eastAsiaTheme="minorEastAsia" w:hAnsi="Times New Roman" w:hint="eastAsia"/>
              </w:rPr>
              <w:t xml:space="preserve"> with R16 MTRP. So in that case, UE </w:t>
            </w:r>
            <w:r w:rsidRPr="00146A61">
              <w:rPr>
                <w:rFonts w:ascii="Times New Roman" w:eastAsiaTheme="minorEastAsia" w:hAnsi="Times New Roman"/>
              </w:rPr>
              <w:t>behavior</w:t>
            </w:r>
            <w:r>
              <w:rPr>
                <w:rFonts w:ascii="Times New Roman" w:eastAsiaTheme="minorEastAsia" w:hAnsi="Times New Roman" w:hint="eastAsia"/>
              </w:rPr>
              <w:t xml:space="preserve"> should reuse the current </w:t>
            </w:r>
            <w:r w:rsidR="00CD3CAF">
              <w:rPr>
                <w:rFonts w:ascii="Times New Roman" w:eastAsiaTheme="minorEastAsia" w:hAnsi="Times New Roman" w:hint="eastAsia"/>
              </w:rPr>
              <w:t>agreement for S-TRP</w:t>
            </w:r>
            <w:r>
              <w:rPr>
                <w:rFonts w:ascii="Times New Roman" w:eastAsiaTheme="minorEastAsia" w:hAnsi="Times New Roman" w:hint="eastAsia"/>
              </w:rPr>
              <w:t xml:space="preserve"> </w:t>
            </w:r>
            <w:r w:rsidR="000F6A04">
              <w:rPr>
                <w:rFonts w:ascii="Times New Roman" w:eastAsiaTheme="minorEastAsia" w:hAnsi="Times New Roman" w:hint="eastAsia"/>
              </w:rPr>
              <w:t xml:space="preserve">PDSCH </w:t>
            </w:r>
            <w:r>
              <w:rPr>
                <w:rFonts w:ascii="Times New Roman" w:eastAsiaTheme="minorEastAsia" w:hAnsi="Times New Roman" w:hint="eastAsia"/>
              </w:rPr>
              <w:t xml:space="preserve">when </w:t>
            </w:r>
            <w:r>
              <w:rPr>
                <w:rFonts w:ascii="Times New Roman" w:eastAsiaTheme="minorEastAsia" w:hAnsi="Times New Roman"/>
                <w:i/>
                <w:iCs/>
              </w:rPr>
              <w:t>enableTwoDefaultTCI-States</w:t>
            </w:r>
            <w:r>
              <w:rPr>
                <w:rFonts w:ascii="Times New Roman" w:eastAsiaTheme="minorEastAsia" w:hAnsi="Times New Roman" w:hint="eastAsia"/>
                <w:i/>
                <w:iCs/>
              </w:rPr>
              <w:t xml:space="preserve"> </w:t>
            </w:r>
            <w:r w:rsidRPr="00146A61">
              <w:rPr>
                <w:rFonts w:ascii="Times New Roman" w:eastAsiaTheme="minorEastAsia" w:hAnsi="Times New Roman" w:hint="eastAsia"/>
                <w:iCs/>
              </w:rPr>
              <w:t xml:space="preserve">is not </w:t>
            </w:r>
            <w:r>
              <w:rPr>
                <w:rFonts w:ascii="Times New Roman" w:eastAsiaTheme="minorEastAsia" w:hAnsi="Times New Roman" w:hint="eastAsia"/>
              </w:rPr>
              <w:t>configured that the PDSCH is QCL-ed with the first TCI</w:t>
            </w:r>
            <w:r w:rsidR="00CD3CAF">
              <w:rPr>
                <w:rFonts w:ascii="Times New Roman" w:eastAsiaTheme="minorEastAsia" w:hAnsi="Times New Roman" w:hint="eastAsia"/>
              </w:rPr>
              <w:t xml:space="preserve"> state of SFN-ed CORESET.</w:t>
            </w:r>
            <w:r>
              <w:rPr>
                <w:rFonts w:ascii="Times New Roman" w:eastAsiaTheme="minorEastAsia" w:hAnsi="Times New Roman" w:hint="eastAsia"/>
              </w:rPr>
              <w:t xml:space="preserve"> </w:t>
            </w:r>
          </w:p>
        </w:tc>
      </w:tr>
      <w:tr w:rsidR="0029191B" w14:paraId="3A0B3781" w14:textId="77777777">
        <w:tc>
          <w:tcPr>
            <w:tcW w:w="1975" w:type="dxa"/>
          </w:tcPr>
          <w:p w14:paraId="558BC9F7" w14:textId="77777777" w:rsidR="0029191B" w:rsidRDefault="0029191B">
            <w:pPr>
              <w:pStyle w:val="afb"/>
              <w:spacing w:after="0"/>
              <w:ind w:left="0"/>
              <w:contextualSpacing/>
              <w:rPr>
                <w:rFonts w:ascii="Times New Roman" w:eastAsiaTheme="minorEastAsia" w:hAnsi="Times New Roman"/>
              </w:rPr>
            </w:pPr>
          </w:p>
        </w:tc>
        <w:tc>
          <w:tcPr>
            <w:tcW w:w="8280" w:type="dxa"/>
          </w:tcPr>
          <w:p w14:paraId="6ECFEEDB" w14:textId="77777777" w:rsidR="0029191B" w:rsidRPr="00146A61" w:rsidRDefault="0029191B">
            <w:pPr>
              <w:pStyle w:val="afb"/>
              <w:spacing w:after="0"/>
              <w:ind w:left="0"/>
              <w:contextualSpacing/>
              <w:rPr>
                <w:rFonts w:ascii="Times New Roman" w:eastAsia="Malgun Gothic" w:hAnsi="Times New Roman"/>
                <w:lang w:eastAsia="ko-KR"/>
              </w:rPr>
            </w:pPr>
          </w:p>
        </w:tc>
      </w:tr>
      <w:tr w:rsidR="0029191B" w14:paraId="230BD231" w14:textId="77777777">
        <w:tc>
          <w:tcPr>
            <w:tcW w:w="1975" w:type="dxa"/>
          </w:tcPr>
          <w:p w14:paraId="5B5D11B9" w14:textId="77777777" w:rsidR="0029191B" w:rsidRDefault="0029191B">
            <w:pPr>
              <w:pStyle w:val="afb"/>
              <w:spacing w:after="0"/>
              <w:ind w:left="0"/>
              <w:contextualSpacing/>
              <w:rPr>
                <w:rFonts w:ascii="Times New Roman" w:eastAsia="Malgun Gothic" w:hAnsi="Times New Roman"/>
                <w:lang w:eastAsia="ko-KR"/>
              </w:rPr>
            </w:pPr>
          </w:p>
        </w:tc>
        <w:tc>
          <w:tcPr>
            <w:tcW w:w="8280" w:type="dxa"/>
          </w:tcPr>
          <w:p w14:paraId="1C7DD973" w14:textId="77777777" w:rsidR="0029191B" w:rsidRPr="00146A61" w:rsidRDefault="0029191B">
            <w:pPr>
              <w:pStyle w:val="afb"/>
              <w:spacing w:after="0"/>
              <w:ind w:left="0"/>
              <w:contextualSpacing/>
              <w:rPr>
                <w:rFonts w:ascii="Times New Roman" w:eastAsia="Malgun Gothic" w:hAnsi="Times New Roman"/>
                <w:lang w:eastAsia="ko-KR"/>
              </w:rPr>
            </w:pPr>
          </w:p>
        </w:tc>
      </w:tr>
      <w:tr w:rsidR="0029191B" w14:paraId="69C01E95" w14:textId="77777777">
        <w:tc>
          <w:tcPr>
            <w:tcW w:w="1975" w:type="dxa"/>
          </w:tcPr>
          <w:p w14:paraId="178B6B3C" w14:textId="77777777" w:rsidR="0029191B" w:rsidRDefault="0029191B">
            <w:pPr>
              <w:pStyle w:val="afb"/>
              <w:spacing w:after="0"/>
              <w:ind w:left="0"/>
              <w:contextualSpacing/>
              <w:rPr>
                <w:rFonts w:ascii="Times New Roman" w:eastAsiaTheme="minorEastAsia" w:hAnsi="Times New Roman"/>
                <w:lang w:val="en-GB"/>
              </w:rPr>
            </w:pPr>
          </w:p>
        </w:tc>
        <w:tc>
          <w:tcPr>
            <w:tcW w:w="8280" w:type="dxa"/>
          </w:tcPr>
          <w:p w14:paraId="5A9D9092" w14:textId="77777777" w:rsidR="0029191B" w:rsidRDefault="0029191B">
            <w:pPr>
              <w:pStyle w:val="afb"/>
              <w:spacing w:after="0"/>
              <w:ind w:left="0"/>
              <w:contextualSpacing/>
              <w:rPr>
                <w:rFonts w:ascii="Times New Roman" w:eastAsiaTheme="minorEastAsia" w:hAnsi="Times New Roman"/>
              </w:rPr>
            </w:pPr>
          </w:p>
        </w:tc>
      </w:tr>
      <w:tr w:rsidR="0029191B" w14:paraId="56469F52" w14:textId="77777777">
        <w:tc>
          <w:tcPr>
            <w:tcW w:w="1975" w:type="dxa"/>
          </w:tcPr>
          <w:p w14:paraId="0A622967" w14:textId="77777777" w:rsidR="0029191B" w:rsidRDefault="0029191B">
            <w:pPr>
              <w:pStyle w:val="afb"/>
              <w:spacing w:after="0"/>
              <w:ind w:left="0"/>
              <w:contextualSpacing/>
              <w:rPr>
                <w:rFonts w:ascii="Times New Roman" w:eastAsia="宋体" w:hAnsi="Times New Roman"/>
              </w:rPr>
            </w:pPr>
          </w:p>
        </w:tc>
        <w:tc>
          <w:tcPr>
            <w:tcW w:w="8280" w:type="dxa"/>
          </w:tcPr>
          <w:p w14:paraId="72DAFDC7"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5BE7BAE1" w14:textId="77777777">
        <w:tc>
          <w:tcPr>
            <w:tcW w:w="1975" w:type="dxa"/>
          </w:tcPr>
          <w:p w14:paraId="6E5AF982" w14:textId="77777777" w:rsidR="0029191B" w:rsidRDefault="0029191B">
            <w:pPr>
              <w:pStyle w:val="afb"/>
              <w:spacing w:after="0"/>
              <w:ind w:left="0"/>
              <w:contextualSpacing/>
              <w:rPr>
                <w:rFonts w:ascii="Times New Roman" w:eastAsiaTheme="minorEastAsia" w:hAnsi="Times New Roman"/>
              </w:rPr>
            </w:pPr>
          </w:p>
        </w:tc>
        <w:tc>
          <w:tcPr>
            <w:tcW w:w="8280" w:type="dxa"/>
          </w:tcPr>
          <w:p w14:paraId="3322DF92" w14:textId="77777777" w:rsidR="0029191B" w:rsidRDefault="0029191B">
            <w:pPr>
              <w:pStyle w:val="afb"/>
              <w:spacing w:after="0"/>
              <w:ind w:left="0"/>
              <w:contextualSpacing/>
              <w:rPr>
                <w:rFonts w:ascii="Times New Roman" w:eastAsiaTheme="minorEastAsia" w:hAnsi="Times New Roman"/>
              </w:rPr>
            </w:pPr>
          </w:p>
        </w:tc>
      </w:tr>
      <w:tr w:rsidR="0029191B" w14:paraId="369230E3" w14:textId="77777777">
        <w:tc>
          <w:tcPr>
            <w:tcW w:w="1975" w:type="dxa"/>
          </w:tcPr>
          <w:p w14:paraId="63F93795" w14:textId="77777777" w:rsidR="0029191B" w:rsidRDefault="0029191B">
            <w:pPr>
              <w:pStyle w:val="afb"/>
              <w:spacing w:after="0"/>
              <w:ind w:left="0"/>
              <w:contextualSpacing/>
              <w:rPr>
                <w:rFonts w:ascii="Times New Roman" w:eastAsiaTheme="minorEastAsia" w:hAnsi="Times New Roman"/>
              </w:rPr>
            </w:pPr>
          </w:p>
        </w:tc>
        <w:tc>
          <w:tcPr>
            <w:tcW w:w="8280" w:type="dxa"/>
          </w:tcPr>
          <w:p w14:paraId="6AD633E8" w14:textId="77777777" w:rsidR="0029191B" w:rsidRDefault="0029191B">
            <w:pPr>
              <w:pStyle w:val="afb"/>
              <w:spacing w:after="0"/>
              <w:ind w:left="0"/>
              <w:contextualSpacing/>
              <w:rPr>
                <w:rFonts w:ascii="Times New Roman" w:eastAsiaTheme="minorEastAsia" w:hAnsi="Times New Roman"/>
              </w:rPr>
            </w:pPr>
          </w:p>
        </w:tc>
      </w:tr>
      <w:tr w:rsidR="0029191B" w14:paraId="26625D0B" w14:textId="77777777">
        <w:tc>
          <w:tcPr>
            <w:tcW w:w="1975" w:type="dxa"/>
          </w:tcPr>
          <w:p w14:paraId="216A33A2" w14:textId="77777777" w:rsidR="0029191B" w:rsidRDefault="0029191B">
            <w:pPr>
              <w:pStyle w:val="afb"/>
              <w:spacing w:after="0"/>
              <w:ind w:left="0"/>
              <w:contextualSpacing/>
              <w:rPr>
                <w:rFonts w:ascii="Times New Roman" w:eastAsiaTheme="minorEastAsia" w:hAnsi="Times New Roman"/>
              </w:rPr>
            </w:pPr>
          </w:p>
        </w:tc>
        <w:tc>
          <w:tcPr>
            <w:tcW w:w="8280" w:type="dxa"/>
          </w:tcPr>
          <w:p w14:paraId="024B860D" w14:textId="77777777" w:rsidR="0029191B" w:rsidRDefault="0029191B">
            <w:pPr>
              <w:pStyle w:val="afb"/>
              <w:spacing w:after="0"/>
              <w:ind w:left="0"/>
              <w:contextualSpacing/>
              <w:rPr>
                <w:rFonts w:ascii="Times New Roman" w:eastAsiaTheme="minorEastAsia" w:hAnsi="Times New Roman"/>
              </w:rPr>
            </w:pPr>
          </w:p>
        </w:tc>
      </w:tr>
    </w:tbl>
    <w:p w14:paraId="26982AF1" w14:textId="77777777" w:rsidR="0029191B" w:rsidRDefault="0029191B">
      <w:pPr>
        <w:ind w:firstLine="360"/>
        <w:rPr>
          <w:sz w:val="22"/>
          <w:szCs w:val="22"/>
        </w:rPr>
      </w:pPr>
    </w:p>
    <w:p w14:paraId="36B43605" w14:textId="77777777" w:rsidR="0029191B" w:rsidRDefault="00C33F34">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3A8928D2" w14:textId="77777777" w:rsidR="0029191B" w:rsidRDefault="00C33F34">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AEFD34F" w14:textId="77777777" w:rsidR="0029191B" w:rsidRDefault="0029191B">
      <w:pPr>
        <w:ind w:firstLine="360"/>
        <w:rPr>
          <w:sz w:val="22"/>
          <w:szCs w:val="22"/>
          <w:lang w:val="en-GB"/>
        </w:rPr>
      </w:pPr>
    </w:p>
    <w:p w14:paraId="1D8A616E" w14:textId="77777777" w:rsidR="0029191B" w:rsidRDefault="00C33F34">
      <w:pPr>
        <w:spacing w:after="120"/>
        <w:rPr>
          <w:b/>
          <w:bCs/>
          <w:sz w:val="22"/>
          <w:szCs w:val="22"/>
          <w:lang w:val="en-GB"/>
        </w:rPr>
      </w:pPr>
      <w:r>
        <w:rPr>
          <w:b/>
          <w:bCs/>
          <w:sz w:val="22"/>
          <w:szCs w:val="22"/>
          <w:lang w:val="en-GB"/>
        </w:rPr>
        <w:t>Issue #1-4:</w:t>
      </w:r>
    </w:p>
    <w:p w14:paraId="60C889BB" w14:textId="77777777" w:rsidR="0029191B" w:rsidRDefault="00C33F34">
      <w:pPr>
        <w:pStyle w:val="afb"/>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858C3CC" w14:textId="77777777" w:rsidR="0029191B" w:rsidRDefault="00C33F34">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505C1C0F" w14:textId="77777777" w:rsidR="0029191B" w:rsidRDefault="00C33F34">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8AD5911" w14:textId="77777777" w:rsidR="0029191B" w:rsidRDefault="00C33F34">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2D3ED76A" w14:textId="77777777" w:rsidR="0029191B" w:rsidRDefault="00C33F34">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lastRenderedPageBreak/>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EDAC942" w14:textId="77777777" w:rsidR="0029191B" w:rsidRDefault="00C33F34">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A67DB52" w14:textId="77777777" w:rsidR="0029191B" w:rsidRDefault="00C33F34">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4D55934F" w14:textId="77777777" w:rsidR="0029191B" w:rsidRDefault="00C33F34">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7011237" w14:textId="77777777" w:rsidR="0029191B" w:rsidRDefault="00C33F34">
      <w:pPr>
        <w:spacing w:after="120"/>
        <w:rPr>
          <w:sz w:val="22"/>
          <w:szCs w:val="22"/>
          <w:lang w:val="en-GB"/>
        </w:rPr>
      </w:pPr>
      <w:r>
        <w:rPr>
          <w:b/>
          <w:bCs/>
          <w:sz w:val="22"/>
          <w:szCs w:val="22"/>
          <w:lang w:val="en-GB"/>
        </w:rPr>
        <w:t>Supported by (4)</w:t>
      </w:r>
      <w:r>
        <w:rPr>
          <w:sz w:val="22"/>
          <w:szCs w:val="22"/>
          <w:lang w:val="en-GB"/>
        </w:rPr>
        <w:t xml:space="preserve">: DOCOMO, Intel, Ericsson, </w:t>
      </w:r>
    </w:p>
    <w:p w14:paraId="2F24C3FD" w14:textId="77777777" w:rsidR="0029191B" w:rsidRDefault="0029191B">
      <w:pPr>
        <w:rPr>
          <w:lang w:val="en-GB"/>
        </w:rPr>
      </w:pPr>
    </w:p>
    <w:p w14:paraId="307F8BFD" w14:textId="77777777" w:rsidR="0029191B" w:rsidRDefault="00C33F34">
      <w:pPr>
        <w:pStyle w:val="4"/>
        <w:rPr>
          <w:u w:val="single"/>
          <w:lang w:val="en-US"/>
        </w:rPr>
      </w:pPr>
      <w:r>
        <w:rPr>
          <w:u w:val="single"/>
          <w:lang w:val="en-US"/>
        </w:rPr>
        <w:t>Round-1</w:t>
      </w:r>
    </w:p>
    <w:p w14:paraId="282A42E7" w14:textId="77777777" w:rsidR="0029191B" w:rsidRDefault="00C33F34">
      <w:pPr>
        <w:spacing w:before="120"/>
        <w:rPr>
          <w:b/>
          <w:bCs/>
          <w:sz w:val="22"/>
          <w:szCs w:val="22"/>
        </w:rPr>
      </w:pPr>
      <w:r>
        <w:rPr>
          <w:b/>
          <w:bCs/>
          <w:sz w:val="22"/>
          <w:szCs w:val="22"/>
        </w:rPr>
        <w:t xml:space="preserve">Proposal #1-4: </w:t>
      </w:r>
    </w:p>
    <w:p w14:paraId="78555129" w14:textId="77777777" w:rsidR="0029191B" w:rsidRDefault="00C33F34">
      <w:pPr>
        <w:pStyle w:val="afb"/>
        <w:numPr>
          <w:ilvl w:val="0"/>
          <w:numId w:val="26"/>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29191B" w14:paraId="30F49C22" w14:textId="77777777">
        <w:tc>
          <w:tcPr>
            <w:tcW w:w="1975" w:type="dxa"/>
            <w:shd w:val="clear" w:color="auto" w:fill="A8D08D" w:themeFill="accent6" w:themeFillTint="99"/>
          </w:tcPr>
          <w:p w14:paraId="7C178967"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FF29D5"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00D6892" w14:textId="77777777">
        <w:tc>
          <w:tcPr>
            <w:tcW w:w="1975" w:type="dxa"/>
          </w:tcPr>
          <w:p w14:paraId="3316905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3ABC7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29191B" w14:paraId="414CD859" w14:textId="77777777">
        <w:tc>
          <w:tcPr>
            <w:tcW w:w="1975" w:type="dxa"/>
          </w:tcPr>
          <w:p w14:paraId="4D71A50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5888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Option 2b. The benefit of Option 2b compared to Option 1/</w:t>
            </w:r>
            <w:proofErr w:type="gramStart"/>
            <w:r>
              <w:rPr>
                <w:rFonts w:ascii="Times New Roman" w:eastAsia="MS Mincho" w:hAnsi="Times New Roman"/>
                <w:lang w:eastAsia="ja-JP"/>
              </w:rPr>
              <w:t>2a,</w:t>
            </w:r>
            <w:proofErr w:type="gramEnd"/>
            <w:r>
              <w:rPr>
                <w:rFonts w:ascii="Times New Roman" w:eastAsia="MS Mincho" w:hAnsi="Times New Roman"/>
                <w:lang w:eastAsia="ja-JP"/>
              </w:rPr>
              <w:t xml:space="preserve"> is 3-bit DCI overhead reduction of TCI state field. </w:t>
            </w:r>
          </w:p>
          <w:p w14:paraId="69E2EA8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29191B" w14:paraId="4681298F" w14:textId="77777777">
        <w:tc>
          <w:tcPr>
            <w:tcW w:w="1975" w:type="dxa"/>
          </w:tcPr>
          <w:p w14:paraId="3C149FDB"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456002"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29191B" w14:paraId="1A19C6E8" w14:textId="77777777">
        <w:tc>
          <w:tcPr>
            <w:tcW w:w="1975" w:type="dxa"/>
          </w:tcPr>
          <w:p w14:paraId="64241E1A"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8A3AC67"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29191B" w14:paraId="70BE8A59" w14:textId="77777777">
        <w:tc>
          <w:tcPr>
            <w:tcW w:w="1975" w:type="dxa"/>
          </w:tcPr>
          <w:p w14:paraId="69F083C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AFD414A"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29191B" w14:paraId="4FB24EF5" w14:textId="77777777">
        <w:tc>
          <w:tcPr>
            <w:tcW w:w="1975" w:type="dxa"/>
          </w:tcPr>
          <w:p w14:paraId="58CE69B3"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1B9CB20" w14:textId="77777777" w:rsidR="0029191B" w:rsidRDefault="00C33F34">
            <w:pPr>
              <w:pStyle w:val="afb"/>
              <w:ind w:left="0"/>
              <w:contextualSpacing/>
              <w:rPr>
                <w:rFonts w:eastAsiaTheme="minorEastAsia"/>
              </w:rPr>
            </w:pPr>
            <w:r>
              <w:rPr>
                <w:rFonts w:eastAsiaTheme="minorEastAsia"/>
              </w:rPr>
              <w:t>Support option 1</w:t>
            </w:r>
          </w:p>
        </w:tc>
      </w:tr>
      <w:tr w:rsidR="0029191B" w14:paraId="761FB806" w14:textId="77777777">
        <w:tc>
          <w:tcPr>
            <w:tcW w:w="1975" w:type="dxa"/>
          </w:tcPr>
          <w:p w14:paraId="068C000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3E9A9B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w:t>
            </w:r>
            <w:proofErr w:type="gramStart"/>
            <w:r>
              <w:rPr>
                <w:rFonts w:ascii="Times New Roman" w:eastAsiaTheme="minorEastAsia" w:hAnsi="Times New Roman"/>
              </w:rPr>
              <w:t>neither motivated why tci-field is not present</w:t>
            </w:r>
            <w:proofErr w:type="gramEnd"/>
            <w:r>
              <w:rPr>
                <w:rFonts w:ascii="Times New Roman" w:eastAsiaTheme="minorEastAsia" w:hAnsi="Times New Roman"/>
              </w:rPr>
              <w:t xml:space="preserve">. </w:t>
            </w:r>
          </w:p>
        </w:tc>
      </w:tr>
      <w:tr w:rsidR="0029191B" w14:paraId="625441B0" w14:textId="77777777">
        <w:tc>
          <w:tcPr>
            <w:tcW w:w="1975" w:type="dxa"/>
          </w:tcPr>
          <w:p w14:paraId="39E3BE6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10B87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29191B" w14:paraId="60CCD8E1" w14:textId="77777777">
        <w:tc>
          <w:tcPr>
            <w:tcW w:w="1975" w:type="dxa"/>
          </w:tcPr>
          <w:p w14:paraId="5568ED8E"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56E3AA7"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68D662CA" w14:textId="77777777">
        <w:tc>
          <w:tcPr>
            <w:tcW w:w="1975" w:type="dxa"/>
          </w:tcPr>
          <w:p w14:paraId="2DA923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CB5785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29191B" w14:paraId="4CB1A21E" w14:textId="77777777">
        <w:tc>
          <w:tcPr>
            <w:tcW w:w="1975" w:type="dxa"/>
          </w:tcPr>
          <w:p w14:paraId="0398E0A3"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1AEE8D5B"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Support Option 2a.</w:t>
            </w:r>
          </w:p>
        </w:tc>
      </w:tr>
      <w:tr w:rsidR="0029191B" w14:paraId="79A0C38F" w14:textId="77777777">
        <w:tc>
          <w:tcPr>
            <w:tcW w:w="1975" w:type="dxa"/>
          </w:tcPr>
          <w:p w14:paraId="55A52C5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Xiaomi</w:t>
            </w:r>
          </w:p>
        </w:tc>
        <w:tc>
          <w:tcPr>
            <w:tcW w:w="8280" w:type="dxa"/>
          </w:tcPr>
          <w:p w14:paraId="3CA3F9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29191B" w14:paraId="681362CC" w14:textId="77777777">
        <w:tc>
          <w:tcPr>
            <w:tcW w:w="1975" w:type="dxa"/>
          </w:tcPr>
          <w:p w14:paraId="277B400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E5543B6"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29191B" w14:paraId="3D45D630" w14:textId="77777777">
        <w:tc>
          <w:tcPr>
            <w:tcW w:w="1975" w:type="dxa"/>
          </w:tcPr>
          <w:p w14:paraId="4AC22977"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5BD8F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Option 1</w:t>
            </w:r>
          </w:p>
          <w:p w14:paraId="243CAFD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4732B175" w14:textId="77777777" w:rsidR="0029191B" w:rsidRDefault="00C33F34">
            <w:pPr>
              <w:pStyle w:val="afb"/>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ECEB3FC" w14:textId="77777777" w:rsidR="0029191B" w:rsidRDefault="00C33F34">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5ADBCC9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29191B" w14:paraId="1A0D1DAD" w14:textId="77777777">
        <w:tc>
          <w:tcPr>
            <w:tcW w:w="1975" w:type="dxa"/>
          </w:tcPr>
          <w:p w14:paraId="3B36D4E4"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4192066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128C2C2F" w14:textId="77777777">
        <w:tc>
          <w:tcPr>
            <w:tcW w:w="1975" w:type="dxa"/>
          </w:tcPr>
          <w:p w14:paraId="0438316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ACC98D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610F23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2329B83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29191B" w14:paraId="2D09F948" w14:textId="77777777">
        <w:tc>
          <w:tcPr>
            <w:tcW w:w="1975" w:type="dxa"/>
          </w:tcPr>
          <w:p w14:paraId="2687CEA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430EE23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Option 1.</w:t>
            </w:r>
          </w:p>
        </w:tc>
      </w:tr>
      <w:tr w:rsidR="0029191B" w14:paraId="07C194E6" w14:textId="77777777">
        <w:tc>
          <w:tcPr>
            <w:tcW w:w="1975" w:type="dxa"/>
          </w:tcPr>
          <w:p w14:paraId="72ACFEB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3CDB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19E7408B" w14:textId="77777777" w:rsidR="0029191B" w:rsidRDefault="0029191B">
            <w:pPr>
              <w:pStyle w:val="afb"/>
              <w:ind w:left="0"/>
              <w:contextualSpacing/>
              <w:rPr>
                <w:rFonts w:ascii="Times New Roman" w:eastAsiaTheme="minorEastAsia" w:hAnsi="Times New Roman"/>
              </w:rPr>
            </w:pPr>
          </w:p>
          <w:p w14:paraId="57A3D95B"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t>Proposal #1-4:</w:t>
            </w:r>
          </w:p>
          <w:p w14:paraId="43D64F20" w14:textId="77777777" w:rsidR="0029191B" w:rsidRDefault="00C33F34">
            <w:pPr>
              <w:pStyle w:val="afb"/>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FA65B04" w14:textId="77777777" w:rsidR="0029191B" w:rsidRDefault="00C33F34">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7BFE5A80" w14:textId="77777777" w:rsidR="0029191B" w:rsidRDefault="00C33F34">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7E2ED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00D33153" w14:textId="77777777">
        <w:tc>
          <w:tcPr>
            <w:tcW w:w="1975" w:type="dxa"/>
          </w:tcPr>
          <w:p w14:paraId="2879E3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7108BE1"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4117F6EC" w14:textId="77777777" w:rsidR="0029191B" w:rsidRDefault="0029191B">
      <w:pPr>
        <w:ind w:firstLine="360"/>
        <w:rPr>
          <w:sz w:val="22"/>
          <w:szCs w:val="22"/>
        </w:rPr>
      </w:pPr>
    </w:p>
    <w:p w14:paraId="4F68974C" w14:textId="77777777" w:rsidR="0029191B" w:rsidRDefault="00C33F34">
      <w:pPr>
        <w:pStyle w:val="4"/>
        <w:rPr>
          <w:rFonts w:cs="Arial"/>
          <w:szCs w:val="24"/>
          <w:u w:val="single"/>
          <w:lang w:val="en-US"/>
        </w:rPr>
      </w:pPr>
      <w:r>
        <w:rPr>
          <w:rFonts w:cs="Arial"/>
          <w:szCs w:val="24"/>
          <w:u w:val="single"/>
          <w:lang w:val="en-US"/>
        </w:rPr>
        <w:t>Round-2</w:t>
      </w:r>
    </w:p>
    <w:p w14:paraId="7A81228F" w14:textId="77777777" w:rsidR="0029191B" w:rsidRDefault="00C33F34">
      <w:pPr>
        <w:rPr>
          <w:sz w:val="22"/>
          <w:szCs w:val="22"/>
        </w:rPr>
      </w:pPr>
      <w:r>
        <w:rPr>
          <w:sz w:val="22"/>
          <w:szCs w:val="22"/>
        </w:rPr>
        <w:t>Void</w:t>
      </w:r>
    </w:p>
    <w:p w14:paraId="4717D3FD" w14:textId="77777777" w:rsidR="0029191B" w:rsidRDefault="0029191B">
      <w:pPr>
        <w:rPr>
          <w:sz w:val="22"/>
          <w:szCs w:val="22"/>
        </w:rPr>
      </w:pPr>
    </w:p>
    <w:p w14:paraId="782C7D7A" w14:textId="77777777" w:rsidR="0029191B" w:rsidRDefault="00C33F34">
      <w:pPr>
        <w:pStyle w:val="4"/>
        <w:rPr>
          <w:rFonts w:cs="Arial"/>
          <w:szCs w:val="24"/>
          <w:u w:val="single"/>
          <w:lang w:val="en-US"/>
        </w:rPr>
      </w:pPr>
      <w:r>
        <w:rPr>
          <w:rFonts w:cs="Arial"/>
          <w:szCs w:val="24"/>
          <w:u w:val="single"/>
          <w:lang w:val="en-US"/>
        </w:rPr>
        <w:t>Round-3</w:t>
      </w:r>
    </w:p>
    <w:p w14:paraId="5DD6B917" w14:textId="77777777" w:rsidR="0029191B" w:rsidRDefault="00C33F34">
      <w:pPr>
        <w:rPr>
          <w:sz w:val="22"/>
          <w:szCs w:val="22"/>
        </w:rPr>
      </w:pPr>
      <w:r>
        <w:rPr>
          <w:sz w:val="22"/>
          <w:szCs w:val="22"/>
        </w:rPr>
        <w:t>Void</w:t>
      </w:r>
    </w:p>
    <w:p w14:paraId="1187864B" w14:textId="77777777" w:rsidR="0029191B" w:rsidRDefault="0029191B">
      <w:pPr>
        <w:rPr>
          <w:sz w:val="22"/>
          <w:szCs w:val="22"/>
        </w:rPr>
      </w:pPr>
    </w:p>
    <w:p w14:paraId="1737A40B" w14:textId="77777777" w:rsidR="0029191B" w:rsidRDefault="0029191B">
      <w:pPr>
        <w:ind w:firstLine="360"/>
        <w:rPr>
          <w:sz w:val="22"/>
          <w:szCs w:val="22"/>
        </w:rPr>
      </w:pPr>
    </w:p>
    <w:p w14:paraId="4C9D07B2" w14:textId="77777777" w:rsidR="0029191B" w:rsidRDefault="00C33F34">
      <w:pPr>
        <w:pStyle w:val="3"/>
        <w:numPr>
          <w:ilvl w:val="2"/>
          <w:numId w:val="12"/>
        </w:numPr>
        <w:ind w:left="450"/>
        <w:rPr>
          <w:lang w:val="en-US"/>
        </w:rPr>
      </w:pPr>
      <w:r>
        <w:rPr>
          <w:lang w:val="en-US"/>
        </w:rPr>
        <w:t>Issue #1-5 (</w:t>
      </w:r>
      <w:r>
        <w:rPr>
          <w:lang w:eastAsia="ko-KR"/>
        </w:rPr>
        <w:t>UE not capable of sTRP / SFN dynamic switching)</w:t>
      </w:r>
    </w:p>
    <w:p w14:paraId="3F3D1F5D" w14:textId="77777777" w:rsidR="0029191B" w:rsidRDefault="00C33F34">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26E91B9D" w14:textId="77777777" w:rsidR="0029191B" w:rsidRDefault="0029191B">
      <w:pPr>
        <w:rPr>
          <w:bCs/>
          <w:sz w:val="22"/>
          <w:szCs w:val="22"/>
        </w:rPr>
      </w:pPr>
    </w:p>
    <w:p w14:paraId="57D50DEE" w14:textId="77777777" w:rsidR="0029191B" w:rsidRDefault="0029191B">
      <w:pPr>
        <w:rPr>
          <w:bCs/>
          <w:sz w:val="22"/>
          <w:szCs w:val="22"/>
        </w:rPr>
      </w:pPr>
    </w:p>
    <w:p w14:paraId="238450A2" w14:textId="77777777" w:rsidR="0029191B" w:rsidRDefault="00C33F34">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26162348"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A543F1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4D066A6B"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A2D62C4"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A32AF28"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55763C9D" w14:textId="77777777" w:rsidR="0029191B" w:rsidRDefault="00C33F34">
      <w:pPr>
        <w:pStyle w:val="4"/>
        <w:rPr>
          <w:u w:val="single"/>
          <w:lang w:val="en-US"/>
        </w:rPr>
      </w:pPr>
      <w:r>
        <w:rPr>
          <w:u w:val="single"/>
          <w:lang w:val="en-US"/>
        </w:rPr>
        <w:t>Round-1</w:t>
      </w:r>
    </w:p>
    <w:p w14:paraId="34003DE2" w14:textId="77777777" w:rsidR="0029191B" w:rsidRDefault="00C33F34">
      <w:pPr>
        <w:spacing w:before="120"/>
        <w:rPr>
          <w:b/>
          <w:bCs/>
          <w:sz w:val="22"/>
          <w:szCs w:val="22"/>
        </w:rPr>
      </w:pPr>
      <w:r>
        <w:rPr>
          <w:b/>
          <w:bCs/>
          <w:sz w:val="22"/>
          <w:szCs w:val="22"/>
        </w:rPr>
        <w:t xml:space="preserve">Proposal #1-5: </w:t>
      </w:r>
    </w:p>
    <w:p w14:paraId="0852E1B2" w14:textId="77777777" w:rsidR="0029191B" w:rsidRDefault="00C33F34">
      <w:pPr>
        <w:pStyle w:val="afb"/>
        <w:numPr>
          <w:ilvl w:val="0"/>
          <w:numId w:val="26"/>
        </w:numPr>
        <w:spacing w:after="120"/>
        <w:ind w:left="836" w:hanging="418"/>
        <w:rPr>
          <w:rFonts w:ascii="Times New Roman" w:hAnsi="Times New Roman"/>
        </w:rPr>
      </w:pPr>
      <w:r>
        <w:rPr>
          <w:rFonts w:ascii="Times New Roman" w:hAnsi="Times New Roman"/>
        </w:rPr>
        <w:t>TBD</w:t>
      </w:r>
    </w:p>
    <w:p w14:paraId="6EA90DED"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56A3403" w14:textId="77777777">
        <w:tc>
          <w:tcPr>
            <w:tcW w:w="1975" w:type="dxa"/>
            <w:shd w:val="clear" w:color="auto" w:fill="A8D08D" w:themeFill="accent6" w:themeFillTint="99"/>
          </w:tcPr>
          <w:p w14:paraId="66883A00" w14:textId="77777777" w:rsidR="0029191B" w:rsidRDefault="00C33F34">
            <w:pPr>
              <w:pStyle w:val="afb"/>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13260A6A"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2E498C7" w14:textId="77777777">
        <w:tc>
          <w:tcPr>
            <w:tcW w:w="1975" w:type="dxa"/>
          </w:tcPr>
          <w:p w14:paraId="465A37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DFFA18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29191B" w14:paraId="7449E582" w14:textId="77777777">
        <w:tc>
          <w:tcPr>
            <w:tcW w:w="1975" w:type="dxa"/>
          </w:tcPr>
          <w:p w14:paraId="36C5D0E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AFF4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1B4F77A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52AEBC27" w14:textId="77777777" w:rsidR="0029191B" w:rsidRDefault="0029191B">
            <w:pPr>
              <w:pStyle w:val="afb"/>
              <w:ind w:left="0"/>
              <w:contextualSpacing/>
              <w:rPr>
                <w:rFonts w:ascii="Times New Roman" w:eastAsia="MS Mincho" w:hAnsi="Times New Roman"/>
                <w:lang w:eastAsia="ja-JP"/>
              </w:rPr>
            </w:pPr>
          </w:p>
          <w:p w14:paraId="147506A0" w14:textId="77777777" w:rsidR="0029191B" w:rsidRDefault="00C33F34">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88BF586" w14:textId="77777777" w:rsidR="0029191B" w:rsidRDefault="00C33F34">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5C5707DE"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11D5C8F6" w14:textId="77777777" w:rsidR="0029191B" w:rsidRDefault="00C33F34">
            <w:pPr>
              <w:numPr>
                <w:ilvl w:val="1"/>
                <w:numId w:val="27"/>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18B3BC4"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580A318"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12FDC835"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2CF64FBA" w14:textId="77777777" w:rsidR="0029191B" w:rsidRDefault="00C33F34">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005D6E70" w14:textId="77777777" w:rsidR="0029191B" w:rsidRDefault="0029191B">
            <w:pPr>
              <w:pStyle w:val="afb"/>
              <w:ind w:left="0"/>
              <w:contextualSpacing/>
              <w:rPr>
                <w:rFonts w:ascii="Times New Roman" w:eastAsia="MS Mincho" w:hAnsi="Times New Roman"/>
                <w:lang w:eastAsia="ja-JP"/>
              </w:rPr>
            </w:pPr>
          </w:p>
          <w:p w14:paraId="1B62665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8FC5B5E" w14:textId="77777777" w:rsidR="0029191B" w:rsidRDefault="0029191B">
            <w:pPr>
              <w:pStyle w:val="afb"/>
              <w:ind w:left="0"/>
              <w:contextualSpacing/>
              <w:rPr>
                <w:rFonts w:ascii="Times New Roman" w:eastAsia="MS Mincho" w:hAnsi="Times New Roman"/>
                <w:lang w:eastAsia="ja-JP"/>
              </w:rPr>
            </w:pPr>
          </w:p>
        </w:tc>
      </w:tr>
      <w:tr w:rsidR="0029191B" w14:paraId="10071958" w14:textId="77777777">
        <w:tc>
          <w:tcPr>
            <w:tcW w:w="1975" w:type="dxa"/>
          </w:tcPr>
          <w:p w14:paraId="51F6AD8D"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F6CE7D7"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29191B" w14:paraId="2DEACD1C" w14:textId="77777777">
        <w:tc>
          <w:tcPr>
            <w:tcW w:w="1975" w:type="dxa"/>
          </w:tcPr>
          <w:p w14:paraId="7B6410B8"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14:paraId="48E2552F"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29191B" w14:paraId="7ADDFCA2" w14:textId="77777777">
        <w:tc>
          <w:tcPr>
            <w:tcW w:w="1975" w:type="dxa"/>
          </w:tcPr>
          <w:p w14:paraId="23CB674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4D4569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5AEB6ACB" w14:textId="77777777">
        <w:tc>
          <w:tcPr>
            <w:tcW w:w="1975" w:type="dxa"/>
          </w:tcPr>
          <w:p w14:paraId="3131CC29"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5E721DBB" w14:textId="77777777" w:rsidR="0029191B" w:rsidRDefault="00C33F34">
            <w:pPr>
              <w:pStyle w:val="afb"/>
              <w:ind w:left="0"/>
              <w:contextualSpacing/>
              <w:rPr>
                <w:rFonts w:eastAsiaTheme="minorEastAsia"/>
              </w:rPr>
            </w:pPr>
            <w:r>
              <w:rPr>
                <w:rFonts w:ascii="Times New Roman" w:eastAsia="宋体" w:hAnsi="Times New Roman"/>
              </w:rPr>
              <w:t xml:space="preserve">Support Alt 1. </w:t>
            </w:r>
          </w:p>
        </w:tc>
      </w:tr>
      <w:tr w:rsidR="0029191B" w14:paraId="02DF6CF2" w14:textId="77777777">
        <w:tc>
          <w:tcPr>
            <w:tcW w:w="1975" w:type="dxa"/>
          </w:tcPr>
          <w:p w14:paraId="146CE21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302B296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03FF7EC2" w14:textId="77777777">
        <w:tc>
          <w:tcPr>
            <w:tcW w:w="1975" w:type="dxa"/>
          </w:tcPr>
          <w:p w14:paraId="5063394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99A6ACA"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rPr>
              <w:t>Support Alt 1.</w:t>
            </w:r>
          </w:p>
        </w:tc>
      </w:tr>
      <w:tr w:rsidR="0029191B" w14:paraId="40FACC84" w14:textId="77777777">
        <w:tc>
          <w:tcPr>
            <w:tcW w:w="1975" w:type="dxa"/>
          </w:tcPr>
          <w:p w14:paraId="7BAE94DE"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7391F1EB"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Support Alt 2.</w:t>
            </w:r>
          </w:p>
        </w:tc>
      </w:tr>
      <w:tr w:rsidR="0029191B" w14:paraId="39AE89DB" w14:textId="77777777">
        <w:tc>
          <w:tcPr>
            <w:tcW w:w="1975" w:type="dxa"/>
          </w:tcPr>
          <w:p w14:paraId="7084BF7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B1239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29191B" w14:paraId="47647DF4" w14:textId="77777777">
        <w:tc>
          <w:tcPr>
            <w:tcW w:w="1975" w:type="dxa"/>
          </w:tcPr>
          <w:p w14:paraId="77EB6D06"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DC2708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29191B" w14:paraId="5D8478EC" w14:textId="77777777">
        <w:tc>
          <w:tcPr>
            <w:tcW w:w="1975" w:type="dxa"/>
          </w:tcPr>
          <w:p w14:paraId="7540E456"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584AA42"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29191B" w14:paraId="23753008" w14:textId="77777777">
        <w:tc>
          <w:tcPr>
            <w:tcW w:w="1975" w:type="dxa"/>
          </w:tcPr>
          <w:p w14:paraId="3E1FD27F"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5DB2707" w14:textId="77777777" w:rsidR="0029191B" w:rsidRDefault="00C33F34">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29191B" w14:paraId="2DBD4572" w14:textId="77777777">
        <w:tc>
          <w:tcPr>
            <w:tcW w:w="1975" w:type="dxa"/>
          </w:tcPr>
          <w:p w14:paraId="61C05961"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31BA1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29191B" w14:paraId="047259FE" w14:textId="77777777">
        <w:tc>
          <w:tcPr>
            <w:tcW w:w="1975" w:type="dxa"/>
          </w:tcPr>
          <w:p w14:paraId="511E03A0" w14:textId="77777777" w:rsidR="0029191B" w:rsidRDefault="0029191B">
            <w:pPr>
              <w:pStyle w:val="afb"/>
              <w:ind w:left="0"/>
              <w:contextualSpacing/>
              <w:rPr>
                <w:rFonts w:ascii="Times New Roman" w:eastAsiaTheme="minorEastAsia" w:hAnsi="Times New Roman"/>
                <w:lang w:val="en-GB"/>
              </w:rPr>
            </w:pPr>
          </w:p>
        </w:tc>
        <w:tc>
          <w:tcPr>
            <w:tcW w:w="8280" w:type="dxa"/>
          </w:tcPr>
          <w:p w14:paraId="077DE978" w14:textId="77777777" w:rsidR="0029191B" w:rsidRDefault="0029191B">
            <w:pPr>
              <w:pStyle w:val="afb"/>
              <w:ind w:left="0"/>
              <w:contextualSpacing/>
              <w:rPr>
                <w:rFonts w:ascii="Times New Roman" w:eastAsiaTheme="minorEastAsia" w:hAnsi="Times New Roman"/>
              </w:rPr>
            </w:pPr>
          </w:p>
        </w:tc>
      </w:tr>
      <w:tr w:rsidR="0029191B" w14:paraId="6579AFF8" w14:textId="77777777">
        <w:tc>
          <w:tcPr>
            <w:tcW w:w="1975" w:type="dxa"/>
          </w:tcPr>
          <w:p w14:paraId="31F31DFF" w14:textId="77777777" w:rsidR="0029191B" w:rsidRDefault="0029191B">
            <w:pPr>
              <w:pStyle w:val="afb"/>
              <w:ind w:left="0"/>
              <w:contextualSpacing/>
              <w:rPr>
                <w:rFonts w:ascii="Times New Roman" w:eastAsiaTheme="minorEastAsia" w:hAnsi="Times New Roman"/>
              </w:rPr>
            </w:pPr>
          </w:p>
        </w:tc>
        <w:tc>
          <w:tcPr>
            <w:tcW w:w="8280" w:type="dxa"/>
          </w:tcPr>
          <w:p w14:paraId="56D2865E" w14:textId="77777777" w:rsidR="0029191B" w:rsidRDefault="0029191B">
            <w:pPr>
              <w:pStyle w:val="afb"/>
              <w:ind w:left="0"/>
              <w:contextualSpacing/>
              <w:rPr>
                <w:rFonts w:ascii="Times New Roman" w:eastAsiaTheme="minorEastAsia" w:hAnsi="Times New Roman"/>
              </w:rPr>
            </w:pPr>
          </w:p>
        </w:tc>
      </w:tr>
      <w:tr w:rsidR="0029191B" w14:paraId="000D2A36" w14:textId="77777777">
        <w:tc>
          <w:tcPr>
            <w:tcW w:w="1975" w:type="dxa"/>
          </w:tcPr>
          <w:p w14:paraId="0860A58C" w14:textId="77777777" w:rsidR="0029191B" w:rsidRDefault="0029191B">
            <w:pPr>
              <w:pStyle w:val="afb"/>
              <w:ind w:left="0"/>
              <w:contextualSpacing/>
              <w:rPr>
                <w:rFonts w:ascii="Times New Roman" w:eastAsiaTheme="minorEastAsia" w:hAnsi="Times New Roman"/>
              </w:rPr>
            </w:pPr>
          </w:p>
        </w:tc>
        <w:tc>
          <w:tcPr>
            <w:tcW w:w="8280" w:type="dxa"/>
          </w:tcPr>
          <w:p w14:paraId="7EBBA746" w14:textId="77777777" w:rsidR="0029191B" w:rsidRDefault="0029191B">
            <w:pPr>
              <w:pStyle w:val="afb"/>
              <w:ind w:left="0"/>
              <w:contextualSpacing/>
              <w:rPr>
                <w:rFonts w:ascii="Times New Roman" w:eastAsiaTheme="minorEastAsia" w:hAnsi="Times New Roman"/>
              </w:rPr>
            </w:pPr>
          </w:p>
        </w:tc>
      </w:tr>
      <w:tr w:rsidR="0029191B" w14:paraId="78F638AD" w14:textId="77777777">
        <w:tc>
          <w:tcPr>
            <w:tcW w:w="1975" w:type="dxa"/>
          </w:tcPr>
          <w:p w14:paraId="1418FDD0" w14:textId="77777777" w:rsidR="0029191B" w:rsidRDefault="0029191B">
            <w:pPr>
              <w:pStyle w:val="afb"/>
              <w:ind w:left="0"/>
              <w:contextualSpacing/>
              <w:rPr>
                <w:rFonts w:ascii="Times New Roman" w:eastAsiaTheme="minorEastAsia" w:hAnsi="Times New Roman"/>
              </w:rPr>
            </w:pPr>
          </w:p>
        </w:tc>
        <w:tc>
          <w:tcPr>
            <w:tcW w:w="8280" w:type="dxa"/>
          </w:tcPr>
          <w:p w14:paraId="1DCDBDC7" w14:textId="77777777" w:rsidR="0029191B" w:rsidRDefault="0029191B">
            <w:pPr>
              <w:pStyle w:val="afb"/>
              <w:ind w:left="0"/>
              <w:contextualSpacing/>
              <w:rPr>
                <w:rFonts w:ascii="Times New Roman" w:eastAsiaTheme="minorEastAsia" w:hAnsi="Times New Roman"/>
              </w:rPr>
            </w:pPr>
          </w:p>
        </w:tc>
      </w:tr>
    </w:tbl>
    <w:p w14:paraId="18E9341E" w14:textId="77777777" w:rsidR="0029191B" w:rsidRDefault="0029191B">
      <w:pPr>
        <w:ind w:firstLine="360"/>
        <w:rPr>
          <w:sz w:val="22"/>
          <w:szCs w:val="22"/>
        </w:rPr>
      </w:pPr>
    </w:p>
    <w:p w14:paraId="458132B2" w14:textId="77777777" w:rsidR="0029191B" w:rsidRDefault="00C33F34">
      <w:pPr>
        <w:pStyle w:val="4"/>
        <w:rPr>
          <w:rFonts w:cs="Arial"/>
          <w:szCs w:val="24"/>
          <w:u w:val="single"/>
          <w:lang w:val="en-US"/>
        </w:rPr>
      </w:pPr>
      <w:r>
        <w:rPr>
          <w:rFonts w:cs="Arial"/>
          <w:szCs w:val="24"/>
          <w:u w:val="single"/>
          <w:lang w:val="en-US"/>
        </w:rPr>
        <w:t>Round-2</w:t>
      </w:r>
    </w:p>
    <w:p w14:paraId="0882C1AA" w14:textId="77777777" w:rsidR="0029191B" w:rsidRDefault="00C33F34">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B4C58EC"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AFC181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1436348E"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4893F84A" w14:textId="77777777">
        <w:tc>
          <w:tcPr>
            <w:tcW w:w="1975" w:type="dxa"/>
          </w:tcPr>
          <w:p w14:paraId="7E8AF68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1FF20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29191B" w14:paraId="34F054D0" w14:textId="77777777">
        <w:trPr>
          <w:trHeight w:val="90"/>
        </w:trPr>
        <w:tc>
          <w:tcPr>
            <w:tcW w:w="1975" w:type="dxa"/>
          </w:tcPr>
          <w:p w14:paraId="6FA9063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261972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29191B" w14:paraId="741C9490" w14:textId="77777777">
        <w:tc>
          <w:tcPr>
            <w:tcW w:w="1975" w:type="dxa"/>
          </w:tcPr>
          <w:p w14:paraId="02F2786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B01837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29191B" w14:paraId="41F6DE15" w14:textId="77777777">
        <w:tc>
          <w:tcPr>
            <w:tcW w:w="1975" w:type="dxa"/>
          </w:tcPr>
          <w:p w14:paraId="077C5B97"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8D26C5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B92760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4CC6EE7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1 is fine granularity and only </w:t>
            </w:r>
            <w:proofErr w:type="gramStart"/>
            <w:r>
              <w:rPr>
                <w:rFonts w:ascii="Times New Roman" w:eastAsia="MS Mincho" w:hAnsi="Times New Roman"/>
                <w:lang w:eastAsia="ja-JP"/>
              </w:rPr>
              <w:t>limit</w:t>
            </w:r>
            <w:proofErr w:type="gramEnd"/>
            <w:r>
              <w:rPr>
                <w:rFonts w:ascii="Times New Roman" w:eastAsia="MS Mincho" w:hAnsi="Times New Roman"/>
                <w:lang w:eastAsia="ja-JP"/>
              </w:rPr>
              <w:t xml:space="preserve"> SFN PDSCH to UE specific data which makes sense. Common PDSCH can be either SFN or single TCI which is discussed separately in issue #1-10.</w:t>
            </w:r>
          </w:p>
          <w:p w14:paraId="06B82C99" w14:textId="77777777" w:rsidR="0029191B" w:rsidRDefault="0029191B">
            <w:pPr>
              <w:pStyle w:val="afb"/>
              <w:ind w:left="0"/>
              <w:contextualSpacing/>
              <w:rPr>
                <w:rFonts w:ascii="Times New Roman" w:eastAsia="MS Mincho" w:hAnsi="Times New Roman"/>
                <w:lang w:eastAsia="ja-JP"/>
              </w:rPr>
            </w:pPr>
          </w:p>
          <w:p w14:paraId="62938E5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Reply to Ericsson:</w:t>
            </w:r>
          </w:p>
          <w:p w14:paraId="51C9B378"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29191B" w14:paraId="0CC17097" w14:textId="77777777">
        <w:trPr>
          <w:trHeight w:val="90"/>
        </w:trPr>
        <w:tc>
          <w:tcPr>
            <w:tcW w:w="1975" w:type="dxa"/>
          </w:tcPr>
          <w:p w14:paraId="36B29D2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7D43AC9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2842263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29191B" w14:paraId="03B98A77" w14:textId="77777777">
        <w:tc>
          <w:tcPr>
            <w:tcW w:w="1975" w:type="dxa"/>
          </w:tcPr>
          <w:p w14:paraId="74090B72"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1A091644" w14:textId="77777777" w:rsidR="0029191B" w:rsidRDefault="00C33F34">
            <w:pPr>
              <w:pStyle w:val="afb"/>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69A8004C" w14:textId="77777777" w:rsidR="0029191B" w:rsidRDefault="00C33F34">
            <w:pPr>
              <w:pStyle w:val="afb"/>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6D205C64" w14:textId="77777777" w:rsidR="0029191B" w:rsidRDefault="00C33F34">
            <w:pPr>
              <w:pStyle w:val="afb"/>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0D85610A" w14:textId="77777777" w:rsidR="0029191B" w:rsidRDefault="0029191B">
            <w:pPr>
              <w:pStyle w:val="afb"/>
              <w:ind w:left="0"/>
              <w:contextualSpacing/>
              <w:rPr>
                <w:rFonts w:eastAsia="MS Mincho"/>
                <w:lang w:eastAsia="ja-JP"/>
              </w:rPr>
            </w:pPr>
          </w:p>
          <w:p w14:paraId="50E88816" w14:textId="77777777" w:rsidR="0029191B" w:rsidRDefault="00C33F34">
            <w:pPr>
              <w:pStyle w:val="afb"/>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29191B" w14:paraId="2DC04FA3" w14:textId="77777777">
        <w:tc>
          <w:tcPr>
            <w:tcW w:w="1975" w:type="dxa"/>
          </w:tcPr>
          <w:p w14:paraId="00019BE0"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C58D08"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w:t>
            </w:r>
            <w:proofErr w:type="gramStart"/>
            <w:r>
              <w:rPr>
                <w:rFonts w:ascii="Times New Roman" w:eastAsia="Malgun Gothic" w:hAnsi="Times New Roman"/>
                <w:lang w:eastAsia="ko-KR"/>
              </w:rPr>
              <w:t>then</w:t>
            </w:r>
            <w:proofErr w:type="gramEnd"/>
            <w:r>
              <w:rPr>
                <w:rFonts w:ascii="Times New Roman" w:eastAsia="Malgun Gothic" w:hAnsi="Times New Roman"/>
                <w:lang w:eastAsia="ko-KR"/>
              </w:rPr>
              <w:t xml:space="preserve"> it is not clear why two TCI states cannot be activated for DCI format 1_0 scheduling unicast PDSCH.</w:t>
            </w:r>
          </w:p>
        </w:tc>
      </w:tr>
      <w:tr w:rsidR="0029191B" w14:paraId="4614B0DE" w14:textId="77777777">
        <w:tc>
          <w:tcPr>
            <w:tcW w:w="1975" w:type="dxa"/>
          </w:tcPr>
          <w:p w14:paraId="45BBFED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82CB47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Support</w:t>
            </w:r>
          </w:p>
        </w:tc>
      </w:tr>
      <w:tr w:rsidR="0029191B" w14:paraId="398013B6" w14:textId="77777777">
        <w:tc>
          <w:tcPr>
            <w:tcW w:w="1975" w:type="dxa"/>
          </w:tcPr>
          <w:p w14:paraId="22D21ADA"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t>vivo</w:t>
            </w:r>
          </w:p>
        </w:tc>
        <w:tc>
          <w:tcPr>
            <w:tcW w:w="8280" w:type="dxa"/>
          </w:tcPr>
          <w:p w14:paraId="715CEDB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151975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0CCFDDA7"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76FD60" w14:textId="77777777" w:rsidR="0029191B" w:rsidRDefault="00C33F34">
            <w:pPr>
              <w:pStyle w:val="afb"/>
              <w:ind w:left="0"/>
              <w:contextualSpacing/>
              <w:rPr>
                <w:rFonts w:ascii="Times New Roman" w:hAnsi="Times New Roman"/>
                <w:bCs/>
              </w:rPr>
            </w:pPr>
            <w:r>
              <w:rPr>
                <w:rFonts w:ascii="Times New Roman" w:hAnsi="Times New Roman"/>
                <w:bCs/>
                <w:iCs/>
                <w:lang w:val="en-GB" w:eastAsia="ko-KR"/>
              </w:rPr>
              <w:t>If SFN PDSCH is configured by RRC,</w:t>
            </w:r>
          </w:p>
          <w:p w14:paraId="78E31E11" w14:textId="77777777" w:rsidR="0029191B" w:rsidRDefault="00C33F34">
            <w:pPr>
              <w:pStyle w:val="afb"/>
              <w:numPr>
                <w:ilvl w:val="0"/>
                <w:numId w:val="28"/>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C057C58" w14:textId="77777777" w:rsidR="0029191B" w:rsidRDefault="00C33F34">
            <w:pPr>
              <w:pStyle w:val="afb"/>
              <w:numPr>
                <w:ilvl w:val="0"/>
                <w:numId w:val="28"/>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29191B" w14:paraId="57FB9AF7" w14:textId="77777777">
        <w:tc>
          <w:tcPr>
            <w:tcW w:w="1975" w:type="dxa"/>
          </w:tcPr>
          <w:p w14:paraId="0180FB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C3CEA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29191B" w14:paraId="15689E69" w14:textId="77777777">
        <w:tc>
          <w:tcPr>
            <w:tcW w:w="1975" w:type="dxa"/>
          </w:tcPr>
          <w:p w14:paraId="6A74E2D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2EA47A"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29191B" w14:paraId="7641B5B4" w14:textId="77777777">
        <w:tc>
          <w:tcPr>
            <w:tcW w:w="1975" w:type="dxa"/>
          </w:tcPr>
          <w:p w14:paraId="6991DD8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EDB8BA" w14:textId="77777777" w:rsidR="0029191B" w:rsidRDefault="00C33F34">
            <w:pPr>
              <w:rPr>
                <w:rFonts w:eastAsia="Batang"/>
                <w:bCs/>
                <w:sz w:val="22"/>
                <w:szCs w:val="22"/>
                <w:lang w:val="en-GB"/>
              </w:rPr>
            </w:pPr>
            <w:r>
              <w:rPr>
                <w:rFonts w:eastAsia="Batang"/>
                <w:bCs/>
                <w:sz w:val="22"/>
                <w:szCs w:val="22"/>
                <w:lang w:val="en-GB"/>
              </w:rPr>
              <w:t>Situation seems the same. We may need discussion in GTW to resolve this issue.</w:t>
            </w:r>
          </w:p>
          <w:p w14:paraId="09D48221" w14:textId="77777777" w:rsidR="0029191B" w:rsidRDefault="0029191B">
            <w:pPr>
              <w:rPr>
                <w:rFonts w:eastAsia="Batang"/>
                <w:b/>
                <w:sz w:val="22"/>
                <w:szCs w:val="22"/>
                <w:lang w:val="en-GB"/>
              </w:rPr>
            </w:pPr>
          </w:p>
          <w:p w14:paraId="3890D533" w14:textId="77777777" w:rsidR="0029191B" w:rsidRDefault="00C33F34">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274FDB9F"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lastRenderedPageBreak/>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3DA93149"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1ED4A526"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5ED05E4C"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ABE6BFD" w14:textId="77777777" w:rsidR="0029191B" w:rsidRDefault="0029191B">
            <w:pPr>
              <w:pStyle w:val="afb"/>
              <w:ind w:left="0"/>
              <w:contextualSpacing/>
              <w:rPr>
                <w:rFonts w:ascii="Times New Roman" w:eastAsia="Malgun Gothic" w:hAnsi="Times New Roman"/>
                <w:lang w:eastAsia="ko-KR"/>
              </w:rPr>
            </w:pPr>
          </w:p>
        </w:tc>
      </w:tr>
      <w:tr w:rsidR="0029191B" w14:paraId="53498C85" w14:textId="77777777">
        <w:tc>
          <w:tcPr>
            <w:tcW w:w="1975" w:type="dxa"/>
          </w:tcPr>
          <w:p w14:paraId="51E4B0B4" w14:textId="77777777" w:rsidR="0029191B" w:rsidRDefault="0029191B">
            <w:pPr>
              <w:pStyle w:val="afb"/>
              <w:ind w:left="0"/>
              <w:contextualSpacing/>
              <w:rPr>
                <w:rFonts w:ascii="Times New Roman" w:eastAsia="Malgun Gothic" w:hAnsi="Times New Roman"/>
                <w:lang w:eastAsia="ko-KR"/>
              </w:rPr>
            </w:pPr>
          </w:p>
        </w:tc>
        <w:tc>
          <w:tcPr>
            <w:tcW w:w="8280" w:type="dxa"/>
          </w:tcPr>
          <w:p w14:paraId="4D5BBC09" w14:textId="77777777" w:rsidR="0029191B" w:rsidRDefault="0029191B">
            <w:pPr>
              <w:pStyle w:val="afb"/>
              <w:ind w:left="0"/>
              <w:contextualSpacing/>
              <w:rPr>
                <w:rFonts w:ascii="Times New Roman" w:eastAsia="Malgun Gothic" w:hAnsi="Times New Roman"/>
                <w:lang w:eastAsia="ko-KR"/>
              </w:rPr>
            </w:pPr>
          </w:p>
        </w:tc>
      </w:tr>
      <w:tr w:rsidR="0029191B" w14:paraId="445AAB71" w14:textId="77777777">
        <w:tc>
          <w:tcPr>
            <w:tcW w:w="1975" w:type="dxa"/>
          </w:tcPr>
          <w:p w14:paraId="47A0AFB2" w14:textId="77777777" w:rsidR="0029191B" w:rsidRDefault="0029191B">
            <w:pPr>
              <w:pStyle w:val="afb"/>
              <w:ind w:left="0"/>
              <w:contextualSpacing/>
              <w:rPr>
                <w:rFonts w:ascii="Times New Roman" w:eastAsiaTheme="minorEastAsia" w:hAnsi="Times New Roman"/>
                <w:lang w:val="en-GB"/>
              </w:rPr>
            </w:pPr>
          </w:p>
        </w:tc>
        <w:tc>
          <w:tcPr>
            <w:tcW w:w="8280" w:type="dxa"/>
          </w:tcPr>
          <w:p w14:paraId="7A811049" w14:textId="77777777" w:rsidR="0029191B" w:rsidRDefault="0029191B">
            <w:pPr>
              <w:pStyle w:val="afb"/>
              <w:ind w:left="0"/>
              <w:contextualSpacing/>
              <w:rPr>
                <w:rFonts w:ascii="Times New Roman" w:eastAsiaTheme="minorEastAsia" w:hAnsi="Times New Roman"/>
              </w:rPr>
            </w:pPr>
          </w:p>
        </w:tc>
      </w:tr>
      <w:tr w:rsidR="0029191B" w14:paraId="5C9BF784" w14:textId="77777777">
        <w:tc>
          <w:tcPr>
            <w:tcW w:w="1975" w:type="dxa"/>
          </w:tcPr>
          <w:p w14:paraId="656FEFAE" w14:textId="77777777" w:rsidR="0029191B" w:rsidRDefault="0029191B">
            <w:pPr>
              <w:pStyle w:val="afb"/>
              <w:ind w:left="0"/>
              <w:contextualSpacing/>
              <w:rPr>
                <w:rFonts w:ascii="Times New Roman" w:eastAsiaTheme="minorEastAsia" w:hAnsi="Times New Roman"/>
                <w:lang w:val="en-GB"/>
              </w:rPr>
            </w:pPr>
          </w:p>
        </w:tc>
        <w:tc>
          <w:tcPr>
            <w:tcW w:w="8280" w:type="dxa"/>
          </w:tcPr>
          <w:p w14:paraId="124ADA0E" w14:textId="77777777" w:rsidR="0029191B" w:rsidRDefault="0029191B">
            <w:pPr>
              <w:pStyle w:val="afb"/>
              <w:ind w:left="0"/>
              <w:contextualSpacing/>
              <w:rPr>
                <w:rFonts w:ascii="Times New Roman" w:eastAsiaTheme="minorEastAsia" w:hAnsi="Times New Roman"/>
              </w:rPr>
            </w:pPr>
          </w:p>
        </w:tc>
      </w:tr>
      <w:tr w:rsidR="0029191B" w14:paraId="5EC4415A" w14:textId="77777777">
        <w:tc>
          <w:tcPr>
            <w:tcW w:w="1975" w:type="dxa"/>
          </w:tcPr>
          <w:p w14:paraId="66737824" w14:textId="77777777" w:rsidR="0029191B" w:rsidRDefault="0029191B">
            <w:pPr>
              <w:pStyle w:val="afb"/>
              <w:ind w:left="0"/>
              <w:contextualSpacing/>
              <w:rPr>
                <w:rFonts w:ascii="Times New Roman" w:eastAsiaTheme="minorEastAsia" w:hAnsi="Times New Roman"/>
              </w:rPr>
            </w:pPr>
          </w:p>
        </w:tc>
        <w:tc>
          <w:tcPr>
            <w:tcW w:w="8280" w:type="dxa"/>
          </w:tcPr>
          <w:p w14:paraId="76D4DA36" w14:textId="77777777" w:rsidR="0029191B" w:rsidRDefault="0029191B">
            <w:pPr>
              <w:pStyle w:val="afb"/>
              <w:ind w:left="0"/>
              <w:contextualSpacing/>
              <w:rPr>
                <w:rFonts w:ascii="Times New Roman" w:eastAsiaTheme="minorEastAsia" w:hAnsi="Times New Roman"/>
              </w:rPr>
            </w:pPr>
          </w:p>
        </w:tc>
      </w:tr>
      <w:tr w:rsidR="0029191B" w14:paraId="21A22993" w14:textId="77777777">
        <w:tc>
          <w:tcPr>
            <w:tcW w:w="1975" w:type="dxa"/>
          </w:tcPr>
          <w:p w14:paraId="2A0BFDBA" w14:textId="77777777" w:rsidR="0029191B" w:rsidRDefault="0029191B">
            <w:pPr>
              <w:pStyle w:val="afb"/>
              <w:ind w:left="0"/>
              <w:contextualSpacing/>
              <w:rPr>
                <w:rFonts w:ascii="Times New Roman" w:eastAsiaTheme="minorEastAsia" w:hAnsi="Times New Roman"/>
              </w:rPr>
            </w:pPr>
          </w:p>
        </w:tc>
        <w:tc>
          <w:tcPr>
            <w:tcW w:w="8280" w:type="dxa"/>
          </w:tcPr>
          <w:p w14:paraId="29118EDB" w14:textId="77777777" w:rsidR="0029191B" w:rsidRDefault="0029191B">
            <w:pPr>
              <w:pStyle w:val="afb"/>
              <w:ind w:left="0"/>
              <w:contextualSpacing/>
              <w:rPr>
                <w:rFonts w:ascii="Times New Roman" w:eastAsiaTheme="minorEastAsia" w:hAnsi="Times New Roman"/>
              </w:rPr>
            </w:pPr>
          </w:p>
        </w:tc>
      </w:tr>
      <w:tr w:rsidR="0029191B" w14:paraId="57B6921D" w14:textId="77777777">
        <w:tc>
          <w:tcPr>
            <w:tcW w:w="1975" w:type="dxa"/>
          </w:tcPr>
          <w:p w14:paraId="6521A0DA" w14:textId="77777777" w:rsidR="0029191B" w:rsidRDefault="0029191B">
            <w:pPr>
              <w:pStyle w:val="afb"/>
              <w:ind w:left="0"/>
              <w:contextualSpacing/>
              <w:rPr>
                <w:rFonts w:ascii="Times New Roman" w:eastAsiaTheme="minorEastAsia" w:hAnsi="Times New Roman"/>
              </w:rPr>
            </w:pPr>
          </w:p>
        </w:tc>
        <w:tc>
          <w:tcPr>
            <w:tcW w:w="8280" w:type="dxa"/>
          </w:tcPr>
          <w:p w14:paraId="5624AABA" w14:textId="77777777" w:rsidR="0029191B" w:rsidRDefault="0029191B">
            <w:pPr>
              <w:pStyle w:val="afb"/>
              <w:ind w:left="0"/>
              <w:contextualSpacing/>
              <w:rPr>
                <w:rFonts w:ascii="Times New Roman" w:eastAsiaTheme="minorEastAsia" w:hAnsi="Times New Roman"/>
              </w:rPr>
            </w:pPr>
          </w:p>
        </w:tc>
      </w:tr>
    </w:tbl>
    <w:p w14:paraId="121035A2" w14:textId="77777777" w:rsidR="0029191B" w:rsidRDefault="0029191B">
      <w:pPr>
        <w:ind w:firstLine="360"/>
        <w:rPr>
          <w:sz w:val="22"/>
          <w:szCs w:val="22"/>
        </w:rPr>
      </w:pPr>
    </w:p>
    <w:p w14:paraId="12E64C30" w14:textId="77777777" w:rsidR="0029191B" w:rsidRDefault="00C33F34">
      <w:pPr>
        <w:pStyle w:val="4"/>
        <w:rPr>
          <w:rFonts w:cs="Arial"/>
          <w:szCs w:val="24"/>
          <w:u w:val="single"/>
          <w:lang w:val="en-US"/>
        </w:rPr>
      </w:pPr>
      <w:r>
        <w:rPr>
          <w:rFonts w:cs="Arial"/>
          <w:szCs w:val="24"/>
          <w:u w:val="single"/>
          <w:lang w:val="en-US"/>
        </w:rPr>
        <w:t>Round-3</w:t>
      </w:r>
    </w:p>
    <w:p w14:paraId="28059A17"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16406835" w14:textId="77777777">
        <w:tc>
          <w:tcPr>
            <w:tcW w:w="1975" w:type="dxa"/>
          </w:tcPr>
          <w:p w14:paraId="79F537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F5481D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7806D45F" w14:textId="77777777" w:rsidR="0029191B" w:rsidRDefault="0029191B">
            <w:pPr>
              <w:rPr>
                <w:rFonts w:eastAsia="Batang"/>
                <w:b/>
                <w:sz w:val="22"/>
                <w:szCs w:val="22"/>
                <w:highlight w:val="yellow"/>
                <w:lang w:val="en-GB"/>
              </w:rPr>
            </w:pPr>
          </w:p>
          <w:p w14:paraId="390E3F97"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2AA6017"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D354333"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4F5FC448"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27F9E64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39052A9C" w14:textId="77777777" w:rsidR="0029191B" w:rsidRDefault="0029191B">
            <w:pPr>
              <w:pStyle w:val="afb"/>
              <w:ind w:left="0"/>
              <w:contextualSpacing/>
              <w:rPr>
                <w:rFonts w:ascii="Times New Roman" w:eastAsiaTheme="minorEastAsia" w:hAnsi="Times New Roman"/>
                <w:lang w:val="en-GB"/>
              </w:rPr>
            </w:pPr>
          </w:p>
        </w:tc>
      </w:tr>
      <w:tr w:rsidR="0029191B" w14:paraId="6CE61B35" w14:textId="77777777">
        <w:tc>
          <w:tcPr>
            <w:tcW w:w="1975" w:type="dxa"/>
          </w:tcPr>
          <w:p w14:paraId="3FEA824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2295EE5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29191B" w14:paraId="295FD1B5" w14:textId="77777777">
        <w:tc>
          <w:tcPr>
            <w:tcW w:w="1975" w:type="dxa"/>
          </w:tcPr>
          <w:p w14:paraId="52AEADA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2489AA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661372F" w14:textId="77777777" w:rsidR="0029191B" w:rsidRDefault="0029191B">
            <w:pPr>
              <w:pStyle w:val="afb"/>
              <w:ind w:left="0"/>
              <w:contextualSpacing/>
              <w:rPr>
                <w:rFonts w:ascii="Times New Roman" w:eastAsia="MS Mincho" w:hAnsi="Times New Roman"/>
                <w:lang w:eastAsia="ja-JP"/>
              </w:rPr>
            </w:pPr>
          </w:p>
          <w:p w14:paraId="5A8EC2FD" w14:textId="77777777" w:rsidR="0029191B" w:rsidRDefault="00C33F34">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1DB579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 w:val="20"/>
                <w:szCs w:val="20"/>
                <w:lang w:val="en-GB"/>
              </w:rPr>
              <w:t xml:space="preserve">timeDurationForQCL </w:t>
            </w:r>
          </w:p>
          <w:p w14:paraId="46BC73CE"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46B37CE7" w14:textId="77777777" w:rsidR="0029191B" w:rsidRDefault="00C33F34">
            <w:pPr>
              <w:numPr>
                <w:ilvl w:val="1"/>
                <w:numId w:val="29"/>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6ECB864D"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10EC36C1"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50FD4A7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201F0549"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11A88A0"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1F84A6D" w14:textId="77777777" w:rsidR="0029191B" w:rsidRDefault="00C33F34">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3D4C0B71" w14:textId="77777777" w:rsidR="0029191B" w:rsidRDefault="0029191B">
            <w:pPr>
              <w:pStyle w:val="afb"/>
              <w:ind w:left="0"/>
              <w:contextualSpacing/>
              <w:rPr>
                <w:rFonts w:ascii="Times New Roman" w:eastAsia="MS Mincho" w:hAnsi="Times New Roman"/>
                <w:lang w:eastAsia="ja-JP"/>
              </w:rPr>
            </w:pPr>
          </w:p>
        </w:tc>
      </w:tr>
      <w:tr w:rsidR="0029191B" w14:paraId="1A2F4D9E" w14:textId="77777777">
        <w:tc>
          <w:tcPr>
            <w:tcW w:w="1975" w:type="dxa"/>
          </w:tcPr>
          <w:p w14:paraId="5BFCD68F"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0DC00292" w14:textId="77777777" w:rsidR="0029191B" w:rsidRDefault="00C33F34">
            <w:pPr>
              <w:pStyle w:val="afb"/>
              <w:ind w:left="0"/>
              <w:contextualSpacing/>
              <w:rPr>
                <w:rFonts w:ascii="Times New Roman" w:eastAsia="宋体" w:hAnsi="Times New Roman"/>
              </w:rPr>
            </w:pPr>
            <w:r>
              <w:rPr>
                <w:rFonts w:ascii="Times New Roman" w:eastAsia="宋体" w:hAnsi="Times New Roman"/>
              </w:rPr>
              <w:t>We are OK to accept Alt1</w:t>
            </w:r>
          </w:p>
        </w:tc>
      </w:tr>
      <w:tr w:rsidR="0029191B" w14:paraId="31BCA811" w14:textId="77777777">
        <w:tc>
          <w:tcPr>
            <w:tcW w:w="1975" w:type="dxa"/>
          </w:tcPr>
          <w:p w14:paraId="23C171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F1FAF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0DA921C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3"/>
              <w:tblW w:w="0" w:type="auto"/>
              <w:tblLayout w:type="fixed"/>
              <w:tblLook w:val="04A0" w:firstRow="1" w:lastRow="0" w:firstColumn="1" w:lastColumn="0" w:noHBand="0" w:noVBand="1"/>
            </w:tblPr>
            <w:tblGrid>
              <w:gridCol w:w="8064"/>
            </w:tblGrid>
            <w:tr w:rsidR="0029191B" w14:paraId="6EF8B47D" w14:textId="77777777">
              <w:tc>
                <w:tcPr>
                  <w:tcW w:w="8064" w:type="dxa"/>
                </w:tcPr>
                <w:p w14:paraId="2C806C09" w14:textId="77777777" w:rsidR="0029191B" w:rsidRDefault="00C33F34">
                  <w:pPr>
                    <w:pStyle w:val="afb"/>
                    <w:widowControl w:val="0"/>
                    <w:ind w:left="0"/>
                    <w:rPr>
                      <w:rFonts w:ascii="Times New Roman" w:eastAsia="宋体" w:hAnsi="Times New Roman"/>
                      <w:bCs/>
                    </w:rPr>
                  </w:pPr>
                  <w:r>
                    <w:rPr>
                      <w:rFonts w:ascii="Times New Roman" w:eastAsia="宋体" w:hAnsi="Times New Roman" w:hint="eastAsia"/>
                      <w:b/>
                    </w:rPr>
                    <w:t>Agreement</w:t>
                  </w:r>
                </w:p>
                <w:p w14:paraId="55BD7254" w14:textId="77777777" w:rsidR="0029191B" w:rsidRDefault="00C33F34">
                  <w:pPr>
                    <w:pStyle w:val="afb"/>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FD7F148" w14:textId="77777777" w:rsidR="0029191B" w:rsidRDefault="00C33F34">
                  <w:pPr>
                    <w:pStyle w:val="afb"/>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7A503F27" w14:textId="77777777" w:rsidR="0029191B" w:rsidRDefault="00C33F34">
                  <w:pPr>
                    <w:pStyle w:val="afb"/>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w:t>
                  </w:r>
                  <w:r>
                    <w:rPr>
                      <w:rFonts w:ascii="Times New Roman" w:hAnsi="Times New Roman"/>
                      <w:color w:val="FF0000"/>
                    </w:rPr>
                    <w:lastRenderedPageBreak/>
                    <w:t xml:space="preserve">PDSCH </w:t>
                  </w:r>
                </w:p>
                <w:p w14:paraId="7393BFDD" w14:textId="77777777" w:rsidR="0029191B" w:rsidRDefault="00C33F34">
                  <w:pPr>
                    <w:pStyle w:val="afb"/>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6347581" w14:textId="77777777" w:rsidR="0029191B" w:rsidRDefault="00C33F34">
                  <w:pPr>
                    <w:pStyle w:val="afb"/>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258C7EDA" w14:textId="77777777" w:rsidR="0029191B" w:rsidRDefault="00C33F34">
                  <w:pPr>
                    <w:pStyle w:val="afb"/>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19EB3263" w14:textId="77777777" w:rsidR="0029191B" w:rsidRDefault="00C33F34">
                  <w:pPr>
                    <w:pStyle w:val="afb"/>
                    <w:ind w:left="0"/>
                    <w:rPr>
                      <w:rFonts w:ascii="Times New Roman" w:eastAsiaTheme="minorEastAsia" w:hAnsi="Times New Roman"/>
                    </w:rPr>
                  </w:pPr>
                  <w:r>
                    <w:rPr>
                      <w:rFonts w:ascii="Times New Roman" w:hAnsi="Times New Roman"/>
                    </w:rPr>
                    <w:t>This is a UE optional feature.</w:t>
                  </w:r>
                </w:p>
              </w:tc>
            </w:tr>
          </w:tbl>
          <w:p w14:paraId="563105E9" w14:textId="77777777" w:rsidR="0029191B" w:rsidRDefault="0029191B">
            <w:pPr>
              <w:pStyle w:val="afb"/>
              <w:ind w:left="0"/>
              <w:contextualSpacing/>
              <w:rPr>
                <w:rFonts w:ascii="Times New Roman" w:eastAsiaTheme="minorEastAsia" w:hAnsi="Times New Roman"/>
              </w:rPr>
            </w:pPr>
          </w:p>
        </w:tc>
      </w:tr>
      <w:tr w:rsidR="0029191B" w14:paraId="5AC6B94F" w14:textId="77777777">
        <w:tc>
          <w:tcPr>
            <w:tcW w:w="1975" w:type="dxa"/>
          </w:tcPr>
          <w:p w14:paraId="2D8867A6" w14:textId="77777777" w:rsidR="0029191B" w:rsidRDefault="00C33F34">
            <w:pPr>
              <w:pStyle w:val="afb"/>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64FD0C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Do not </w:t>
            </w:r>
            <w:proofErr w:type="gramStart"/>
            <w:r>
              <w:rPr>
                <w:rFonts w:ascii="Times New Roman" w:eastAsiaTheme="minorEastAsia" w:hAnsi="Times New Roman" w:hint="eastAsia"/>
              </w:rPr>
              <w:t>support</w:t>
            </w:r>
            <w:r>
              <w:rPr>
                <w:rFonts w:ascii="Times New Roman" w:eastAsiaTheme="minorEastAsia" w:hAnsi="Times New Roman"/>
              </w:rPr>
              <w:t>,</w:t>
            </w:r>
            <w:proofErr w:type="gramEnd"/>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29191B" w14:paraId="763887A8" w14:textId="77777777">
        <w:tc>
          <w:tcPr>
            <w:tcW w:w="1975" w:type="dxa"/>
          </w:tcPr>
          <w:p w14:paraId="14BFE07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12399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29191B" w14:paraId="43B21442" w14:textId="77777777">
        <w:tc>
          <w:tcPr>
            <w:tcW w:w="1975" w:type="dxa"/>
          </w:tcPr>
          <w:p w14:paraId="71B9398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9E005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Alt 1. </w:t>
            </w:r>
          </w:p>
          <w:p w14:paraId="5237083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24426817"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71A299C8" w14:textId="77777777">
              <w:tc>
                <w:tcPr>
                  <w:tcW w:w="8054" w:type="dxa"/>
                </w:tcPr>
                <w:p w14:paraId="22A012D9" w14:textId="77777777" w:rsidR="0029191B" w:rsidRDefault="00C33F34">
                  <w:pPr>
                    <w:pStyle w:val="afb"/>
                    <w:widowControl w:val="0"/>
                    <w:ind w:left="0"/>
                    <w:rPr>
                      <w:rFonts w:ascii="Times New Roman" w:eastAsia="宋体" w:hAnsi="Times New Roman"/>
                      <w:bCs/>
                    </w:rPr>
                  </w:pPr>
                  <w:r>
                    <w:rPr>
                      <w:rFonts w:ascii="Times New Roman" w:eastAsia="宋体" w:hAnsi="Times New Roman" w:hint="eastAsia"/>
                      <w:b/>
                    </w:rPr>
                    <w:t>Agreement</w:t>
                  </w:r>
                </w:p>
                <w:p w14:paraId="71FFD629" w14:textId="77777777" w:rsidR="0029191B" w:rsidRDefault="00C33F34">
                  <w:pPr>
                    <w:pStyle w:val="afb"/>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EC7E019" w14:textId="77777777" w:rsidR="0029191B" w:rsidRDefault="00C33F34">
                  <w:pPr>
                    <w:pStyle w:val="afb"/>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54ED0D00" w14:textId="77777777" w:rsidR="0029191B" w:rsidRDefault="00C33F34">
                  <w:pPr>
                    <w:pStyle w:val="afb"/>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2518A4D3" w14:textId="77777777" w:rsidR="0029191B" w:rsidRDefault="00C33F34">
                  <w:pPr>
                    <w:pStyle w:val="afb"/>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D77F4BD" w14:textId="77777777" w:rsidR="0029191B" w:rsidRDefault="00C33F34">
                  <w:pPr>
                    <w:pStyle w:val="afb"/>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3DF4D871" w14:textId="77777777" w:rsidR="0029191B" w:rsidRDefault="00C33F34">
                  <w:pPr>
                    <w:pStyle w:val="afb"/>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75204276" w14:textId="77777777" w:rsidR="0029191B" w:rsidRDefault="00C33F34">
                  <w:pPr>
                    <w:pStyle w:val="afb"/>
                    <w:ind w:left="0"/>
                    <w:contextualSpacing/>
                    <w:rPr>
                      <w:rFonts w:ascii="Times New Roman" w:eastAsiaTheme="minorEastAsia" w:hAnsi="Times New Roman"/>
                    </w:rPr>
                  </w:pPr>
                  <w:r>
                    <w:rPr>
                      <w:rFonts w:ascii="Times New Roman" w:hAnsi="Times New Roman"/>
                      <w:highlight w:val="green"/>
                    </w:rPr>
                    <w:t>This is a UE optional feature.</w:t>
                  </w:r>
                </w:p>
              </w:tc>
            </w:tr>
          </w:tbl>
          <w:p w14:paraId="05F283AC" w14:textId="77777777" w:rsidR="0029191B" w:rsidRDefault="0029191B">
            <w:pPr>
              <w:pStyle w:val="afb"/>
              <w:ind w:left="0"/>
              <w:contextualSpacing/>
              <w:rPr>
                <w:rFonts w:ascii="Times New Roman" w:eastAsiaTheme="minorEastAsia" w:hAnsi="Times New Roman"/>
              </w:rPr>
            </w:pPr>
          </w:p>
        </w:tc>
      </w:tr>
      <w:tr w:rsidR="0029191B" w14:paraId="59C78953" w14:textId="77777777">
        <w:tc>
          <w:tcPr>
            <w:tcW w:w="1975" w:type="dxa"/>
          </w:tcPr>
          <w:p w14:paraId="21BFF95A"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t>Nokia/NSB</w:t>
            </w:r>
          </w:p>
        </w:tc>
        <w:tc>
          <w:tcPr>
            <w:tcW w:w="8280" w:type="dxa"/>
          </w:tcPr>
          <w:p w14:paraId="5CCDAF36" w14:textId="77777777" w:rsidR="0029191B" w:rsidRDefault="00C33F34">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29191B" w14:paraId="755D9710" w14:textId="77777777">
        <w:tc>
          <w:tcPr>
            <w:tcW w:w="1975" w:type="dxa"/>
          </w:tcPr>
          <w:p w14:paraId="56EC25C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71D0A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Still Prefer Alt1</w:t>
            </w:r>
          </w:p>
        </w:tc>
      </w:tr>
      <w:tr w:rsidR="0029191B" w14:paraId="58FBD1B6" w14:textId="77777777">
        <w:tc>
          <w:tcPr>
            <w:tcW w:w="1975" w:type="dxa"/>
          </w:tcPr>
          <w:p w14:paraId="2279343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D47E3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29191B" w14:paraId="2BC564B5" w14:textId="77777777">
        <w:tc>
          <w:tcPr>
            <w:tcW w:w="1975" w:type="dxa"/>
          </w:tcPr>
          <w:p w14:paraId="4FA90E01"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lastRenderedPageBreak/>
              <w:t>CATT</w:t>
            </w:r>
          </w:p>
        </w:tc>
        <w:tc>
          <w:tcPr>
            <w:tcW w:w="8280" w:type="dxa"/>
          </w:tcPr>
          <w:p w14:paraId="238B22DE" w14:textId="77777777" w:rsidR="0029191B" w:rsidRDefault="00C33F34">
            <w:pPr>
              <w:rPr>
                <w:rFonts w:eastAsia="Malgun Gothic"/>
                <w:lang w:eastAsia="ko-KR"/>
              </w:rPr>
            </w:pPr>
            <w:r>
              <w:rPr>
                <w:rFonts w:eastAsia="宋体" w:hint="eastAsia"/>
              </w:rPr>
              <w:t xml:space="preserve">Support </w:t>
            </w:r>
            <w:r>
              <w:rPr>
                <w:rFonts w:eastAsia="宋体"/>
              </w:rPr>
              <w:t>Alt1</w:t>
            </w:r>
            <w:r>
              <w:rPr>
                <w:rFonts w:eastAsia="宋体" w:hint="eastAsia"/>
              </w:rPr>
              <w:t>.</w:t>
            </w:r>
          </w:p>
        </w:tc>
      </w:tr>
      <w:tr w:rsidR="0029191B" w14:paraId="6757EF35" w14:textId="77777777">
        <w:tc>
          <w:tcPr>
            <w:tcW w:w="1975" w:type="dxa"/>
          </w:tcPr>
          <w:p w14:paraId="4EB54739"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7A3CE3" w14:textId="77777777" w:rsidR="0029191B" w:rsidRDefault="0029191B">
            <w:pPr>
              <w:rPr>
                <w:rFonts w:eastAsia="Batang"/>
                <w:b/>
                <w:sz w:val="22"/>
                <w:szCs w:val="22"/>
                <w:highlight w:val="yellow"/>
                <w:lang w:val="en-GB"/>
              </w:rPr>
            </w:pPr>
          </w:p>
          <w:p w14:paraId="3B7E8883"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0047DE57"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0294D6D"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2B8C33AE"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3CA75D59"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BB4EF94" w14:textId="77777777" w:rsidR="0029191B" w:rsidRDefault="0029191B">
            <w:pPr>
              <w:pStyle w:val="afb"/>
              <w:ind w:left="0"/>
              <w:contextualSpacing/>
              <w:rPr>
                <w:rFonts w:ascii="Times New Roman" w:eastAsia="Malgun Gothic" w:hAnsi="Times New Roman"/>
                <w:lang w:val="en-GB" w:eastAsia="ko-KR"/>
              </w:rPr>
            </w:pPr>
          </w:p>
        </w:tc>
      </w:tr>
      <w:tr w:rsidR="0029191B" w14:paraId="56F5942B" w14:textId="77777777">
        <w:tc>
          <w:tcPr>
            <w:tcW w:w="1975" w:type="dxa"/>
          </w:tcPr>
          <w:p w14:paraId="3380BA91" w14:textId="77777777" w:rsidR="0029191B" w:rsidRDefault="0029191B">
            <w:pPr>
              <w:pStyle w:val="afb"/>
              <w:ind w:left="0"/>
              <w:contextualSpacing/>
              <w:rPr>
                <w:rFonts w:ascii="Times New Roman" w:eastAsiaTheme="minorEastAsia" w:hAnsi="Times New Roman"/>
                <w:lang w:val="en-GB"/>
              </w:rPr>
            </w:pPr>
          </w:p>
        </w:tc>
        <w:tc>
          <w:tcPr>
            <w:tcW w:w="8280" w:type="dxa"/>
          </w:tcPr>
          <w:p w14:paraId="6C821F3F" w14:textId="77777777" w:rsidR="0029191B" w:rsidRDefault="0029191B">
            <w:pPr>
              <w:pStyle w:val="afb"/>
              <w:ind w:left="0"/>
              <w:contextualSpacing/>
              <w:rPr>
                <w:rFonts w:ascii="Times New Roman" w:eastAsiaTheme="minorEastAsia" w:hAnsi="Times New Roman"/>
              </w:rPr>
            </w:pPr>
          </w:p>
        </w:tc>
      </w:tr>
      <w:tr w:rsidR="0029191B" w14:paraId="71E9AB8F" w14:textId="77777777">
        <w:tc>
          <w:tcPr>
            <w:tcW w:w="1975" w:type="dxa"/>
          </w:tcPr>
          <w:p w14:paraId="26421F32" w14:textId="77777777" w:rsidR="0029191B" w:rsidRDefault="0029191B">
            <w:pPr>
              <w:pStyle w:val="afb"/>
              <w:ind w:left="0"/>
              <w:contextualSpacing/>
              <w:rPr>
                <w:rFonts w:ascii="Times New Roman" w:eastAsiaTheme="minorEastAsia" w:hAnsi="Times New Roman"/>
                <w:lang w:val="en-GB"/>
              </w:rPr>
            </w:pPr>
          </w:p>
        </w:tc>
        <w:tc>
          <w:tcPr>
            <w:tcW w:w="8280" w:type="dxa"/>
          </w:tcPr>
          <w:p w14:paraId="51B39861" w14:textId="77777777" w:rsidR="0029191B" w:rsidRDefault="0029191B">
            <w:pPr>
              <w:pStyle w:val="afb"/>
              <w:ind w:left="0"/>
              <w:contextualSpacing/>
              <w:rPr>
                <w:rFonts w:ascii="Times New Roman" w:eastAsiaTheme="minorEastAsia" w:hAnsi="Times New Roman"/>
              </w:rPr>
            </w:pPr>
          </w:p>
        </w:tc>
      </w:tr>
      <w:tr w:rsidR="0029191B" w14:paraId="27FB8F58" w14:textId="77777777">
        <w:tc>
          <w:tcPr>
            <w:tcW w:w="1975" w:type="dxa"/>
          </w:tcPr>
          <w:p w14:paraId="2C67837D" w14:textId="77777777" w:rsidR="0029191B" w:rsidRDefault="0029191B">
            <w:pPr>
              <w:pStyle w:val="afb"/>
              <w:ind w:left="0"/>
              <w:contextualSpacing/>
              <w:rPr>
                <w:rFonts w:ascii="Times New Roman" w:eastAsiaTheme="minorEastAsia" w:hAnsi="Times New Roman"/>
              </w:rPr>
            </w:pPr>
          </w:p>
        </w:tc>
        <w:tc>
          <w:tcPr>
            <w:tcW w:w="8280" w:type="dxa"/>
          </w:tcPr>
          <w:p w14:paraId="1A2C13AD" w14:textId="77777777" w:rsidR="0029191B" w:rsidRDefault="0029191B">
            <w:pPr>
              <w:pStyle w:val="afb"/>
              <w:ind w:left="0"/>
              <w:contextualSpacing/>
              <w:rPr>
                <w:rFonts w:ascii="Times New Roman" w:eastAsiaTheme="minorEastAsia" w:hAnsi="Times New Roman"/>
              </w:rPr>
            </w:pPr>
          </w:p>
        </w:tc>
      </w:tr>
      <w:tr w:rsidR="0029191B" w14:paraId="6E1E3DEA" w14:textId="77777777">
        <w:tc>
          <w:tcPr>
            <w:tcW w:w="1975" w:type="dxa"/>
          </w:tcPr>
          <w:p w14:paraId="78B6DEFC" w14:textId="77777777" w:rsidR="0029191B" w:rsidRDefault="0029191B">
            <w:pPr>
              <w:pStyle w:val="afb"/>
              <w:ind w:left="0"/>
              <w:contextualSpacing/>
              <w:rPr>
                <w:rFonts w:ascii="Times New Roman" w:eastAsiaTheme="minorEastAsia" w:hAnsi="Times New Roman"/>
              </w:rPr>
            </w:pPr>
          </w:p>
        </w:tc>
        <w:tc>
          <w:tcPr>
            <w:tcW w:w="8280" w:type="dxa"/>
          </w:tcPr>
          <w:p w14:paraId="1A955658" w14:textId="77777777" w:rsidR="0029191B" w:rsidRDefault="0029191B">
            <w:pPr>
              <w:pStyle w:val="afb"/>
              <w:ind w:left="0"/>
              <w:contextualSpacing/>
              <w:rPr>
                <w:rFonts w:ascii="Times New Roman" w:eastAsiaTheme="minorEastAsia" w:hAnsi="Times New Roman"/>
              </w:rPr>
            </w:pPr>
          </w:p>
        </w:tc>
      </w:tr>
      <w:tr w:rsidR="0029191B" w14:paraId="5527BF9E" w14:textId="77777777">
        <w:tc>
          <w:tcPr>
            <w:tcW w:w="1975" w:type="dxa"/>
          </w:tcPr>
          <w:p w14:paraId="193A32F2" w14:textId="77777777" w:rsidR="0029191B" w:rsidRDefault="0029191B">
            <w:pPr>
              <w:pStyle w:val="afb"/>
              <w:ind w:left="0"/>
              <w:contextualSpacing/>
              <w:rPr>
                <w:rFonts w:ascii="Times New Roman" w:eastAsiaTheme="minorEastAsia" w:hAnsi="Times New Roman"/>
              </w:rPr>
            </w:pPr>
          </w:p>
        </w:tc>
        <w:tc>
          <w:tcPr>
            <w:tcW w:w="8280" w:type="dxa"/>
          </w:tcPr>
          <w:p w14:paraId="68C127FB" w14:textId="77777777" w:rsidR="0029191B" w:rsidRDefault="0029191B">
            <w:pPr>
              <w:pStyle w:val="afb"/>
              <w:ind w:left="0"/>
              <w:contextualSpacing/>
              <w:rPr>
                <w:rFonts w:ascii="Times New Roman" w:eastAsiaTheme="minorEastAsia" w:hAnsi="Times New Roman"/>
              </w:rPr>
            </w:pPr>
          </w:p>
        </w:tc>
      </w:tr>
    </w:tbl>
    <w:p w14:paraId="70EEFEC4" w14:textId="77777777" w:rsidR="0029191B" w:rsidRDefault="0029191B">
      <w:pPr>
        <w:ind w:firstLine="360"/>
        <w:rPr>
          <w:sz w:val="22"/>
          <w:szCs w:val="22"/>
        </w:rPr>
      </w:pPr>
    </w:p>
    <w:p w14:paraId="1BB09466" w14:textId="77777777" w:rsidR="0029191B" w:rsidRDefault="00C33F34">
      <w:pPr>
        <w:pStyle w:val="4"/>
        <w:rPr>
          <w:rFonts w:cs="Arial"/>
          <w:szCs w:val="24"/>
          <w:u w:val="single"/>
          <w:lang w:val="en-US"/>
        </w:rPr>
      </w:pPr>
      <w:r>
        <w:rPr>
          <w:rFonts w:cs="Arial"/>
          <w:szCs w:val="24"/>
          <w:u w:val="single"/>
          <w:lang w:val="en-US"/>
        </w:rPr>
        <w:t>Round-4</w:t>
      </w:r>
    </w:p>
    <w:p w14:paraId="6039D5CF"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050EE1A" w14:textId="77777777">
        <w:tc>
          <w:tcPr>
            <w:tcW w:w="1975" w:type="dxa"/>
          </w:tcPr>
          <w:p w14:paraId="25CC4E5A" w14:textId="77777777" w:rsidR="0029191B" w:rsidRDefault="00C33F34">
            <w:pPr>
              <w:pStyle w:val="afb"/>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29E6989B" w14:textId="77777777" w:rsidR="0029191B" w:rsidRDefault="00C33F34">
            <w:pPr>
              <w:rPr>
                <w:rFonts w:eastAsia="Batang"/>
                <w:bCs/>
                <w:sz w:val="22"/>
                <w:szCs w:val="22"/>
                <w:lang w:val="en-GB"/>
              </w:rPr>
            </w:pPr>
            <w:r>
              <w:rPr>
                <w:rFonts w:eastAsia="Batang"/>
                <w:bCs/>
                <w:sz w:val="22"/>
                <w:szCs w:val="22"/>
                <w:lang w:val="en-GB"/>
              </w:rPr>
              <w:t>It seems E/// has made valid point that fallback operation may be more important that UE complexity optimization. Could proponents of Alt 1 explain the advantages taking into account that for all other cases, i.e., PDCCH reception for CSS Type 0/0A/1/2, UE may expect CORESET with single TCI state? Any other comments are welcome</w:t>
            </w:r>
          </w:p>
          <w:p w14:paraId="0E7937D8"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B602286"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2194C58"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w:t>
            </w:r>
          </w:p>
          <w:p w14:paraId="6F928164"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PDSCH scheduled by DCI format </w:t>
            </w:r>
            <w:r>
              <w:rPr>
                <w:rFonts w:ascii="Times New Roman" w:hAnsi="Times New Roman"/>
                <w:bCs/>
                <w:iCs/>
                <w:lang w:val="en-GB" w:eastAsia="ko-KR"/>
              </w:rPr>
              <w:lastRenderedPageBreak/>
              <w:t>1_0, dynamic switching between single TRP and SFN is supported</w:t>
            </w:r>
          </w:p>
          <w:p w14:paraId="627AC6B9"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1B26888B" w14:textId="77777777" w:rsidR="0029191B" w:rsidRDefault="0029191B">
            <w:pPr>
              <w:pStyle w:val="afb"/>
              <w:spacing w:after="0"/>
              <w:ind w:left="0"/>
              <w:contextualSpacing/>
              <w:rPr>
                <w:rFonts w:ascii="Times New Roman" w:eastAsiaTheme="minorEastAsia" w:hAnsi="Times New Roman"/>
                <w:lang w:val="en-GB"/>
              </w:rPr>
            </w:pPr>
          </w:p>
        </w:tc>
      </w:tr>
      <w:tr w:rsidR="0029191B" w14:paraId="50E05FC2" w14:textId="77777777">
        <w:tc>
          <w:tcPr>
            <w:tcW w:w="1975" w:type="dxa"/>
          </w:tcPr>
          <w:p w14:paraId="2BCB185D"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2972751D"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can accept either option.</w:t>
            </w:r>
          </w:p>
          <w:p w14:paraId="27039E65"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t>
            </w:r>
            <w:r>
              <w:rPr>
                <w:rFonts w:ascii="Times New Roman" w:eastAsia="MS Mincho" w:hAnsi="Times New Roman"/>
                <w:lang w:eastAsia="ja-JP"/>
              </w:rPr>
              <w:t>ZTE, thank you. We see your intention.</w:t>
            </w:r>
          </w:p>
        </w:tc>
      </w:tr>
      <w:tr w:rsidR="0029191B" w14:paraId="74277C0C" w14:textId="77777777">
        <w:tc>
          <w:tcPr>
            <w:tcW w:w="1975" w:type="dxa"/>
          </w:tcPr>
          <w:p w14:paraId="4AC671DD" w14:textId="77777777" w:rsidR="0029191B" w:rsidRDefault="00C33F34">
            <w:pPr>
              <w:pStyle w:val="afb"/>
              <w:spacing w:after="0"/>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A0B03B4"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lang w:eastAsia="ja-JP"/>
              </w:rPr>
              <w:t>Regarding Alt 2, for the case that DCI format 1_0 is always used to schedule SFN PDSCH after RRC connection in some special networks, i.e., UE always works in SFN mode, UE is allowed not to have the capability of dynamic switching.</w:t>
            </w:r>
          </w:p>
          <w:p w14:paraId="5399D0C1" w14:textId="77777777" w:rsidR="0029191B" w:rsidRDefault="0029191B">
            <w:pPr>
              <w:pStyle w:val="afb"/>
              <w:spacing w:after="0"/>
              <w:ind w:left="0"/>
              <w:contextualSpacing/>
              <w:rPr>
                <w:rFonts w:ascii="Times New Roman" w:eastAsia="MS Mincho" w:hAnsi="Times New Roman"/>
                <w:lang w:eastAsia="ja-JP"/>
              </w:rPr>
            </w:pPr>
          </w:p>
          <w:p w14:paraId="4EEA5713"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PDSCH as broadcast PDSCH, it is ok for us. Then we can support both Alt 1 and Alt 2.</w:t>
            </w:r>
          </w:p>
          <w:p w14:paraId="0F1B6160" w14:textId="77777777" w:rsidR="0029191B" w:rsidRDefault="0029191B">
            <w:pPr>
              <w:pStyle w:val="afb"/>
              <w:spacing w:after="0"/>
              <w:ind w:left="0"/>
              <w:contextualSpacing/>
              <w:rPr>
                <w:rFonts w:ascii="Times New Roman" w:eastAsiaTheme="minorEastAsia" w:hAnsi="Times New Roman"/>
              </w:rPr>
            </w:pPr>
          </w:p>
          <w:p w14:paraId="287361D0"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6D7C3C68"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5226456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 vivo</w:t>
            </w:r>
          </w:p>
          <w:p w14:paraId="2142A3A5"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SFN is supported</w:t>
            </w:r>
          </w:p>
          <w:p w14:paraId="148CAF23" w14:textId="77777777" w:rsidR="0029191B" w:rsidRDefault="00C33F34">
            <w:pPr>
              <w:pStyle w:val="afb"/>
              <w:ind w:left="360"/>
              <w:rPr>
                <w:rFonts w:ascii="Times New Roman" w:eastAsia="Malgun Gothic"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 vivo</w:t>
            </w:r>
          </w:p>
        </w:tc>
      </w:tr>
      <w:tr w:rsidR="0029191B" w14:paraId="7C05E4D1" w14:textId="77777777">
        <w:tc>
          <w:tcPr>
            <w:tcW w:w="1975" w:type="dxa"/>
          </w:tcPr>
          <w:p w14:paraId="29CECA41" w14:textId="4A882887" w:rsidR="0029191B" w:rsidRDefault="006C70D6">
            <w:pPr>
              <w:pStyle w:val="afb"/>
              <w:spacing w:after="0"/>
              <w:ind w:left="0"/>
              <w:contextualSpacing/>
              <w:rPr>
                <w:rFonts w:ascii="Times New Roman" w:eastAsia="宋体" w:hAnsi="Times New Roman"/>
              </w:rPr>
            </w:pPr>
            <w:r>
              <w:rPr>
                <w:rFonts w:ascii="Times New Roman" w:eastAsia="宋体" w:hAnsi="Times New Roman"/>
              </w:rPr>
              <w:t>Ericsson</w:t>
            </w:r>
          </w:p>
        </w:tc>
        <w:tc>
          <w:tcPr>
            <w:tcW w:w="8280" w:type="dxa"/>
          </w:tcPr>
          <w:p w14:paraId="3248745A" w14:textId="77777777" w:rsidR="0029191B" w:rsidRDefault="006C70D6">
            <w:pPr>
              <w:pStyle w:val="afb"/>
              <w:spacing w:after="0"/>
              <w:ind w:left="0"/>
              <w:contextualSpacing/>
              <w:rPr>
                <w:rFonts w:ascii="Times New Roman" w:eastAsia="宋体" w:hAnsi="Times New Roman"/>
              </w:rPr>
            </w:pPr>
            <w:r>
              <w:rPr>
                <w:rFonts w:ascii="Times New Roman" w:eastAsia="宋体" w:hAnsi="Times New Roman"/>
              </w:rPr>
              <w:t xml:space="preserve">Support Alt2 proposed by FL. </w:t>
            </w:r>
          </w:p>
          <w:p w14:paraId="7D31D6AF" w14:textId="5CE73B71" w:rsidR="006C70D6" w:rsidRDefault="006C70D6">
            <w:pPr>
              <w:pStyle w:val="afb"/>
              <w:spacing w:after="0"/>
              <w:ind w:left="0"/>
              <w:contextualSpacing/>
              <w:rPr>
                <w:rFonts w:ascii="Times New Roman" w:eastAsia="宋体" w:hAnsi="Times New Roman"/>
              </w:rPr>
            </w:pPr>
            <w:r>
              <w:rPr>
                <w:rFonts w:ascii="Times New Roman" w:eastAsia="宋体" w:hAnsi="Times New Roman"/>
              </w:rPr>
              <w:t xml:space="preserve">The fallback DCI can be used for RRC reconfiguration when network is updating the configurations for a UE, maybe switching from SFN to S-TRP, or other operations. It is not the broadcast PDSCH, but dedicated PDSCH scheduled with DCI 1_0. </w:t>
            </w:r>
          </w:p>
        </w:tc>
      </w:tr>
      <w:tr w:rsidR="0029191B" w14:paraId="1307FAD8" w14:textId="77777777">
        <w:tc>
          <w:tcPr>
            <w:tcW w:w="1975" w:type="dxa"/>
          </w:tcPr>
          <w:p w14:paraId="09281FD6" w14:textId="7C62ACE0"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CC7902" w14:textId="77777777" w:rsidR="00E52F2D"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 xml:space="preserve">Support Alt 2. </w:t>
            </w:r>
          </w:p>
          <w:p w14:paraId="635A1C99" w14:textId="192EC698"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 xml:space="preserve">We have the same understanding with </w:t>
            </w:r>
            <w:proofErr w:type="gramStart"/>
            <w:r>
              <w:rPr>
                <w:rFonts w:ascii="Times New Roman" w:eastAsiaTheme="minorEastAsia" w:hAnsi="Times New Roman"/>
              </w:rPr>
              <w:t>Ericsson,</w:t>
            </w:r>
            <w:proofErr w:type="gramEnd"/>
            <w:r>
              <w:rPr>
                <w:rFonts w:ascii="Times New Roman" w:eastAsiaTheme="minorEastAsia" w:hAnsi="Times New Roman"/>
              </w:rPr>
              <w:t xml:space="preserve"> We don’t think vivo’s update for alt 2 is necessary. </w:t>
            </w:r>
          </w:p>
        </w:tc>
      </w:tr>
      <w:tr w:rsidR="0029191B" w14:paraId="640860C8" w14:textId="77777777">
        <w:tc>
          <w:tcPr>
            <w:tcW w:w="1975" w:type="dxa"/>
          </w:tcPr>
          <w:p w14:paraId="342EDB1B" w14:textId="10F0795B" w:rsidR="0029191B" w:rsidRDefault="003841AB">
            <w:pPr>
              <w:pStyle w:val="afb"/>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Qualcomm</w:t>
            </w:r>
          </w:p>
        </w:tc>
        <w:tc>
          <w:tcPr>
            <w:tcW w:w="8280" w:type="dxa"/>
          </w:tcPr>
          <w:p w14:paraId="04985BDA" w14:textId="7BF772F2" w:rsidR="0029191B" w:rsidRDefault="003841AB">
            <w:pPr>
              <w:pStyle w:val="afb"/>
              <w:spacing w:after="0"/>
              <w:ind w:left="0"/>
              <w:contextualSpacing/>
              <w:rPr>
                <w:rFonts w:ascii="Times New Roman" w:eastAsiaTheme="minorEastAsia" w:hAnsi="Times New Roman"/>
              </w:rPr>
            </w:pPr>
            <w:r>
              <w:rPr>
                <w:rFonts w:ascii="Times New Roman" w:eastAsiaTheme="minorEastAsia" w:hAnsi="Times New Roman"/>
              </w:rPr>
              <w:t>Similar concerns on Alt 2 which contradicts with earlier agreements that support dynamic switching of DCI format 1_0 is optional UE feature.</w:t>
            </w:r>
          </w:p>
        </w:tc>
      </w:tr>
      <w:tr w:rsidR="0029191B" w14:paraId="1D83DD16" w14:textId="77777777">
        <w:tc>
          <w:tcPr>
            <w:tcW w:w="1975" w:type="dxa"/>
          </w:tcPr>
          <w:p w14:paraId="3075C767" w14:textId="12E6D02E" w:rsidR="0029191B" w:rsidRDefault="00CD3CAF">
            <w:pPr>
              <w:pStyle w:val="afb"/>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316F7FBA" w14:textId="63BA781F" w:rsidR="0029191B" w:rsidRDefault="00CD3CAF">
            <w:pPr>
              <w:pStyle w:val="afb"/>
              <w:spacing w:after="0"/>
              <w:ind w:left="0"/>
              <w:contextualSpacing/>
              <w:rPr>
                <w:rFonts w:ascii="Times New Roman" w:eastAsiaTheme="minorEastAsia" w:hAnsi="Times New Roman"/>
              </w:rPr>
            </w:pPr>
            <w:r>
              <w:rPr>
                <w:rFonts w:ascii="Times New Roman" w:eastAsiaTheme="minorEastAsia" w:hAnsi="Times New Roman" w:hint="eastAsia"/>
              </w:rPr>
              <w:t>Still s</w:t>
            </w:r>
            <w:r w:rsidRPr="00CD3CAF">
              <w:rPr>
                <w:rFonts w:ascii="Times New Roman" w:eastAsiaTheme="minorEastAsia" w:hAnsi="Times New Roman"/>
              </w:rPr>
              <w:t>upport Alt1.</w:t>
            </w:r>
          </w:p>
        </w:tc>
      </w:tr>
      <w:tr w:rsidR="0029191B" w14:paraId="222C637A" w14:textId="77777777">
        <w:tc>
          <w:tcPr>
            <w:tcW w:w="1975" w:type="dxa"/>
          </w:tcPr>
          <w:p w14:paraId="66C558A7" w14:textId="77777777" w:rsidR="0029191B" w:rsidRDefault="0029191B">
            <w:pPr>
              <w:pStyle w:val="afb"/>
              <w:spacing w:after="0"/>
              <w:ind w:left="0"/>
              <w:contextualSpacing/>
              <w:rPr>
                <w:rFonts w:ascii="Times New Roman" w:eastAsiaTheme="minorEastAsia" w:hAnsi="Times New Roman"/>
              </w:rPr>
            </w:pPr>
          </w:p>
        </w:tc>
        <w:tc>
          <w:tcPr>
            <w:tcW w:w="8280" w:type="dxa"/>
          </w:tcPr>
          <w:p w14:paraId="3BE6D955" w14:textId="77777777" w:rsidR="0029191B" w:rsidRDefault="0029191B">
            <w:pPr>
              <w:pStyle w:val="afb"/>
              <w:spacing w:after="0"/>
              <w:ind w:left="0"/>
              <w:contextualSpacing/>
              <w:rPr>
                <w:rFonts w:ascii="Times New Roman" w:eastAsiaTheme="minorEastAsia" w:hAnsi="Times New Roman"/>
              </w:rPr>
            </w:pPr>
          </w:p>
        </w:tc>
      </w:tr>
      <w:tr w:rsidR="0029191B" w14:paraId="33109FE4" w14:textId="77777777">
        <w:tc>
          <w:tcPr>
            <w:tcW w:w="1975" w:type="dxa"/>
          </w:tcPr>
          <w:p w14:paraId="1BF111BE" w14:textId="77777777" w:rsidR="0029191B" w:rsidRDefault="0029191B">
            <w:pPr>
              <w:pStyle w:val="afb"/>
              <w:spacing w:after="0"/>
              <w:ind w:left="0"/>
              <w:contextualSpacing/>
              <w:rPr>
                <w:rFonts w:ascii="Times New Roman" w:eastAsia="宋体" w:hAnsi="Times New Roman"/>
              </w:rPr>
            </w:pPr>
          </w:p>
        </w:tc>
        <w:tc>
          <w:tcPr>
            <w:tcW w:w="8280" w:type="dxa"/>
          </w:tcPr>
          <w:p w14:paraId="0A427860" w14:textId="77777777" w:rsidR="0029191B" w:rsidRDefault="0029191B">
            <w:pPr>
              <w:spacing w:after="0"/>
              <w:contextualSpacing/>
              <w:rPr>
                <w:rFonts w:eastAsiaTheme="minorEastAsia"/>
              </w:rPr>
            </w:pPr>
          </w:p>
        </w:tc>
      </w:tr>
      <w:tr w:rsidR="0029191B" w14:paraId="4D5C7C39" w14:textId="77777777">
        <w:tc>
          <w:tcPr>
            <w:tcW w:w="1975" w:type="dxa"/>
          </w:tcPr>
          <w:p w14:paraId="1FD2BD54" w14:textId="77777777" w:rsidR="0029191B" w:rsidRDefault="0029191B">
            <w:pPr>
              <w:pStyle w:val="afb"/>
              <w:spacing w:after="0"/>
              <w:ind w:left="0"/>
              <w:contextualSpacing/>
              <w:rPr>
                <w:rFonts w:ascii="Times New Roman" w:eastAsiaTheme="minorEastAsia" w:hAnsi="Times New Roman"/>
              </w:rPr>
            </w:pPr>
          </w:p>
        </w:tc>
        <w:tc>
          <w:tcPr>
            <w:tcW w:w="8280" w:type="dxa"/>
          </w:tcPr>
          <w:p w14:paraId="72B60EA3" w14:textId="77777777" w:rsidR="0029191B" w:rsidRDefault="0029191B">
            <w:pPr>
              <w:pStyle w:val="afb"/>
              <w:spacing w:after="0"/>
              <w:ind w:left="0"/>
              <w:contextualSpacing/>
              <w:rPr>
                <w:rFonts w:ascii="Times New Roman" w:eastAsiaTheme="minorEastAsia" w:hAnsi="Times New Roman"/>
              </w:rPr>
            </w:pPr>
          </w:p>
        </w:tc>
      </w:tr>
      <w:tr w:rsidR="0029191B" w14:paraId="2680BB44" w14:textId="77777777">
        <w:tc>
          <w:tcPr>
            <w:tcW w:w="1975" w:type="dxa"/>
          </w:tcPr>
          <w:p w14:paraId="70167E08" w14:textId="77777777" w:rsidR="0029191B" w:rsidRDefault="0029191B">
            <w:pPr>
              <w:pStyle w:val="afb"/>
              <w:spacing w:after="0"/>
              <w:ind w:left="0"/>
              <w:contextualSpacing/>
              <w:rPr>
                <w:rFonts w:ascii="Times New Roman" w:eastAsiaTheme="minorEastAsia" w:hAnsi="Times New Roman"/>
              </w:rPr>
            </w:pPr>
          </w:p>
        </w:tc>
        <w:tc>
          <w:tcPr>
            <w:tcW w:w="8280" w:type="dxa"/>
          </w:tcPr>
          <w:p w14:paraId="29EDE541" w14:textId="77777777" w:rsidR="0029191B" w:rsidRDefault="0029191B">
            <w:pPr>
              <w:pStyle w:val="afb"/>
              <w:spacing w:after="0"/>
              <w:ind w:left="0"/>
              <w:contextualSpacing/>
              <w:rPr>
                <w:rFonts w:ascii="Times New Roman" w:eastAsiaTheme="minorEastAsia" w:hAnsi="Times New Roman"/>
              </w:rPr>
            </w:pPr>
          </w:p>
        </w:tc>
      </w:tr>
      <w:tr w:rsidR="0029191B" w14:paraId="1670A22F" w14:textId="77777777">
        <w:tc>
          <w:tcPr>
            <w:tcW w:w="1975" w:type="dxa"/>
          </w:tcPr>
          <w:p w14:paraId="339CF293" w14:textId="77777777" w:rsidR="0029191B" w:rsidRDefault="0029191B">
            <w:pPr>
              <w:pStyle w:val="afb"/>
              <w:spacing w:after="0"/>
              <w:ind w:left="0"/>
              <w:contextualSpacing/>
              <w:rPr>
                <w:rFonts w:ascii="Times New Roman" w:eastAsia="Malgun Gothic" w:hAnsi="Times New Roman"/>
                <w:lang w:eastAsia="ko-KR"/>
              </w:rPr>
            </w:pPr>
          </w:p>
        </w:tc>
        <w:tc>
          <w:tcPr>
            <w:tcW w:w="8280" w:type="dxa"/>
          </w:tcPr>
          <w:p w14:paraId="2712C732" w14:textId="77777777" w:rsidR="0029191B" w:rsidRDefault="0029191B">
            <w:pPr>
              <w:spacing w:after="0"/>
              <w:rPr>
                <w:rFonts w:eastAsia="Malgun Gothic"/>
                <w:lang w:eastAsia="ko-KR"/>
              </w:rPr>
            </w:pPr>
          </w:p>
        </w:tc>
      </w:tr>
      <w:tr w:rsidR="0029191B" w14:paraId="0744C08B" w14:textId="77777777">
        <w:tc>
          <w:tcPr>
            <w:tcW w:w="1975" w:type="dxa"/>
          </w:tcPr>
          <w:p w14:paraId="7A0A9074" w14:textId="77777777" w:rsidR="0029191B" w:rsidRDefault="0029191B">
            <w:pPr>
              <w:pStyle w:val="afb"/>
              <w:spacing w:after="0"/>
              <w:ind w:left="0"/>
              <w:contextualSpacing/>
              <w:rPr>
                <w:rFonts w:ascii="Times New Roman" w:eastAsia="Malgun Gothic" w:hAnsi="Times New Roman"/>
                <w:lang w:eastAsia="ko-KR"/>
              </w:rPr>
            </w:pPr>
          </w:p>
        </w:tc>
        <w:tc>
          <w:tcPr>
            <w:tcW w:w="8280" w:type="dxa"/>
          </w:tcPr>
          <w:p w14:paraId="0254B8DE" w14:textId="77777777" w:rsidR="0029191B" w:rsidRDefault="0029191B">
            <w:pPr>
              <w:pStyle w:val="afb"/>
              <w:spacing w:after="0"/>
              <w:ind w:left="0"/>
              <w:contextualSpacing/>
              <w:rPr>
                <w:rFonts w:ascii="Times New Roman" w:eastAsia="Malgun Gothic" w:hAnsi="Times New Roman"/>
                <w:lang w:val="en-GB" w:eastAsia="ko-KR"/>
              </w:rPr>
            </w:pPr>
          </w:p>
        </w:tc>
      </w:tr>
      <w:tr w:rsidR="0029191B" w14:paraId="1CEF3E7D" w14:textId="77777777">
        <w:tc>
          <w:tcPr>
            <w:tcW w:w="1975" w:type="dxa"/>
          </w:tcPr>
          <w:p w14:paraId="739B4832" w14:textId="77777777" w:rsidR="0029191B" w:rsidRDefault="0029191B">
            <w:pPr>
              <w:pStyle w:val="afb"/>
              <w:spacing w:after="0"/>
              <w:ind w:left="0"/>
              <w:contextualSpacing/>
              <w:rPr>
                <w:rFonts w:ascii="Times New Roman" w:eastAsiaTheme="minorEastAsia" w:hAnsi="Times New Roman"/>
                <w:lang w:val="en-GB"/>
              </w:rPr>
            </w:pPr>
          </w:p>
        </w:tc>
        <w:tc>
          <w:tcPr>
            <w:tcW w:w="8280" w:type="dxa"/>
          </w:tcPr>
          <w:p w14:paraId="272DA3BD" w14:textId="77777777" w:rsidR="0029191B" w:rsidRDefault="0029191B">
            <w:pPr>
              <w:pStyle w:val="afb"/>
              <w:spacing w:after="0"/>
              <w:ind w:left="0"/>
              <w:contextualSpacing/>
              <w:rPr>
                <w:rFonts w:ascii="Times New Roman" w:eastAsiaTheme="minorEastAsia" w:hAnsi="Times New Roman"/>
              </w:rPr>
            </w:pPr>
          </w:p>
        </w:tc>
      </w:tr>
      <w:tr w:rsidR="0029191B" w14:paraId="11D368F0" w14:textId="77777777">
        <w:tc>
          <w:tcPr>
            <w:tcW w:w="1975" w:type="dxa"/>
          </w:tcPr>
          <w:p w14:paraId="213CF710" w14:textId="77777777" w:rsidR="0029191B" w:rsidRDefault="0029191B">
            <w:pPr>
              <w:pStyle w:val="afb"/>
              <w:spacing w:after="0"/>
              <w:ind w:left="0"/>
              <w:contextualSpacing/>
              <w:rPr>
                <w:rFonts w:ascii="Times New Roman" w:eastAsiaTheme="minorEastAsia" w:hAnsi="Times New Roman"/>
                <w:lang w:val="en-GB"/>
              </w:rPr>
            </w:pPr>
          </w:p>
        </w:tc>
        <w:tc>
          <w:tcPr>
            <w:tcW w:w="8280" w:type="dxa"/>
          </w:tcPr>
          <w:p w14:paraId="3ADED663" w14:textId="77777777" w:rsidR="0029191B" w:rsidRDefault="0029191B">
            <w:pPr>
              <w:pStyle w:val="afb"/>
              <w:spacing w:after="0"/>
              <w:ind w:left="0"/>
              <w:contextualSpacing/>
              <w:rPr>
                <w:rFonts w:ascii="Times New Roman" w:eastAsiaTheme="minorEastAsia" w:hAnsi="Times New Roman"/>
              </w:rPr>
            </w:pPr>
          </w:p>
        </w:tc>
      </w:tr>
      <w:tr w:rsidR="0029191B" w14:paraId="2F80F372" w14:textId="77777777">
        <w:tc>
          <w:tcPr>
            <w:tcW w:w="1975" w:type="dxa"/>
          </w:tcPr>
          <w:p w14:paraId="766D71E9" w14:textId="77777777" w:rsidR="0029191B" w:rsidRDefault="0029191B">
            <w:pPr>
              <w:pStyle w:val="afb"/>
              <w:spacing w:after="0"/>
              <w:ind w:left="0"/>
              <w:contextualSpacing/>
              <w:rPr>
                <w:rFonts w:ascii="Times New Roman" w:eastAsiaTheme="minorEastAsia" w:hAnsi="Times New Roman"/>
              </w:rPr>
            </w:pPr>
          </w:p>
        </w:tc>
        <w:tc>
          <w:tcPr>
            <w:tcW w:w="8280" w:type="dxa"/>
          </w:tcPr>
          <w:p w14:paraId="5FB7F6B9" w14:textId="77777777" w:rsidR="0029191B" w:rsidRDefault="0029191B">
            <w:pPr>
              <w:pStyle w:val="afb"/>
              <w:spacing w:after="0"/>
              <w:ind w:left="0"/>
              <w:contextualSpacing/>
              <w:rPr>
                <w:rFonts w:ascii="Times New Roman" w:eastAsiaTheme="minorEastAsia" w:hAnsi="Times New Roman"/>
              </w:rPr>
            </w:pPr>
          </w:p>
        </w:tc>
      </w:tr>
      <w:tr w:rsidR="0029191B" w14:paraId="26715753" w14:textId="77777777">
        <w:tc>
          <w:tcPr>
            <w:tcW w:w="1975" w:type="dxa"/>
          </w:tcPr>
          <w:p w14:paraId="010826E6" w14:textId="77777777" w:rsidR="0029191B" w:rsidRDefault="0029191B">
            <w:pPr>
              <w:pStyle w:val="afb"/>
              <w:spacing w:after="0"/>
              <w:ind w:left="0"/>
              <w:contextualSpacing/>
              <w:rPr>
                <w:rFonts w:ascii="Times New Roman" w:eastAsiaTheme="minorEastAsia" w:hAnsi="Times New Roman"/>
              </w:rPr>
            </w:pPr>
          </w:p>
        </w:tc>
        <w:tc>
          <w:tcPr>
            <w:tcW w:w="8280" w:type="dxa"/>
          </w:tcPr>
          <w:p w14:paraId="30C8E7CC" w14:textId="77777777" w:rsidR="0029191B" w:rsidRDefault="0029191B">
            <w:pPr>
              <w:pStyle w:val="afb"/>
              <w:spacing w:after="0"/>
              <w:ind w:left="0"/>
              <w:contextualSpacing/>
              <w:rPr>
                <w:rFonts w:ascii="Times New Roman" w:eastAsiaTheme="minorEastAsia" w:hAnsi="Times New Roman"/>
              </w:rPr>
            </w:pPr>
          </w:p>
        </w:tc>
      </w:tr>
      <w:tr w:rsidR="0029191B" w14:paraId="6050D58A" w14:textId="77777777">
        <w:tc>
          <w:tcPr>
            <w:tcW w:w="1975" w:type="dxa"/>
          </w:tcPr>
          <w:p w14:paraId="652FE4CD" w14:textId="77777777" w:rsidR="0029191B" w:rsidRDefault="0029191B">
            <w:pPr>
              <w:pStyle w:val="afb"/>
              <w:spacing w:after="0"/>
              <w:ind w:left="0"/>
              <w:contextualSpacing/>
              <w:rPr>
                <w:rFonts w:ascii="Times New Roman" w:eastAsiaTheme="minorEastAsia" w:hAnsi="Times New Roman"/>
              </w:rPr>
            </w:pPr>
          </w:p>
        </w:tc>
        <w:tc>
          <w:tcPr>
            <w:tcW w:w="8280" w:type="dxa"/>
          </w:tcPr>
          <w:p w14:paraId="79698644" w14:textId="77777777" w:rsidR="0029191B" w:rsidRDefault="0029191B">
            <w:pPr>
              <w:pStyle w:val="afb"/>
              <w:spacing w:after="0"/>
              <w:ind w:left="0"/>
              <w:contextualSpacing/>
              <w:rPr>
                <w:rFonts w:ascii="Times New Roman" w:eastAsiaTheme="minorEastAsia" w:hAnsi="Times New Roman"/>
              </w:rPr>
            </w:pPr>
          </w:p>
        </w:tc>
      </w:tr>
    </w:tbl>
    <w:p w14:paraId="181CEC45" w14:textId="77777777" w:rsidR="0029191B" w:rsidRDefault="0029191B">
      <w:pPr>
        <w:ind w:firstLine="360"/>
        <w:rPr>
          <w:sz w:val="22"/>
          <w:szCs w:val="22"/>
        </w:rPr>
      </w:pPr>
    </w:p>
    <w:p w14:paraId="28A0E471" w14:textId="77777777" w:rsidR="0029191B" w:rsidRDefault="0029191B">
      <w:pPr>
        <w:ind w:firstLine="360"/>
        <w:rPr>
          <w:sz w:val="22"/>
          <w:szCs w:val="22"/>
        </w:rPr>
      </w:pPr>
    </w:p>
    <w:p w14:paraId="3F688091" w14:textId="77777777" w:rsidR="0029191B" w:rsidRDefault="00C33F34">
      <w:pPr>
        <w:pStyle w:val="3"/>
        <w:numPr>
          <w:ilvl w:val="2"/>
          <w:numId w:val="12"/>
        </w:numPr>
        <w:ind w:left="450"/>
        <w:rPr>
          <w:lang w:val="en-US"/>
        </w:rPr>
      </w:pPr>
      <w:r>
        <w:rPr>
          <w:lang w:val="en-US"/>
        </w:rPr>
        <w:t>Issue #1-6 (Default spatial / PL RS for Rel-17 multi-TRP PUSCH/PUCCH)</w:t>
      </w:r>
    </w:p>
    <w:p w14:paraId="27191963" w14:textId="77777777" w:rsidR="0029191B" w:rsidRDefault="00C33F34">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08EFB539" w14:textId="77777777" w:rsidR="0029191B" w:rsidRDefault="0029191B">
      <w:pPr>
        <w:rPr>
          <w:b/>
          <w:bCs/>
          <w:sz w:val="22"/>
          <w:szCs w:val="22"/>
        </w:rPr>
      </w:pPr>
    </w:p>
    <w:p w14:paraId="6F07FF68" w14:textId="77777777" w:rsidR="0029191B" w:rsidRDefault="00C33F34">
      <w:pPr>
        <w:rPr>
          <w:b/>
          <w:bCs/>
          <w:sz w:val="22"/>
          <w:szCs w:val="22"/>
        </w:rPr>
      </w:pPr>
      <w:r>
        <w:rPr>
          <w:b/>
          <w:bCs/>
          <w:sz w:val="22"/>
          <w:szCs w:val="22"/>
        </w:rPr>
        <w:t>Issue #1-6:</w:t>
      </w:r>
    </w:p>
    <w:p w14:paraId="20DE1F5C" w14:textId="77777777" w:rsidR="0029191B" w:rsidRDefault="0029191B">
      <w:pPr>
        <w:rPr>
          <w:b/>
          <w:bCs/>
          <w:sz w:val="22"/>
          <w:szCs w:val="22"/>
        </w:rPr>
      </w:pPr>
    </w:p>
    <w:p w14:paraId="0465D987" w14:textId="77777777" w:rsidR="0029191B" w:rsidRDefault="00C33F34">
      <w:pPr>
        <w:rPr>
          <w:b/>
          <w:bCs/>
          <w:sz w:val="22"/>
          <w:szCs w:val="22"/>
        </w:rPr>
      </w:pPr>
      <w:r>
        <w:rPr>
          <w:b/>
          <w:bCs/>
          <w:sz w:val="22"/>
          <w:szCs w:val="22"/>
        </w:rPr>
        <w:t>Default beam and PL RS for multi-TRP PUCCH:</w:t>
      </w:r>
    </w:p>
    <w:p w14:paraId="5256BFFF" w14:textId="77777777" w:rsidR="0029191B" w:rsidRDefault="00C33F3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65107D11" w14:textId="77777777" w:rsidR="0029191B" w:rsidRDefault="00C33F34">
      <w:pPr>
        <w:pStyle w:val="afb"/>
        <w:numPr>
          <w:ilvl w:val="0"/>
          <w:numId w:val="31"/>
        </w:numPr>
        <w:snapToGrid w:val="0"/>
        <w:rPr>
          <w:rFonts w:ascii="Times New Roman" w:eastAsia="宋体"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49AD070" w14:textId="77777777" w:rsidR="0029191B" w:rsidRDefault="00C33F3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023B3BAC" w14:textId="77777777" w:rsidR="0029191B" w:rsidRDefault="00C33F34">
      <w:pPr>
        <w:pStyle w:val="afb"/>
        <w:numPr>
          <w:ilvl w:val="0"/>
          <w:numId w:val="31"/>
        </w:numPr>
        <w:snapToGrid w:val="0"/>
        <w:rPr>
          <w:rFonts w:ascii="Times New Roman" w:hAnsi="Times New Roman"/>
        </w:rPr>
      </w:pPr>
      <w:proofErr w:type="gramStart"/>
      <w:r>
        <w:rPr>
          <w:rFonts w:ascii="Times New Roman" w:hAnsi="Times New Roman"/>
        </w:rPr>
        <w:t>when</w:t>
      </w:r>
      <w:proofErr w:type="gramEnd"/>
      <w:r>
        <w:rPr>
          <w:rFonts w:ascii="Times New Roman" w:hAnsi="Times New Roman"/>
        </w:rPr>
        <w:t xml:space="preserve"> only one TCI state is applied for the CORESET with lowest ID, the TCI state is used as the only default spatial relation and PL-RS for PUCCH transmission.</w:t>
      </w:r>
    </w:p>
    <w:p w14:paraId="356CE6F0" w14:textId="77777777" w:rsidR="0029191B" w:rsidRDefault="00C33F34">
      <w:pPr>
        <w:pStyle w:val="afb"/>
        <w:numPr>
          <w:ilvl w:val="0"/>
          <w:numId w:val="31"/>
        </w:numPr>
        <w:snapToGrid w:val="0"/>
        <w:rPr>
          <w:rFonts w:ascii="Times New Roman" w:hAnsi="Times New Roman"/>
        </w:rPr>
      </w:pPr>
      <w:proofErr w:type="gramStart"/>
      <w:r>
        <w:rPr>
          <w:rFonts w:ascii="Times New Roman" w:hAnsi="Times New Roman"/>
        </w:rPr>
        <w:t>when</w:t>
      </w:r>
      <w:proofErr w:type="gramEnd"/>
      <w:r>
        <w:rPr>
          <w:rFonts w:ascii="Times New Roman" w:hAnsi="Times New Roman"/>
        </w:rPr>
        <w:t xml:space="preserve"> two TCI states are applied for the CORESET with lowest ID, both TCI states are used as two default spatial relations and PL-RSs for PUCCH transmission.</w:t>
      </w:r>
    </w:p>
    <w:p w14:paraId="2DE45A89" w14:textId="77777777" w:rsidR="0029191B" w:rsidRDefault="00C33F34">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2C71FFFB" w14:textId="77777777" w:rsidR="0029191B" w:rsidRDefault="00C33F34">
      <w:pPr>
        <w:rPr>
          <w:b/>
          <w:bCs/>
          <w:sz w:val="22"/>
          <w:szCs w:val="22"/>
          <w:lang w:val="en-GB"/>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2C75FB3B" w14:textId="77777777" w:rsidR="0029191B" w:rsidRDefault="0029191B">
      <w:pPr>
        <w:rPr>
          <w:b/>
          <w:bCs/>
          <w:sz w:val="22"/>
          <w:szCs w:val="22"/>
        </w:rPr>
      </w:pPr>
    </w:p>
    <w:p w14:paraId="4533BF01" w14:textId="77777777" w:rsidR="0029191B" w:rsidRDefault="00C33F34">
      <w:pPr>
        <w:rPr>
          <w:b/>
          <w:bCs/>
          <w:sz w:val="22"/>
          <w:szCs w:val="22"/>
        </w:rPr>
      </w:pPr>
      <w:r>
        <w:rPr>
          <w:b/>
          <w:bCs/>
          <w:sz w:val="22"/>
          <w:szCs w:val="22"/>
        </w:rPr>
        <w:t>Default beam and PL RS for multi-TRP PUSCH:</w:t>
      </w:r>
    </w:p>
    <w:p w14:paraId="6D336885" w14:textId="77777777" w:rsidR="0029191B" w:rsidRDefault="00C33F34">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83DAA61" w14:textId="77777777" w:rsidR="0029191B" w:rsidRDefault="00C33F34">
      <w:pPr>
        <w:pStyle w:val="afb"/>
        <w:numPr>
          <w:ilvl w:val="0"/>
          <w:numId w:val="31"/>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20BE3304" w14:textId="77777777" w:rsidR="0029191B" w:rsidRDefault="00C33F34">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3BB7E9E2" w14:textId="77777777" w:rsidR="0029191B" w:rsidRDefault="00C33F34">
      <w:pPr>
        <w:rPr>
          <w:sz w:val="22"/>
          <w:szCs w:val="22"/>
        </w:rPr>
      </w:pPr>
      <w:r>
        <w:rPr>
          <w:b/>
          <w:bCs/>
          <w:sz w:val="22"/>
          <w:szCs w:val="22"/>
        </w:rPr>
        <w:t xml:space="preserve">Supported by: </w:t>
      </w:r>
      <w:r>
        <w:rPr>
          <w:sz w:val="22"/>
          <w:szCs w:val="22"/>
        </w:rPr>
        <w:t>DOCOMO (Alt 1), vivo (Alt 2), Samsung (Alt 1), ZTE (Alt 1), Nokia/NSB (Alt 1), CATT</w:t>
      </w:r>
    </w:p>
    <w:p w14:paraId="19945D3E" w14:textId="77777777" w:rsidR="0029191B" w:rsidRDefault="00C33F34">
      <w:pPr>
        <w:rPr>
          <w:b/>
          <w:bCs/>
          <w:sz w:val="22"/>
          <w:szCs w:val="22"/>
        </w:rPr>
      </w:pPr>
      <w:r>
        <w:rPr>
          <w:b/>
          <w:bCs/>
          <w:sz w:val="22"/>
          <w:szCs w:val="22"/>
        </w:rPr>
        <w:lastRenderedPageBreak/>
        <w:t xml:space="preserve">Concerns: </w:t>
      </w:r>
      <w:r>
        <w:rPr>
          <w:sz w:val="22"/>
          <w:szCs w:val="22"/>
        </w:rPr>
        <w:t xml:space="preserve">OPPO, Apple, Qualcomm, Ericsson, Spreadtrum, LGE, Huawei </w:t>
      </w:r>
      <w:proofErr w:type="gramStart"/>
      <w:r>
        <w:rPr>
          <w:sz w:val="22"/>
          <w:szCs w:val="22"/>
        </w:rPr>
        <w:t>/  HiSilicon</w:t>
      </w:r>
      <w:proofErr w:type="gramEnd"/>
    </w:p>
    <w:p w14:paraId="6BC9DAB4" w14:textId="77777777" w:rsidR="0029191B" w:rsidRDefault="0029191B">
      <w:pPr>
        <w:snapToGrid w:val="0"/>
        <w:rPr>
          <w:rFonts w:eastAsiaTheme="minorEastAsia"/>
        </w:rPr>
      </w:pPr>
    </w:p>
    <w:p w14:paraId="39D81AA9" w14:textId="77777777" w:rsidR="0029191B" w:rsidRDefault="0029191B">
      <w:pPr>
        <w:snapToGrid w:val="0"/>
        <w:rPr>
          <w:rFonts w:eastAsiaTheme="minorEastAsia"/>
        </w:rPr>
      </w:pPr>
    </w:p>
    <w:p w14:paraId="32839532" w14:textId="77777777" w:rsidR="0029191B" w:rsidRDefault="00C33F34">
      <w:pPr>
        <w:rPr>
          <w:b/>
          <w:bCs/>
          <w:sz w:val="22"/>
          <w:szCs w:val="22"/>
        </w:rPr>
      </w:pPr>
      <w:r>
        <w:rPr>
          <w:b/>
          <w:bCs/>
          <w:sz w:val="22"/>
          <w:szCs w:val="22"/>
        </w:rPr>
        <w:t>Default beam and PL RS for multi-TRP SRS:</w:t>
      </w:r>
    </w:p>
    <w:p w14:paraId="7CFF63CC" w14:textId="77777777" w:rsidR="0029191B" w:rsidRDefault="00C33F34">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w:t>
      </w:r>
      <w:proofErr w:type="gramStart"/>
      <w:r>
        <w:rPr>
          <w:bCs/>
          <w:sz w:val="22"/>
          <w:szCs w:val="22"/>
        </w:rPr>
        <w:t>ID,</w:t>
      </w:r>
      <w:proofErr w:type="gramEnd"/>
      <w:r>
        <w:rPr>
          <w:bCs/>
          <w:sz w:val="22"/>
          <w:szCs w:val="22"/>
        </w:rPr>
        <w:t xml:space="preserve"> and </w:t>
      </w:r>
      <w:r>
        <w:rPr>
          <w:sz w:val="22"/>
          <w:szCs w:val="22"/>
        </w:rPr>
        <w:t>two TCI states are activated for the CORESET,</w:t>
      </w:r>
    </w:p>
    <w:p w14:paraId="6CA471A2" w14:textId="77777777" w:rsidR="0029191B" w:rsidRDefault="00C33F34">
      <w:pPr>
        <w:pStyle w:val="afb"/>
        <w:numPr>
          <w:ilvl w:val="0"/>
          <w:numId w:val="3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7BA83CAC" w14:textId="77777777" w:rsidR="0029191B" w:rsidRDefault="00C33F34">
      <w:pPr>
        <w:snapToGrid w:val="0"/>
        <w:rPr>
          <w:b/>
          <w:bCs/>
          <w:sz w:val="22"/>
          <w:szCs w:val="22"/>
        </w:rPr>
      </w:pPr>
      <w:r>
        <w:rPr>
          <w:b/>
          <w:bCs/>
          <w:sz w:val="22"/>
          <w:szCs w:val="22"/>
        </w:rPr>
        <w:t xml:space="preserve">Supported by: </w:t>
      </w:r>
      <w:r>
        <w:rPr>
          <w:sz w:val="22"/>
          <w:szCs w:val="22"/>
        </w:rPr>
        <w:t>DOCOMO, Lenovo/MotM, Samsung, ZTE, CATT</w:t>
      </w:r>
    </w:p>
    <w:p w14:paraId="002C9730" w14:textId="77777777" w:rsidR="0029191B" w:rsidRDefault="00C33F34">
      <w:pPr>
        <w:snapToGrid w:val="0"/>
        <w:rPr>
          <w:sz w:val="22"/>
          <w:szCs w:val="22"/>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49B0B3ED" w14:textId="77777777" w:rsidR="0029191B" w:rsidRDefault="00C33F34">
      <w:pPr>
        <w:pStyle w:val="4"/>
        <w:rPr>
          <w:u w:val="single"/>
          <w:lang w:val="en-US"/>
        </w:rPr>
      </w:pPr>
      <w:r>
        <w:rPr>
          <w:u w:val="single"/>
          <w:lang w:val="en-US"/>
        </w:rPr>
        <w:t>Round-1</w:t>
      </w:r>
    </w:p>
    <w:p w14:paraId="1AF35A60" w14:textId="77777777" w:rsidR="0029191B" w:rsidRDefault="00C33F34">
      <w:pPr>
        <w:spacing w:before="120"/>
        <w:rPr>
          <w:b/>
          <w:bCs/>
          <w:sz w:val="22"/>
          <w:szCs w:val="22"/>
        </w:rPr>
      </w:pPr>
      <w:r>
        <w:rPr>
          <w:b/>
          <w:bCs/>
          <w:sz w:val="22"/>
          <w:szCs w:val="22"/>
        </w:rPr>
        <w:t xml:space="preserve">Proposal #1-6: </w:t>
      </w:r>
    </w:p>
    <w:p w14:paraId="04DEDD7C" w14:textId="77777777" w:rsidR="0029191B" w:rsidRDefault="00C33F34">
      <w:pPr>
        <w:pStyle w:val="afb"/>
        <w:numPr>
          <w:ilvl w:val="0"/>
          <w:numId w:val="26"/>
        </w:numPr>
        <w:spacing w:after="120"/>
        <w:ind w:left="836" w:hanging="418"/>
        <w:rPr>
          <w:rFonts w:ascii="Times New Roman" w:hAnsi="Times New Roman"/>
        </w:rPr>
      </w:pPr>
      <w:r>
        <w:rPr>
          <w:rFonts w:ascii="Times New Roman" w:hAnsi="Times New Roman"/>
        </w:rPr>
        <w:t>TBD</w:t>
      </w:r>
    </w:p>
    <w:p w14:paraId="74E391E5" w14:textId="77777777" w:rsidR="0029191B" w:rsidRDefault="0029191B">
      <w:pPr>
        <w:ind w:firstLine="360"/>
        <w:rPr>
          <w:sz w:val="22"/>
          <w:szCs w:val="22"/>
        </w:rPr>
      </w:pPr>
    </w:p>
    <w:p w14:paraId="5960F2B4"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0D5A5FC" w14:textId="77777777">
        <w:tc>
          <w:tcPr>
            <w:tcW w:w="1975" w:type="dxa"/>
            <w:shd w:val="clear" w:color="auto" w:fill="A8D08D" w:themeFill="accent6" w:themeFillTint="99"/>
          </w:tcPr>
          <w:p w14:paraId="774BCE9C"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42341A"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9D0BB54" w14:textId="77777777">
        <w:tc>
          <w:tcPr>
            <w:tcW w:w="1975" w:type="dxa"/>
          </w:tcPr>
          <w:p w14:paraId="0F4D748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7C8A4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29191B" w14:paraId="262E2870" w14:textId="77777777">
        <w:tc>
          <w:tcPr>
            <w:tcW w:w="1975" w:type="dxa"/>
          </w:tcPr>
          <w:p w14:paraId="47AF459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0D243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55334FE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2C8E6AA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6E9D5E0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9191B" w14:paraId="48BFAF3D" w14:textId="77777777">
        <w:tc>
          <w:tcPr>
            <w:tcW w:w="1975" w:type="dxa"/>
          </w:tcPr>
          <w:p w14:paraId="53D21326" w14:textId="77777777" w:rsidR="0029191B" w:rsidRDefault="00C33F34">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D357711" w14:textId="77777777" w:rsidR="0029191B" w:rsidRDefault="00C33F34">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47258DFC" w14:textId="77777777" w:rsidR="0029191B" w:rsidRDefault="00C33F34">
            <w:pPr>
              <w:pStyle w:val="afb"/>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06C4C8FA" w14:textId="77777777" w:rsidR="0029191B" w:rsidRDefault="00C33F34">
            <w:pPr>
              <w:pStyle w:val="afb"/>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465EDCC9" w14:textId="77777777" w:rsidR="0029191B" w:rsidRDefault="00C33F34">
            <w:pPr>
              <w:pStyle w:val="afb"/>
              <w:numPr>
                <w:ilvl w:val="0"/>
                <w:numId w:val="31"/>
              </w:numPr>
              <w:snapToGrid w:val="0"/>
              <w:rPr>
                <w:rFonts w:ascii="Times New Roman" w:hAnsi="Times New Roman"/>
              </w:rPr>
            </w:pPr>
            <w:r>
              <w:rPr>
                <w:rFonts w:ascii="Times New Roman" w:hAnsi="Times New Roman"/>
              </w:rPr>
              <w:t xml:space="preserve">If two SRS resource sets for codebook/non-codebook are configured for PUSCH repetition, two spatial relations should be configured for the SRS in FR2. Otherwise, how can UE derive two </w:t>
            </w:r>
            <w:proofErr w:type="gramStart"/>
            <w:r>
              <w:rPr>
                <w:rFonts w:ascii="Times New Roman" w:hAnsi="Times New Roman"/>
              </w:rPr>
              <w:t>default</w:t>
            </w:r>
            <w:proofErr w:type="gramEnd"/>
            <w:r>
              <w:rPr>
                <w:rFonts w:ascii="Times New Roman" w:hAnsi="Times New Roman"/>
              </w:rPr>
              <w:t xml:space="preserve"> PL-RS/spatial relation information when SFN PDCCH is not configured?</w:t>
            </w:r>
          </w:p>
          <w:p w14:paraId="4048ED2D" w14:textId="77777777" w:rsidR="0029191B" w:rsidRDefault="00C33F34">
            <w:pPr>
              <w:pStyle w:val="afb"/>
              <w:ind w:left="0"/>
              <w:contextualSpacing/>
              <w:rPr>
                <w:rFonts w:ascii="Times New Roman" w:eastAsia="MS Mincho" w:hAnsi="Times New Roman"/>
                <w:lang w:eastAsia="ja-JP"/>
              </w:rPr>
            </w:pPr>
            <w:r>
              <w:rPr>
                <w:rFonts w:ascii="Times New Roman" w:hAnsi="Times New Roman"/>
              </w:rPr>
              <w:t xml:space="preserve">In a word, we think this issue should be firstly discussed in 8.1.2.1 for non-SFN case, e.g. when SFN PDCCH is not configured, how can UE derive two </w:t>
            </w:r>
            <w:proofErr w:type="gramStart"/>
            <w:r>
              <w:rPr>
                <w:rFonts w:ascii="Times New Roman" w:hAnsi="Times New Roman"/>
              </w:rPr>
              <w:t>default</w:t>
            </w:r>
            <w:proofErr w:type="gramEnd"/>
            <w:r>
              <w:rPr>
                <w:rFonts w:ascii="Times New Roman" w:hAnsi="Times New Roman"/>
              </w:rPr>
              <w:t xml:space="preserve"> PL-RS/spatial </w:t>
            </w:r>
            <w:r>
              <w:rPr>
                <w:rFonts w:ascii="Times New Roman" w:hAnsi="Times New Roman"/>
              </w:rPr>
              <w:lastRenderedPageBreak/>
              <w:t>relation information?</w:t>
            </w:r>
          </w:p>
        </w:tc>
      </w:tr>
      <w:tr w:rsidR="0029191B" w14:paraId="04EDA17F" w14:textId="77777777">
        <w:tc>
          <w:tcPr>
            <w:tcW w:w="1975" w:type="dxa"/>
          </w:tcPr>
          <w:p w14:paraId="7CB29378"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69D05A67" w14:textId="77777777" w:rsidR="0029191B" w:rsidRDefault="00C33F34">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79290C56" w14:textId="77777777" w:rsidR="0029191B" w:rsidRDefault="00C33F34">
            <w:pPr>
              <w:pStyle w:val="afb"/>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36CB472A" w14:textId="77777777" w:rsidR="0029191B" w:rsidRDefault="0029191B">
            <w:pPr>
              <w:pStyle w:val="afb"/>
              <w:ind w:left="0"/>
              <w:contextualSpacing/>
              <w:rPr>
                <w:rFonts w:ascii="Times New Roman" w:eastAsia="宋体" w:hAnsi="Times New Roman"/>
              </w:rPr>
            </w:pPr>
          </w:p>
          <w:p w14:paraId="2F75DCEB" w14:textId="77777777" w:rsidR="0029191B" w:rsidRDefault="00C33F34">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57A8E1D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29191B" w14:paraId="2187AA25" w14:textId="77777777">
        <w:tc>
          <w:tcPr>
            <w:tcW w:w="1975" w:type="dxa"/>
          </w:tcPr>
          <w:p w14:paraId="2B59402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1A0003A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D98B0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5A8A32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9191B" w14:paraId="1951BD9D" w14:textId="77777777">
        <w:tc>
          <w:tcPr>
            <w:tcW w:w="1975" w:type="dxa"/>
          </w:tcPr>
          <w:p w14:paraId="6C970FE7"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A49EF2D" w14:textId="77777777" w:rsidR="0029191B" w:rsidRDefault="00C33F34">
            <w:pPr>
              <w:pStyle w:val="afb"/>
              <w:ind w:left="0"/>
              <w:contextualSpacing/>
              <w:rPr>
                <w:rFonts w:eastAsiaTheme="minorEastAsia"/>
              </w:rPr>
            </w:pPr>
            <w:r>
              <w:rPr>
                <w:rFonts w:eastAsiaTheme="minorEastAsia"/>
              </w:rPr>
              <w:t>In general, do not support to mix the feature designed in two agendas, i.e.,</w:t>
            </w:r>
          </w:p>
          <w:p w14:paraId="01697EAC" w14:textId="77777777" w:rsidR="0029191B" w:rsidRDefault="00C33F34">
            <w:pPr>
              <w:pStyle w:val="afb"/>
              <w:ind w:left="0"/>
              <w:contextualSpacing/>
              <w:rPr>
                <w:rFonts w:eastAsiaTheme="minorEastAsia"/>
              </w:rPr>
            </w:pPr>
            <w:r>
              <w:rPr>
                <w:rFonts w:eastAsiaTheme="minorEastAsia"/>
              </w:rPr>
              <w:t>The PUSCH/PUCCH enhancement designed in 8.1.2.1</w:t>
            </w:r>
          </w:p>
          <w:p w14:paraId="472D408F" w14:textId="77777777" w:rsidR="0029191B" w:rsidRDefault="00C33F34">
            <w:pPr>
              <w:pStyle w:val="afb"/>
              <w:ind w:left="0"/>
              <w:contextualSpacing/>
              <w:rPr>
                <w:rFonts w:eastAsiaTheme="minorEastAsia"/>
              </w:rPr>
            </w:pPr>
            <w:r>
              <w:rPr>
                <w:rFonts w:eastAsiaTheme="minorEastAsia"/>
              </w:rPr>
              <w:t>The SFN enhancement designed in 8.1.2.4</w:t>
            </w:r>
          </w:p>
          <w:p w14:paraId="2E129102" w14:textId="77777777" w:rsidR="0029191B" w:rsidRDefault="00C33F34">
            <w:pPr>
              <w:pStyle w:val="afb"/>
              <w:ind w:left="0"/>
              <w:contextualSpacing/>
              <w:rPr>
                <w:rFonts w:eastAsiaTheme="minorEastAsia"/>
              </w:rPr>
            </w:pPr>
            <w:r>
              <w:rPr>
                <w:rFonts w:eastAsiaTheme="minorEastAsia"/>
              </w:rPr>
              <w:t>If we need to support, PL and spatial relation can be explicitly configured by the NW</w:t>
            </w:r>
          </w:p>
        </w:tc>
      </w:tr>
      <w:tr w:rsidR="0029191B" w14:paraId="283ADA06" w14:textId="77777777">
        <w:tc>
          <w:tcPr>
            <w:tcW w:w="1975" w:type="dxa"/>
          </w:tcPr>
          <w:p w14:paraId="6FE3F93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7DD84C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29191B" w14:paraId="384B943A" w14:textId="77777777">
        <w:tc>
          <w:tcPr>
            <w:tcW w:w="1975" w:type="dxa"/>
          </w:tcPr>
          <w:p w14:paraId="74CADFF5" w14:textId="77777777" w:rsidR="0029191B" w:rsidRDefault="00C33F34">
            <w:pPr>
              <w:pStyle w:val="afb"/>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25FEBAA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29191B" w14:paraId="58F9ACE1" w14:textId="77777777">
        <w:tc>
          <w:tcPr>
            <w:tcW w:w="1975" w:type="dxa"/>
          </w:tcPr>
          <w:p w14:paraId="46823CB4"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0D5F91B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26670363"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29191B" w14:paraId="4504A78B" w14:textId="77777777">
        <w:tc>
          <w:tcPr>
            <w:tcW w:w="1975" w:type="dxa"/>
          </w:tcPr>
          <w:p w14:paraId="7D6A0B4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83E9C7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29191B" w14:paraId="0EC4C021" w14:textId="77777777">
        <w:tc>
          <w:tcPr>
            <w:tcW w:w="1975" w:type="dxa"/>
          </w:tcPr>
          <w:p w14:paraId="5E9C4913" w14:textId="77777777" w:rsidR="0029191B" w:rsidRDefault="00C33F34">
            <w:pPr>
              <w:pStyle w:val="afb"/>
              <w:ind w:left="0"/>
              <w:contextualSpacing/>
              <w:rPr>
                <w:rFonts w:ascii="Times New Roman" w:eastAsia="宋体" w:hAnsi="Times New Roman"/>
              </w:rPr>
            </w:pPr>
            <w:bookmarkStart w:id="14" w:name="_Hlk96433621"/>
            <w:r>
              <w:rPr>
                <w:rFonts w:ascii="Times New Roman" w:eastAsia="宋体" w:hAnsi="Times New Roman" w:hint="eastAsia"/>
              </w:rPr>
              <w:t>ZTE</w:t>
            </w:r>
            <w:bookmarkEnd w:id="14"/>
          </w:p>
        </w:tc>
        <w:tc>
          <w:tcPr>
            <w:tcW w:w="8280" w:type="dxa"/>
          </w:tcPr>
          <w:p w14:paraId="2CAC45FB"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 xml:space="preserve">Basically, we think the case of default beam/ PL-RS for MTRP PUCCH/PUSCH/SRS is </w:t>
            </w:r>
            <w:proofErr w:type="gramStart"/>
            <w:r>
              <w:rPr>
                <w:rFonts w:ascii="Times New Roman" w:eastAsia="宋体" w:hAnsi="Times New Roman" w:hint="eastAsia"/>
              </w:rPr>
              <w:t>existing</w:t>
            </w:r>
            <w:proofErr w:type="gramEnd"/>
            <w:r>
              <w:rPr>
                <w:rFonts w:ascii="Times New Roman" w:eastAsia="宋体" w:hAnsi="Times New Roman" w:hint="eastAsia"/>
              </w:rPr>
              <w:t xml:space="preserve">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 xml:space="preserve">t preclude </w:t>
            </w:r>
            <w:proofErr w:type="gramStart"/>
            <w:r>
              <w:rPr>
                <w:rFonts w:ascii="Times New Roman" w:eastAsia="宋体" w:hAnsi="Times New Roman" w:hint="eastAsia"/>
              </w:rPr>
              <w:t>to configure</w:t>
            </w:r>
            <w:proofErr w:type="gramEnd"/>
            <w:r>
              <w:rPr>
                <w:rFonts w:ascii="Times New Roman" w:eastAsia="宋体" w:hAnsi="Times New Roman" w:hint="eastAsia"/>
              </w:rPr>
              <w:t xml:space="preserv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68056D1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In light of the above, we support:</w:t>
            </w:r>
          </w:p>
          <w:p w14:paraId="33382E48"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PUCCH: Alt 1.</w:t>
            </w:r>
          </w:p>
          <w:p w14:paraId="0D5448D7"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PSCH: Alt 1.</w:t>
            </w:r>
          </w:p>
          <w:p w14:paraId="757B1AEC"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SRS: Support.</w:t>
            </w:r>
          </w:p>
        </w:tc>
      </w:tr>
      <w:tr w:rsidR="0029191B" w14:paraId="4D62B081" w14:textId="77777777">
        <w:tc>
          <w:tcPr>
            <w:tcW w:w="1975" w:type="dxa"/>
          </w:tcPr>
          <w:p w14:paraId="2D0B772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E6B96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29191B" w14:paraId="5B93F617" w14:textId="77777777">
        <w:tc>
          <w:tcPr>
            <w:tcW w:w="1975" w:type="dxa"/>
          </w:tcPr>
          <w:p w14:paraId="5E1A1EC7" w14:textId="77777777" w:rsidR="0029191B" w:rsidRDefault="00C33F34">
            <w:pPr>
              <w:pStyle w:val="afb"/>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2B1B90E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29191B" w14:paraId="73EB07FA" w14:textId="77777777">
        <w:tc>
          <w:tcPr>
            <w:tcW w:w="1975" w:type="dxa"/>
          </w:tcPr>
          <w:p w14:paraId="5654C55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0D22A306" w14:textId="77777777" w:rsidR="0029191B" w:rsidRDefault="00C33F34">
            <w:pPr>
              <w:contextualSpacing/>
              <w:rPr>
                <w:rFonts w:eastAsiaTheme="minorEastAsia"/>
                <w:sz w:val="22"/>
                <w:szCs w:val="22"/>
              </w:rPr>
            </w:pPr>
            <w:r>
              <w:rPr>
                <w:rFonts w:eastAsiaTheme="minorEastAsia"/>
                <w:sz w:val="22"/>
                <w:szCs w:val="22"/>
              </w:rPr>
              <w:t xml:space="preserve">Support     Alt 1 for both PUCCH and PUSCH. </w:t>
            </w:r>
          </w:p>
          <w:p w14:paraId="04D4D48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29191B" w14:paraId="33B4DEEA" w14:textId="77777777">
        <w:tc>
          <w:tcPr>
            <w:tcW w:w="1975" w:type="dxa"/>
          </w:tcPr>
          <w:p w14:paraId="1A9DEB1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750D98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29191B" w14:paraId="6D991A8E" w14:textId="77777777">
        <w:tc>
          <w:tcPr>
            <w:tcW w:w="1975" w:type="dxa"/>
          </w:tcPr>
          <w:p w14:paraId="3CD88190" w14:textId="77777777" w:rsidR="0029191B" w:rsidRDefault="00C33F34">
            <w:pPr>
              <w:pStyle w:val="afb"/>
              <w:ind w:left="0"/>
              <w:contextualSpacing/>
              <w:rPr>
                <w:rFonts w:ascii="Times New Roman" w:eastAsiaTheme="minorEastAsia" w:hAnsi="Times New Roman"/>
              </w:rPr>
            </w:pPr>
            <w:bookmarkStart w:id="16" w:name="_Hlk96433874"/>
            <w:r>
              <w:rPr>
                <w:rFonts w:ascii="Times New Roman" w:eastAsia="宋体" w:hAnsi="Times New Roman" w:hint="eastAsia"/>
              </w:rPr>
              <w:t>CATT</w:t>
            </w:r>
            <w:bookmarkEnd w:id="16"/>
          </w:p>
        </w:tc>
        <w:tc>
          <w:tcPr>
            <w:tcW w:w="8280" w:type="dxa"/>
          </w:tcPr>
          <w:p w14:paraId="58EF40E3"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29191B" w14:paraId="173A18FD" w14:textId="77777777">
        <w:tc>
          <w:tcPr>
            <w:tcW w:w="1975" w:type="dxa"/>
          </w:tcPr>
          <w:p w14:paraId="259CAE7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DE3F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29191B" w14:paraId="24DED624" w14:textId="77777777">
        <w:tc>
          <w:tcPr>
            <w:tcW w:w="1975" w:type="dxa"/>
          </w:tcPr>
          <w:p w14:paraId="2ADD5DEE" w14:textId="77777777" w:rsidR="0029191B" w:rsidRDefault="0029191B">
            <w:pPr>
              <w:pStyle w:val="afb"/>
              <w:ind w:left="0"/>
              <w:contextualSpacing/>
              <w:rPr>
                <w:rFonts w:ascii="Times New Roman" w:eastAsiaTheme="minorEastAsia" w:hAnsi="Times New Roman"/>
              </w:rPr>
            </w:pPr>
          </w:p>
        </w:tc>
        <w:tc>
          <w:tcPr>
            <w:tcW w:w="8280" w:type="dxa"/>
          </w:tcPr>
          <w:p w14:paraId="096939E6" w14:textId="77777777" w:rsidR="0029191B" w:rsidRDefault="0029191B">
            <w:pPr>
              <w:pStyle w:val="afb"/>
              <w:ind w:left="0"/>
              <w:contextualSpacing/>
              <w:rPr>
                <w:rFonts w:ascii="Times New Roman" w:eastAsiaTheme="minorEastAsia" w:hAnsi="Times New Roman"/>
              </w:rPr>
            </w:pPr>
          </w:p>
        </w:tc>
      </w:tr>
    </w:tbl>
    <w:p w14:paraId="13C9F5A7" w14:textId="77777777" w:rsidR="0029191B" w:rsidRDefault="0029191B">
      <w:pPr>
        <w:ind w:firstLine="360"/>
        <w:rPr>
          <w:sz w:val="22"/>
          <w:szCs w:val="22"/>
        </w:rPr>
      </w:pPr>
    </w:p>
    <w:p w14:paraId="45E1C196" w14:textId="77777777" w:rsidR="0029191B" w:rsidRDefault="00C33F34">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29191B" w14:paraId="24ECBCC4" w14:textId="77777777">
        <w:tc>
          <w:tcPr>
            <w:tcW w:w="1976" w:type="dxa"/>
            <w:shd w:val="clear" w:color="auto" w:fill="A8D08D" w:themeFill="accent6" w:themeFillTint="99"/>
          </w:tcPr>
          <w:p w14:paraId="00CC80FF"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07D608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5E333569" w14:textId="77777777">
        <w:tc>
          <w:tcPr>
            <w:tcW w:w="1976" w:type="dxa"/>
          </w:tcPr>
          <w:p w14:paraId="291260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0FDA8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29191B" w14:paraId="2CD9BB69" w14:textId="77777777">
        <w:tc>
          <w:tcPr>
            <w:tcW w:w="1976" w:type="dxa"/>
          </w:tcPr>
          <w:p w14:paraId="6D94F8D9"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4" w:type="dxa"/>
          </w:tcPr>
          <w:p w14:paraId="071B98C4"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 xml:space="preserve">Based on the first round of discussion, we noticed that most of opponents held concern that it is late to discuss this enhancement in maintenance phase. Actually, we and companies have ventilated the enhancement on UL MTRP operation at several meetings. Technically, </w:t>
            </w:r>
            <w:proofErr w:type="gramStart"/>
            <w:r>
              <w:rPr>
                <w:rFonts w:ascii="Times New Roman" w:eastAsia="宋体" w:hAnsi="Times New Roman" w:hint="eastAsia"/>
              </w:rPr>
              <w:t>these</w:t>
            </w:r>
            <w:proofErr w:type="gramEnd"/>
            <w:r>
              <w:rPr>
                <w:rFonts w:ascii="Times New Roman" w:eastAsia="宋体" w:hAnsi="Times New Roman" w:hint="eastAsia"/>
              </w:rPr>
              <w:t xml:space="preserve"> aspect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14:paraId="48C05B76"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1681A9EB"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PUCCH: Alt 1.</w:t>
            </w:r>
          </w:p>
          <w:p w14:paraId="07604D01"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PSCH: Alt 1.</w:t>
            </w:r>
          </w:p>
          <w:p w14:paraId="1476CE6C"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SRS: Support.</w:t>
            </w:r>
          </w:p>
        </w:tc>
      </w:tr>
      <w:tr w:rsidR="0029191B" w14:paraId="0B794E75" w14:textId="77777777">
        <w:tc>
          <w:tcPr>
            <w:tcW w:w="1976" w:type="dxa"/>
          </w:tcPr>
          <w:p w14:paraId="37F76B2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29D5D5D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29191B" w14:paraId="0527CF9C" w14:textId="77777777">
        <w:tc>
          <w:tcPr>
            <w:tcW w:w="1976" w:type="dxa"/>
          </w:tcPr>
          <w:p w14:paraId="47C39E91"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4" w:type="dxa"/>
          </w:tcPr>
          <w:p w14:paraId="36A70621"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14:paraId="40A2F794" w14:textId="77777777" w:rsidR="0029191B" w:rsidRDefault="0029191B">
            <w:pPr>
              <w:pStyle w:val="afb"/>
              <w:ind w:left="0"/>
              <w:contextualSpacing/>
              <w:rPr>
                <w:rFonts w:ascii="Times New Roman" w:eastAsia="宋体" w:hAnsi="Times New Roman"/>
              </w:rPr>
            </w:pPr>
          </w:p>
          <w:p w14:paraId="4700CF91" w14:textId="77777777" w:rsidR="0029191B" w:rsidRDefault="00C33F34">
            <w:pPr>
              <w:pStyle w:val="afb"/>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or PUCCH and SRS, we need to repeat our concern that current discussion in 8.1.2.1 for mTRP based UL transmission is only based on the spatial relation/pathloss RS configured by gNB.</w:t>
            </w:r>
            <w:r>
              <w:rPr>
                <w:rFonts w:ascii="Times New Roman" w:hAnsi="Times New Roman"/>
              </w:rPr>
              <w:t xml:space="preserve">The case without these configurations has not been </w:t>
            </w:r>
            <w:proofErr w:type="gramStart"/>
            <w:r>
              <w:rPr>
                <w:rFonts w:ascii="Times New Roman" w:hAnsi="Times New Roman"/>
              </w:rPr>
              <w:t>discussed/agreed</w:t>
            </w:r>
            <w:proofErr w:type="gramEnd"/>
            <w:r>
              <w:rPr>
                <w:rFonts w:ascii="Times New Roman" w:hAnsi="Times New Roman"/>
              </w:rPr>
              <w:t xml:space="preserve">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 xml:space="preserve">for non-SFN case, e.g. when SFN PDCCH is not configured, how can UE derive two </w:t>
            </w:r>
            <w:proofErr w:type="gramStart"/>
            <w:r>
              <w:rPr>
                <w:rFonts w:ascii="Times New Roman" w:hAnsi="Times New Roman"/>
              </w:rPr>
              <w:t>default</w:t>
            </w:r>
            <w:proofErr w:type="gramEnd"/>
            <w:r>
              <w:rPr>
                <w:rFonts w:ascii="Times New Roman" w:hAnsi="Times New Roman"/>
              </w:rPr>
              <w:t xml:space="preserve"> PL-RS/spatial relation information?</w:t>
            </w:r>
          </w:p>
        </w:tc>
      </w:tr>
      <w:tr w:rsidR="0029191B" w14:paraId="0490D41B" w14:textId="77777777">
        <w:tc>
          <w:tcPr>
            <w:tcW w:w="1976" w:type="dxa"/>
            <w:tcBorders>
              <w:top w:val="single" w:sz="4" w:space="0" w:color="auto"/>
              <w:left w:val="single" w:sz="4" w:space="0" w:color="auto"/>
              <w:bottom w:val="single" w:sz="4" w:space="0" w:color="auto"/>
              <w:right w:val="single" w:sz="4" w:space="0" w:color="auto"/>
            </w:tcBorders>
          </w:tcPr>
          <w:p w14:paraId="635456A8" w14:textId="77777777" w:rsidR="0029191B" w:rsidRDefault="00C33F34">
            <w:pPr>
              <w:pStyle w:val="afb"/>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358D53B5" w14:textId="77777777" w:rsidR="0029191B" w:rsidRDefault="00C33F34">
            <w:pPr>
              <w:pStyle w:val="afb"/>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09D1171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356F2951" w14:textId="77777777" w:rsidR="0029191B" w:rsidRDefault="00C33F34">
            <w:pPr>
              <w:pStyle w:val="afb"/>
              <w:ind w:left="0"/>
              <w:contextualSpacing/>
              <w:rPr>
                <w:rFonts w:ascii="Times New Roman" w:eastAsia="宋体" w:hAnsi="Times New Roman"/>
                <w:lang w:eastAsia="ja-JP"/>
              </w:rPr>
            </w:pPr>
            <w:r>
              <w:rPr>
                <w:rFonts w:ascii="Times New Roman" w:eastAsia="MS Mincho" w:hAnsi="Times New Roman"/>
                <w:lang w:eastAsia="ja-JP"/>
              </w:rPr>
              <w:t>For SRS, support in principle.</w:t>
            </w:r>
          </w:p>
        </w:tc>
      </w:tr>
      <w:tr w:rsidR="0029191B" w14:paraId="185FF8A5" w14:textId="77777777">
        <w:tc>
          <w:tcPr>
            <w:tcW w:w="1976" w:type="dxa"/>
          </w:tcPr>
          <w:p w14:paraId="4325D4D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4" w:type="dxa"/>
          </w:tcPr>
          <w:p w14:paraId="1D623AE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5C7B90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0B67637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29191B" w14:paraId="7520C966" w14:textId="77777777">
        <w:tc>
          <w:tcPr>
            <w:tcW w:w="1976" w:type="dxa"/>
          </w:tcPr>
          <w:p w14:paraId="34D283B2" w14:textId="77777777" w:rsidR="0029191B" w:rsidRDefault="0029191B">
            <w:pPr>
              <w:pStyle w:val="afb"/>
              <w:ind w:left="0"/>
              <w:contextualSpacing/>
              <w:rPr>
                <w:rFonts w:ascii="Times New Roman" w:eastAsiaTheme="minorEastAsia" w:hAnsi="Times New Roman"/>
                <w:lang w:val="en-GB"/>
              </w:rPr>
            </w:pPr>
          </w:p>
        </w:tc>
        <w:tc>
          <w:tcPr>
            <w:tcW w:w="8284" w:type="dxa"/>
          </w:tcPr>
          <w:p w14:paraId="0B130E85" w14:textId="77777777" w:rsidR="0029191B" w:rsidRDefault="0029191B">
            <w:pPr>
              <w:pStyle w:val="afb"/>
              <w:ind w:left="0"/>
              <w:contextualSpacing/>
              <w:rPr>
                <w:rFonts w:eastAsiaTheme="minorEastAsia"/>
              </w:rPr>
            </w:pPr>
          </w:p>
        </w:tc>
      </w:tr>
      <w:tr w:rsidR="0029191B" w14:paraId="36C8EA16" w14:textId="77777777">
        <w:tc>
          <w:tcPr>
            <w:tcW w:w="1976" w:type="dxa"/>
          </w:tcPr>
          <w:p w14:paraId="05DB3A08" w14:textId="77777777" w:rsidR="0029191B" w:rsidRDefault="0029191B">
            <w:pPr>
              <w:pStyle w:val="afb"/>
              <w:ind w:left="0"/>
              <w:contextualSpacing/>
              <w:rPr>
                <w:rFonts w:ascii="Times New Roman" w:eastAsiaTheme="minorEastAsia" w:hAnsi="Times New Roman"/>
              </w:rPr>
            </w:pPr>
          </w:p>
        </w:tc>
        <w:tc>
          <w:tcPr>
            <w:tcW w:w="8284" w:type="dxa"/>
          </w:tcPr>
          <w:p w14:paraId="464DEEA4" w14:textId="77777777" w:rsidR="0029191B" w:rsidRDefault="0029191B">
            <w:pPr>
              <w:pStyle w:val="afb"/>
              <w:ind w:left="0"/>
              <w:contextualSpacing/>
              <w:rPr>
                <w:rFonts w:ascii="Times New Roman" w:eastAsiaTheme="minorEastAsia" w:hAnsi="Times New Roman"/>
              </w:rPr>
            </w:pPr>
          </w:p>
        </w:tc>
      </w:tr>
      <w:tr w:rsidR="0029191B" w14:paraId="747E26BC" w14:textId="77777777">
        <w:tc>
          <w:tcPr>
            <w:tcW w:w="1976" w:type="dxa"/>
          </w:tcPr>
          <w:p w14:paraId="54C92608" w14:textId="77777777" w:rsidR="0029191B" w:rsidRDefault="0029191B">
            <w:pPr>
              <w:pStyle w:val="afb"/>
              <w:ind w:left="0"/>
              <w:contextualSpacing/>
              <w:rPr>
                <w:rFonts w:ascii="Times New Roman" w:eastAsiaTheme="minorEastAsia" w:hAnsi="Times New Roman"/>
              </w:rPr>
            </w:pPr>
          </w:p>
        </w:tc>
        <w:tc>
          <w:tcPr>
            <w:tcW w:w="8284" w:type="dxa"/>
          </w:tcPr>
          <w:p w14:paraId="43C4EB28" w14:textId="77777777" w:rsidR="0029191B" w:rsidRDefault="0029191B">
            <w:pPr>
              <w:pStyle w:val="afb"/>
              <w:ind w:left="0"/>
              <w:contextualSpacing/>
              <w:rPr>
                <w:rFonts w:ascii="Times New Roman" w:eastAsiaTheme="minorEastAsia" w:hAnsi="Times New Roman"/>
              </w:rPr>
            </w:pPr>
          </w:p>
        </w:tc>
      </w:tr>
      <w:tr w:rsidR="0029191B" w14:paraId="7305FB70" w14:textId="77777777">
        <w:tc>
          <w:tcPr>
            <w:tcW w:w="1976" w:type="dxa"/>
          </w:tcPr>
          <w:p w14:paraId="26A0E5E5" w14:textId="77777777" w:rsidR="0029191B" w:rsidRDefault="0029191B">
            <w:pPr>
              <w:pStyle w:val="afb"/>
              <w:ind w:left="0"/>
              <w:contextualSpacing/>
              <w:rPr>
                <w:rFonts w:ascii="Times New Roman" w:eastAsiaTheme="minorEastAsia" w:hAnsi="Times New Roman"/>
              </w:rPr>
            </w:pPr>
          </w:p>
        </w:tc>
        <w:tc>
          <w:tcPr>
            <w:tcW w:w="8284" w:type="dxa"/>
          </w:tcPr>
          <w:p w14:paraId="05A055BE" w14:textId="77777777" w:rsidR="0029191B" w:rsidRDefault="0029191B">
            <w:pPr>
              <w:pStyle w:val="afb"/>
              <w:ind w:left="0"/>
              <w:contextualSpacing/>
              <w:rPr>
                <w:rFonts w:ascii="Times New Roman" w:eastAsiaTheme="minorEastAsia" w:hAnsi="Times New Roman"/>
              </w:rPr>
            </w:pPr>
          </w:p>
        </w:tc>
      </w:tr>
      <w:tr w:rsidR="0029191B" w14:paraId="5582DE1A" w14:textId="77777777">
        <w:tc>
          <w:tcPr>
            <w:tcW w:w="1976" w:type="dxa"/>
          </w:tcPr>
          <w:p w14:paraId="478BF857" w14:textId="77777777" w:rsidR="0029191B" w:rsidRDefault="0029191B">
            <w:pPr>
              <w:pStyle w:val="afb"/>
              <w:ind w:left="0"/>
              <w:contextualSpacing/>
              <w:rPr>
                <w:rFonts w:ascii="Times New Roman" w:eastAsiaTheme="minorEastAsia" w:hAnsi="Times New Roman"/>
              </w:rPr>
            </w:pPr>
          </w:p>
        </w:tc>
        <w:tc>
          <w:tcPr>
            <w:tcW w:w="8284" w:type="dxa"/>
          </w:tcPr>
          <w:p w14:paraId="5FC2F6CC" w14:textId="77777777" w:rsidR="0029191B" w:rsidRDefault="0029191B">
            <w:pPr>
              <w:pStyle w:val="afb"/>
              <w:ind w:left="0"/>
              <w:contextualSpacing/>
              <w:rPr>
                <w:rFonts w:ascii="Times New Roman" w:eastAsiaTheme="minorEastAsia" w:hAnsi="Times New Roman"/>
              </w:rPr>
            </w:pPr>
          </w:p>
        </w:tc>
      </w:tr>
      <w:tr w:rsidR="0029191B" w14:paraId="7DFA4BE3" w14:textId="77777777">
        <w:tc>
          <w:tcPr>
            <w:tcW w:w="1976" w:type="dxa"/>
          </w:tcPr>
          <w:p w14:paraId="188F7E2A" w14:textId="77777777" w:rsidR="0029191B" w:rsidRDefault="0029191B">
            <w:pPr>
              <w:pStyle w:val="afb"/>
              <w:ind w:left="0"/>
              <w:contextualSpacing/>
              <w:rPr>
                <w:rFonts w:ascii="Times New Roman" w:eastAsia="宋体" w:hAnsi="Times New Roman"/>
              </w:rPr>
            </w:pPr>
          </w:p>
        </w:tc>
        <w:tc>
          <w:tcPr>
            <w:tcW w:w="8284" w:type="dxa"/>
          </w:tcPr>
          <w:p w14:paraId="53E7C841" w14:textId="77777777" w:rsidR="0029191B" w:rsidRDefault="0029191B">
            <w:pPr>
              <w:pStyle w:val="afb"/>
              <w:ind w:left="0"/>
              <w:contextualSpacing/>
              <w:rPr>
                <w:rFonts w:ascii="Times New Roman" w:eastAsia="宋体" w:hAnsi="Times New Roman"/>
              </w:rPr>
            </w:pPr>
          </w:p>
        </w:tc>
      </w:tr>
      <w:tr w:rsidR="0029191B" w14:paraId="2DBB1A87" w14:textId="77777777">
        <w:tc>
          <w:tcPr>
            <w:tcW w:w="1976" w:type="dxa"/>
          </w:tcPr>
          <w:p w14:paraId="063E4159" w14:textId="77777777" w:rsidR="0029191B" w:rsidRDefault="0029191B">
            <w:pPr>
              <w:pStyle w:val="afb"/>
              <w:ind w:left="0"/>
              <w:contextualSpacing/>
              <w:rPr>
                <w:rFonts w:ascii="Times New Roman" w:eastAsiaTheme="minorEastAsia" w:hAnsi="Times New Roman"/>
              </w:rPr>
            </w:pPr>
          </w:p>
        </w:tc>
        <w:tc>
          <w:tcPr>
            <w:tcW w:w="8284" w:type="dxa"/>
          </w:tcPr>
          <w:p w14:paraId="1D5DACCE" w14:textId="77777777" w:rsidR="0029191B" w:rsidRDefault="0029191B">
            <w:pPr>
              <w:pStyle w:val="afb"/>
              <w:ind w:left="0"/>
              <w:contextualSpacing/>
              <w:rPr>
                <w:rFonts w:ascii="Times New Roman" w:eastAsiaTheme="minorEastAsia" w:hAnsi="Times New Roman"/>
              </w:rPr>
            </w:pPr>
          </w:p>
        </w:tc>
      </w:tr>
      <w:tr w:rsidR="0029191B" w14:paraId="038A1438" w14:textId="77777777">
        <w:tc>
          <w:tcPr>
            <w:tcW w:w="1976" w:type="dxa"/>
          </w:tcPr>
          <w:p w14:paraId="7DF56FA7" w14:textId="77777777" w:rsidR="0029191B" w:rsidRDefault="0029191B">
            <w:pPr>
              <w:pStyle w:val="afb"/>
              <w:ind w:left="0"/>
              <w:contextualSpacing/>
              <w:rPr>
                <w:rFonts w:ascii="Times New Roman" w:eastAsia="Malgun Gothic" w:hAnsi="Times New Roman"/>
                <w:lang w:eastAsia="ko-KR"/>
              </w:rPr>
            </w:pPr>
          </w:p>
        </w:tc>
        <w:tc>
          <w:tcPr>
            <w:tcW w:w="8284" w:type="dxa"/>
          </w:tcPr>
          <w:p w14:paraId="4BC945DD" w14:textId="77777777" w:rsidR="0029191B" w:rsidRDefault="0029191B">
            <w:pPr>
              <w:pStyle w:val="afb"/>
              <w:ind w:left="0"/>
              <w:contextualSpacing/>
              <w:rPr>
                <w:rFonts w:ascii="Times New Roman" w:eastAsia="Malgun Gothic" w:hAnsi="Times New Roman"/>
                <w:lang w:eastAsia="ko-KR"/>
              </w:rPr>
            </w:pPr>
          </w:p>
        </w:tc>
      </w:tr>
      <w:tr w:rsidR="0029191B" w14:paraId="2C7EC73C" w14:textId="77777777">
        <w:tc>
          <w:tcPr>
            <w:tcW w:w="1976" w:type="dxa"/>
          </w:tcPr>
          <w:p w14:paraId="63364F28" w14:textId="77777777" w:rsidR="0029191B" w:rsidRDefault="0029191B">
            <w:pPr>
              <w:pStyle w:val="afb"/>
              <w:ind w:left="0"/>
              <w:contextualSpacing/>
              <w:rPr>
                <w:rFonts w:ascii="Times New Roman" w:eastAsiaTheme="minorEastAsia" w:hAnsi="Times New Roman"/>
              </w:rPr>
            </w:pPr>
          </w:p>
        </w:tc>
        <w:tc>
          <w:tcPr>
            <w:tcW w:w="8284" w:type="dxa"/>
          </w:tcPr>
          <w:p w14:paraId="35878ED1" w14:textId="77777777" w:rsidR="0029191B" w:rsidRDefault="0029191B">
            <w:pPr>
              <w:pStyle w:val="afb"/>
              <w:ind w:left="0"/>
              <w:contextualSpacing/>
              <w:rPr>
                <w:rFonts w:ascii="Times New Roman" w:eastAsiaTheme="minorEastAsia" w:hAnsi="Times New Roman"/>
              </w:rPr>
            </w:pPr>
          </w:p>
        </w:tc>
      </w:tr>
      <w:tr w:rsidR="0029191B" w14:paraId="1157033C" w14:textId="77777777">
        <w:tc>
          <w:tcPr>
            <w:tcW w:w="1976" w:type="dxa"/>
          </w:tcPr>
          <w:p w14:paraId="16AE2470" w14:textId="77777777" w:rsidR="0029191B" w:rsidRDefault="0029191B">
            <w:pPr>
              <w:pStyle w:val="afb"/>
              <w:ind w:left="0"/>
              <w:contextualSpacing/>
              <w:rPr>
                <w:rFonts w:ascii="Times New Roman" w:eastAsiaTheme="minorEastAsia" w:hAnsi="Times New Roman"/>
                <w:lang w:val="en-GB"/>
              </w:rPr>
            </w:pPr>
          </w:p>
        </w:tc>
        <w:tc>
          <w:tcPr>
            <w:tcW w:w="8284" w:type="dxa"/>
          </w:tcPr>
          <w:p w14:paraId="31B895C9" w14:textId="77777777" w:rsidR="0029191B" w:rsidRDefault="0029191B">
            <w:pPr>
              <w:pStyle w:val="afb"/>
              <w:ind w:left="0"/>
              <w:contextualSpacing/>
              <w:rPr>
                <w:rFonts w:ascii="Times New Roman" w:eastAsiaTheme="minorEastAsia" w:hAnsi="Times New Roman"/>
              </w:rPr>
            </w:pPr>
          </w:p>
        </w:tc>
      </w:tr>
      <w:tr w:rsidR="0029191B" w14:paraId="7561FFA9" w14:textId="77777777">
        <w:tc>
          <w:tcPr>
            <w:tcW w:w="1976" w:type="dxa"/>
          </w:tcPr>
          <w:p w14:paraId="5223C5A6" w14:textId="77777777" w:rsidR="0029191B" w:rsidRDefault="0029191B">
            <w:pPr>
              <w:pStyle w:val="afb"/>
              <w:ind w:left="0"/>
              <w:contextualSpacing/>
              <w:rPr>
                <w:rFonts w:ascii="Times New Roman" w:eastAsiaTheme="minorEastAsia" w:hAnsi="Times New Roman"/>
              </w:rPr>
            </w:pPr>
          </w:p>
        </w:tc>
        <w:tc>
          <w:tcPr>
            <w:tcW w:w="8284" w:type="dxa"/>
          </w:tcPr>
          <w:p w14:paraId="41625BA1" w14:textId="77777777" w:rsidR="0029191B" w:rsidRDefault="0029191B">
            <w:pPr>
              <w:pStyle w:val="afb"/>
              <w:ind w:left="0"/>
              <w:contextualSpacing/>
              <w:rPr>
                <w:rFonts w:ascii="Times New Roman" w:eastAsiaTheme="minorEastAsia" w:hAnsi="Times New Roman"/>
              </w:rPr>
            </w:pPr>
          </w:p>
        </w:tc>
      </w:tr>
      <w:tr w:rsidR="0029191B" w14:paraId="2F2B7FF5" w14:textId="77777777">
        <w:tc>
          <w:tcPr>
            <w:tcW w:w="1976" w:type="dxa"/>
          </w:tcPr>
          <w:p w14:paraId="4B99DDDF" w14:textId="77777777" w:rsidR="0029191B" w:rsidRDefault="0029191B">
            <w:pPr>
              <w:pStyle w:val="afb"/>
              <w:ind w:left="0"/>
              <w:contextualSpacing/>
              <w:rPr>
                <w:rFonts w:ascii="Times New Roman" w:eastAsiaTheme="minorEastAsia" w:hAnsi="Times New Roman"/>
              </w:rPr>
            </w:pPr>
          </w:p>
        </w:tc>
        <w:tc>
          <w:tcPr>
            <w:tcW w:w="8284" w:type="dxa"/>
          </w:tcPr>
          <w:p w14:paraId="68E18801" w14:textId="77777777" w:rsidR="0029191B" w:rsidRDefault="0029191B">
            <w:pPr>
              <w:pStyle w:val="afb"/>
              <w:ind w:left="0"/>
              <w:contextualSpacing/>
              <w:rPr>
                <w:rFonts w:ascii="Times New Roman" w:eastAsiaTheme="minorEastAsia" w:hAnsi="Times New Roman"/>
              </w:rPr>
            </w:pPr>
          </w:p>
        </w:tc>
      </w:tr>
      <w:tr w:rsidR="0029191B" w14:paraId="13CA34E5" w14:textId="77777777">
        <w:tc>
          <w:tcPr>
            <w:tcW w:w="1976" w:type="dxa"/>
          </w:tcPr>
          <w:p w14:paraId="32D89B91" w14:textId="77777777" w:rsidR="0029191B" w:rsidRDefault="0029191B">
            <w:pPr>
              <w:pStyle w:val="afb"/>
              <w:ind w:left="0"/>
              <w:contextualSpacing/>
              <w:rPr>
                <w:rFonts w:ascii="Times New Roman" w:eastAsiaTheme="minorEastAsia" w:hAnsi="Times New Roman"/>
              </w:rPr>
            </w:pPr>
          </w:p>
        </w:tc>
        <w:tc>
          <w:tcPr>
            <w:tcW w:w="8284" w:type="dxa"/>
          </w:tcPr>
          <w:p w14:paraId="3AD4E10B" w14:textId="77777777" w:rsidR="0029191B" w:rsidRDefault="0029191B">
            <w:pPr>
              <w:pStyle w:val="afb"/>
              <w:ind w:left="0"/>
              <w:contextualSpacing/>
              <w:rPr>
                <w:rFonts w:ascii="Times New Roman" w:eastAsiaTheme="minorEastAsia" w:hAnsi="Times New Roman"/>
              </w:rPr>
            </w:pPr>
          </w:p>
        </w:tc>
      </w:tr>
    </w:tbl>
    <w:p w14:paraId="4F5BFD1F" w14:textId="77777777" w:rsidR="0029191B" w:rsidRDefault="0029191B">
      <w:pPr>
        <w:ind w:firstLine="360"/>
        <w:rPr>
          <w:sz w:val="22"/>
          <w:szCs w:val="22"/>
        </w:rPr>
      </w:pPr>
    </w:p>
    <w:p w14:paraId="170A767D" w14:textId="77777777" w:rsidR="0029191B" w:rsidRDefault="00C33F34">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29191B" w14:paraId="695FBB09" w14:textId="77777777">
        <w:tc>
          <w:tcPr>
            <w:tcW w:w="1976" w:type="dxa"/>
            <w:shd w:val="clear" w:color="auto" w:fill="A8D08D" w:themeFill="accent6" w:themeFillTint="99"/>
          </w:tcPr>
          <w:p w14:paraId="0770664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7E10E64B"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D7E7070" w14:textId="77777777">
        <w:tc>
          <w:tcPr>
            <w:tcW w:w="1976" w:type="dxa"/>
          </w:tcPr>
          <w:p w14:paraId="189748C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7ECF9B1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There is no change in companies’ preference. Considering that this proposal can be considered as </w:t>
            </w:r>
            <w:proofErr w:type="gramStart"/>
            <w:r>
              <w:rPr>
                <w:rFonts w:ascii="Times New Roman" w:eastAsiaTheme="minorEastAsia" w:hAnsi="Times New Roman"/>
              </w:rPr>
              <w:t>optimization suggest</w:t>
            </w:r>
            <w:proofErr w:type="gramEnd"/>
            <w:r>
              <w:rPr>
                <w:rFonts w:ascii="Times New Roman" w:eastAsiaTheme="minorEastAsia" w:hAnsi="Times New Roman"/>
              </w:rPr>
              <w:t xml:space="preserve"> we stop discussion on this issue.</w:t>
            </w:r>
          </w:p>
        </w:tc>
      </w:tr>
      <w:tr w:rsidR="0029191B" w14:paraId="45C33E7C" w14:textId="77777777">
        <w:tc>
          <w:tcPr>
            <w:tcW w:w="1976" w:type="dxa"/>
          </w:tcPr>
          <w:p w14:paraId="76AC6ED9" w14:textId="77777777" w:rsidR="0029191B" w:rsidRDefault="0029191B">
            <w:pPr>
              <w:pStyle w:val="afb"/>
              <w:ind w:left="0"/>
              <w:contextualSpacing/>
              <w:rPr>
                <w:rFonts w:ascii="Times New Roman" w:eastAsia="MS Mincho" w:hAnsi="Times New Roman"/>
                <w:lang w:eastAsia="ja-JP"/>
              </w:rPr>
            </w:pPr>
          </w:p>
        </w:tc>
        <w:tc>
          <w:tcPr>
            <w:tcW w:w="8284" w:type="dxa"/>
          </w:tcPr>
          <w:p w14:paraId="502565E7" w14:textId="77777777" w:rsidR="0029191B" w:rsidRDefault="0029191B">
            <w:pPr>
              <w:pStyle w:val="afb"/>
              <w:ind w:left="0"/>
              <w:contextualSpacing/>
              <w:rPr>
                <w:rFonts w:ascii="Times New Roman" w:eastAsia="MS Mincho" w:hAnsi="Times New Roman"/>
                <w:lang w:eastAsia="ja-JP"/>
              </w:rPr>
            </w:pPr>
          </w:p>
        </w:tc>
      </w:tr>
      <w:tr w:rsidR="0029191B" w14:paraId="172D7245" w14:textId="77777777">
        <w:tc>
          <w:tcPr>
            <w:tcW w:w="1976" w:type="dxa"/>
          </w:tcPr>
          <w:p w14:paraId="6E4106A4" w14:textId="77777777" w:rsidR="0029191B" w:rsidRDefault="0029191B">
            <w:pPr>
              <w:pStyle w:val="afb"/>
              <w:ind w:left="0"/>
              <w:contextualSpacing/>
              <w:rPr>
                <w:rFonts w:ascii="Times New Roman" w:eastAsia="宋体" w:hAnsi="Times New Roman"/>
              </w:rPr>
            </w:pPr>
          </w:p>
        </w:tc>
        <w:tc>
          <w:tcPr>
            <w:tcW w:w="8284" w:type="dxa"/>
          </w:tcPr>
          <w:p w14:paraId="4FA8BB7C" w14:textId="77777777" w:rsidR="0029191B" w:rsidRDefault="0029191B">
            <w:pPr>
              <w:pStyle w:val="afb"/>
              <w:ind w:left="0"/>
              <w:contextualSpacing/>
              <w:rPr>
                <w:rFonts w:ascii="Times New Roman" w:hAnsi="Times New Roman"/>
              </w:rPr>
            </w:pPr>
          </w:p>
        </w:tc>
      </w:tr>
      <w:tr w:rsidR="0029191B" w14:paraId="4297A030" w14:textId="77777777">
        <w:tc>
          <w:tcPr>
            <w:tcW w:w="1976" w:type="dxa"/>
            <w:tcBorders>
              <w:top w:val="single" w:sz="4" w:space="0" w:color="auto"/>
              <w:left w:val="single" w:sz="4" w:space="0" w:color="auto"/>
              <w:bottom w:val="single" w:sz="4" w:space="0" w:color="auto"/>
              <w:right w:val="single" w:sz="4" w:space="0" w:color="auto"/>
            </w:tcBorders>
          </w:tcPr>
          <w:p w14:paraId="45857BF6" w14:textId="77777777" w:rsidR="0029191B" w:rsidRDefault="0029191B">
            <w:pPr>
              <w:pStyle w:val="afb"/>
              <w:ind w:left="0"/>
              <w:contextualSpacing/>
              <w:rPr>
                <w:rFonts w:ascii="Times New Roman" w:eastAsia="宋体"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CF15D5E" w14:textId="77777777" w:rsidR="0029191B" w:rsidRDefault="0029191B">
            <w:pPr>
              <w:pStyle w:val="afb"/>
              <w:ind w:left="0"/>
              <w:contextualSpacing/>
              <w:rPr>
                <w:rFonts w:ascii="Times New Roman" w:eastAsia="宋体" w:hAnsi="Times New Roman"/>
                <w:lang w:eastAsia="ja-JP"/>
              </w:rPr>
            </w:pPr>
          </w:p>
        </w:tc>
      </w:tr>
      <w:tr w:rsidR="0029191B" w14:paraId="3C84CD6D" w14:textId="77777777">
        <w:tc>
          <w:tcPr>
            <w:tcW w:w="1976" w:type="dxa"/>
          </w:tcPr>
          <w:p w14:paraId="4DE91E63" w14:textId="77777777" w:rsidR="0029191B" w:rsidRDefault="0029191B">
            <w:pPr>
              <w:pStyle w:val="afb"/>
              <w:ind w:left="0"/>
              <w:contextualSpacing/>
              <w:rPr>
                <w:rFonts w:ascii="Times New Roman" w:eastAsiaTheme="minorEastAsia" w:hAnsi="Times New Roman"/>
              </w:rPr>
            </w:pPr>
          </w:p>
        </w:tc>
        <w:tc>
          <w:tcPr>
            <w:tcW w:w="8284" w:type="dxa"/>
          </w:tcPr>
          <w:p w14:paraId="033FAAB7" w14:textId="77777777" w:rsidR="0029191B" w:rsidRDefault="0029191B">
            <w:pPr>
              <w:pStyle w:val="afb"/>
              <w:ind w:left="0"/>
              <w:contextualSpacing/>
              <w:rPr>
                <w:rFonts w:ascii="Times New Roman" w:eastAsiaTheme="minorEastAsia" w:hAnsi="Times New Roman"/>
              </w:rPr>
            </w:pPr>
          </w:p>
        </w:tc>
      </w:tr>
      <w:tr w:rsidR="0029191B" w14:paraId="0A00AE21" w14:textId="77777777">
        <w:tc>
          <w:tcPr>
            <w:tcW w:w="1976" w:type="dxa"/>
          </w:tcPr>
          <w:p w14:paraId="4DC9A91D" w14:textId="77777777" w:rsidR="0029191B" w:rsidRDefault="0029191B">
            <w:pPr>
              <w:pStyle w:val="afb"/>
              <w:ind w:left="0"/>
              <w:contextualSpacing/>
              <w:rPr>
                <w:rFonts w:ascii="Times New Roman" w:eastAsiaTheme="minorEastAsia" w:hAnsi="Times New Roman"/>
                <w:lang w:val="en-GB"/>
              </w:rPr>
            </w:pPr>
          </w:p>
        </w:tc>
        <w:tc>
          <w:tcPr>
            <w:tcW w:w="8284" w:type="dxa"/>
          </w:tcPr>
          <w:p w14:paraId="4C699833" w14:textId="77777777" w:rsidR="0029191B" w:rsidRDefault="0029191B">
            <w:pPr>
              <w:pStyle w:val="afb"/>
              <w:ind w:left="0"/>
              <w:contextualSpacing/>
              <w:rPr>
                <w:rFonts w:eastAsiaTheme="minorEastAsia"/>
              </w:rPr>
            </w:pPr>
          </w:p>
        </w:tc>
      </w:tr>
    </w:tbl>
    <w:p w14:paraId="5724D40C" w14:textId="77777777" w:rsidR="0029191B" w:rsidRDefault="0029191B">
      <w:pPr>
        <w:ind w:firstLine="360"/>
        <w:rPr>
          <w:sz w:val="22"/>
          <w:szCs w:val="22"/>
        </w:rPr>
      </w:pPr>
    </w:p>
    <w:p w14:paraId="3AE7A2B5" w14:textId="77777777" w:rsidR="0029191B" w:rsidRDefault="00C33F34">
      <w:pPr>
        <w:pStyle w:val="3"/>
        <w:numPr>
          <w:ilvl w:val="2"/>
          <w:numId w:val="12"/>
        </w:numPr>
        <w:ind w:left="450"/>
        <w:rPr>
          <w:lang w:val="en-US"/>
        </w:rPr>
      </w:pPr>
      <w:r>
        <w:rPr>
          <w:lang w:val="en-US"/>
        </w:rPr>
        <w:lastRenderedPageBreak/>
        <w:t>Issue #1-7 (</w:t>
      </w:r>
      <w:r>
        <w:rPr>
          <w:lang w:eastAsia="ko-KR"/>
        </w:rPr>
        <w:t>BFR issues)</w:t>
      </w:r>
    </w:p>
    <w:p w14:paraId="6359C521" w14:textId="77777777" w:rsidR="0029191B" w:rsidRDefault="00C33F34">
      <w:pPr>
        <w:spacing w:before="120"/>
        <w:rPr>
          <w:sz w:val="22"/>
          <w:szCs w:val="22"/>
        </w:rPr>
      </w:pPr>
      <w:r>
        <w:rPr>
          <w:sz w:val="22"/>
          <w:szCs w:val="22"/>
        </w:rPr>
        <w:t>When SFN is configured for PDCCH, several enhancements for BFRQ were proposed in the previous meetings:</w:t>
      </w:r>
    </w:p>
    <w:p w14:paraId="05EC78DB"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5BE51251" w14:textId="77777777" w:rsidR="0029191B" w:rsidRDefault="00C33F34">
      <w:pPr>
        <w:pStyle w:val="afb"/>
        <w:widowControl w:val="0"/>
        <w:numPr>
          <w:ilvl w:val="0"/>
          <w:numId w:val="33"/>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DFCA66E"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6089D793"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32007EF"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1EDD1406" w14:textId="77777777" w:rsidR="0029191B" w:rsidRDefault="0029191B">
      <w:pPr>
        <w:rPr>
          <w:sz w:val="22"/>
          <w:szCs w:val="22"/>
        </w:rPr>
      </w:pPr>
    </w:p>
    <w:p w14:paraId="2255E680" w14:textId="77777777" w:rsidR="0029191B" w:rsidRDefault="00C33F34">
      <w:pPr>
        <w:spacing w:after="120"/>
        <w:rPr>
          <w:b/>
          <w:iCs/>
          <w:sz w:val="22"/>
          <w:szCs w:val="22"/>
          <w:lang w:val="en-GB" w:eastAsia="ko-KR"/>
        </w:rPr>
      </w:pPr>
      <w:r>
        <w:rPr>
          <w:b/>
          <w:iCs/>
          <w:sz w:val="22"/>
          <w:szCs w:val="22"/>
          <w:lang w:val="en-GB" w:eastAsia="ko-KR"/>
        </w:rPr>
        <w:t xml:space="preserve">Proposal 1: </w:t>
      </w:r>
    </w:p>
    <w:p w14:paraId="54787871" w14:textId="77777777" w:rsidR="0029191B" w:rsidRDefault="00C33F34">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2CB16CE1" w14:textId="77777777" w:rsidR="0029191B" w:rsidRDefault="00C33F34">
      <w:pPr>
        <w:pStyle w:val="xa0"/>
        <w:numPr>
          <w:ilvl w:val="0"/>
          <w:numId w:val="34"/>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2DAAC7CF"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0BC02266"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Lenovo/MotM</w:t>
      </w:r>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宋体" w:hAnsi="Times New Roman" w:cs="Times New Roman"/>
        </w:rPr>
        <w:t>Spreadtrum</w:t>
      </w:r>
    </w:p>
    <w:p w14:paraId="64F4607E" w14:textId="77777777" w:rsidR="0029191B" w:rsidRDefault="0029191B">
      <w:pPr>
        <w:widowControl w:val="0"/>
        <w:spacing w:beforeLines="50" w:before="120" w:afterLines="50" w:after="120"/>
        <w:rPr>
          <w:b/>
          <w:iCs/>
          <w:sz w:val="22"/>
          <w:szCs w:val="22"/>
        </w:rPr>
      </w:pPr>
    </w:p>
    <w:p w14:paraId="0E26BFE2" w14:textId="77777777" w:rsidR="0029191B" w:rsidRDefault="00C33F34">
      <w:pPr>
        <w:widowControl w:val="0"/>
        <w:spacing w:beforeLines="50" w:before="120" w:afterLines="50" w:after="120"/>
        <w:rPr>
          <w:b/>
          <w:iCs/>
          <w:sz w:val="22"/>
          <w:szCs w:val="22"/>
        </w:rPr>
      </w:pPr>
      <w:r>
        <w:rPr>
          <w:b/>
          <w:iCs/>
          <w:sz w:val="22"/>
          <w:szCs w:val="22"/>
        </w:rPr>
        <w:t>Proposal 2:</w:t>
      </w:r>
    </w:p>
    <w:p w14:paraId="7F9BE91C" w14:textId="77777777" w:rsidR="0029191B" w:rsidRDefault="00C33F34">
      <w:pPr>
        <w:widowControl w:val="0"/>
        <w:tabs>
          <w:tab w:val="left" w:pos="720"/>
        </w:tabs>
        <w:spacing w:before="120"/>
        <w:rPr>
          <w:sz w:val="22"/>
          <w:szCs w:val="22"/>
          <w:lang w:val="en-GB"/>
        </w:rPr>
      </w:pPr>
      <w:r>
        <w:rPr>
          <w:sz w:val="22"/>
          <w:szCs w:val="22"/>
          <w:lang w:val="en-GB"/>
        </w:rPr>
        <w:t xml:space="preserve">The </w:t>
      </w:r>
      <w:proofErr w:type="gramStart"/>
      <w:r>
        <w:rPr>
          <w:sz w:val="22"/>
          <w:szCs w:val="22"/>
          <w:lang w:val="en-GB"/>
        </w:rPr>
        <w:t>rules for selecting multiple BFD RSs for implicit BFD RS configuration is</w:t>
      </w:r>
      <w:proofErr w:type="gramEnd"/>
      <w:r>
        <w:rPr>
          <w:sz w:val="22"/>
          <w:szCs w:val="22"/>
          <w:lang w:val="en-GB"/>
        </w:rPr>
        <w:t xml:space="preserve"> supported. </w:t>
      </w:r>
    </w:p>
    <w:p w14:paraId="1B4AD73A" w14:textId="77777777" w:rsidR="0029191B" w:rsidRDefault="00C33F34">
      <w:pPr>
        <w:pStyle w:val="afb"/>
        <w:widowControl w:val="0"/>
        <w:numPr>
          <w:ilvl w:val="0"/>
          <w:numId w:val="33"/>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12F8FE2"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w:t>
      </w:r>
      <w:proofErr w:type="gramStart"/>
      <w:r>
        <w:rPr>
          <w:rFonts w:ascii="Times New Roman" w:eastAsia="Times New Roman" w:hAnsi="Times New Roman" w:cs="Times New Roman"/>
        </w:rPr>
        <w:t>more than one CORESETs</w:t>
      </w:r>
      <w:proofErr w:type="gramEnd"/>
      <w:r>
        <w:rPr>
          <w:rFonts w:ascii="Times New Roman" w:eastAsia="Times New Roman" w:hAnsi="Times New Roman" w:cs="Times New Roman"/>
        </w:rPr>
        <w:t xml:space="preserve">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38AF9357"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w:t>
      </w:r>
      <w:proofErr w:type="gramStart"/>
      <w:r>
        <w:rPr>
          <w:rFonts w:ascii="Times New Roman" w:eastAsia="Times New Roman" w:hAnsi="Times New Roman" w:cs="Times New Roman"/>
        </w:rPr>
        <w:t>more than one CORESETs</w:t>
      </w:r>
      <w:proofErr w:type="gramEnd"/>
      <w:r>
        <w:rPr>
          <w:rFonts w:ascii="Times New Roman" w:eastAsia="Times New Roman" w:hAnsi="Times New Roman" w:cs="Times New Roman"/>
        </w:rPr>
        <w:t xml:space="preserve">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2B439F6" w14:textId="77777777" w:rsidR="0029191B" w:rsidRDefault="00C33F34">
      <w:pPr>
        <w:pStyle w:val="afb"/>
        <w:numPr>
          <w:ilvl w:val="0"/>
          <w:numId w:val="33"/>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1720658A" w14:textId="77777777" w:rsidR="0029191B" w:rsidRDefault="00C33F34">
      <w:pPr>
        <w:pStyle w:val="afb"/>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E42A6F" w14:textId="77777777" w:rsidR="0029191B" w:rsidRDefault="00C33F34">
      <w:pPr>
        <w:pStyle w:val="afb"/>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5C3CD337" w14:textId="77777777" w:rsidR="0029191B" w:rsidRDefault="00C33F34">
      <w:pPr>
        <w:pStyle w:val="afb"/>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47FDE97" w14:textId="77777777" w:rsidR="0029191B" w:rsidRDefault="00C33F34">
      <w:pPr>
        <w:pStyle w:val="afb"/>
        <w:numPr>
          <w:ilvl w:val="2"/>
          <w:numId w:val="33"/>
        </w:numPr>
        <w:tabs>
          <w:tab w:val="left" w:pos="2880"/>
        </w:tabs>
        <w:spacing w:before="120"/>
        <w:rPr>
          <w:rFonts w:ascii="Times New Roman" w:eastAsia="Times New Roman" w:hAnsi="Times New Roman"/>
        </w:rPr>
      </w:pPr>
      <w:r>
        <w:rPr>
          <w:rFonts w:ascii="Times New Roman" w:eastAsia="Times New Roman" w:hAnsi="Times New Roman"/>
        </w:rPr>
        <w:lastRenderedPageBreak/>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88B1920"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6B4FCB65"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宋体" w:hAnsi="Times New Roman" w:cs="Times New Roman"/>
        </w:rPr>
        <w:t xml:space="preserve">Spreadtrum, vivo, </w:t>
      </w:r>
      <w:r>
        <w:rPr>
          <w:rFonts w:ascii="Times New Roman" w:eastAsia="宋体"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6F3ADBAC" w14:textId="77777777" w:rsidR="0029191B" w:rsidRDefault="0029191B">
      <w:pPr>
        <w:widowControl w:val="0"/>
        <w:spacing w:beforeLines="50" w:before="120" w:afterLines="50" w:after="120"/>
        <w:rPr>
          <w:b/>
          <w:iCs/>
          <w:sz w:val="22"/>
          <w:szCs w:val="22"/>
        </w:rPr>
      </w:pPr>
    </w:p>
    <w:p w14:paraId="400A4A99" w14:textId="77777777" w:rsidR="0029191B" w:rsidRDefault="00C33F34">
      <w:pPr>
        <w:widowControl w:val="0"/>
        <w:spacing w:beforeLines="50" w:before="120" w:afterLines="50" w:after="120"/>
        <w:rPr>
          <w:b/>
          <w:iCs/>
          <w:sz w:val="22"/>
          <w:szCs w:val="22"/>
        </w:rPr>
      </w:pPr>
      <w:r>
        <w:rPr>
          <w:b/>
          <w:iCs/>
          <w:sz w:val="22"/>
          <w:szCs w:val="22"/>
        </w:rPr>
        <w:t>Proposal 3:</w:t>
      </w:r>
    </w:p>
    <w:p w14:paraId="65DCA5D3" w14:textId="77777777" w:rsidR="0029191B" w:rsidRDefault="00C33F34">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CD26C1D" w14:textId="77777777" w:rsidR="0029191B" w:rsidRDefault="00C33F34">
      <w:pPr>
        <w:pStyle w:val="xa0"/>
        <w:numPr>
          <w:ilvl w:val="0"/>
          <w:numId w:val="35"/>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0F8A73EC" w14:textId="77777777" w:rsidR="0029191B" w:rsidRDefault="00C33F34">
      <w:pPr>
        <w:pStyle w:val="xa0"/>
        <w:numPr>
          <w:ilvl w:val="1"/>
          <w:numId w:val="35"/>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D8DE0FA"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56FCB228"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374B927B" w14:textId="77777777" w:rsidR="0029191B" w:rsidRDefault="0029191B">
      <w:pPr>
        <w:widowControl w:val="0"/>
        <w:spacing w:beforeLines="50" w:before="120" w:afterLines="50" w:after="120"/>
        <w:rPr>
          <w:b/>
          <w:iCs/>
          <w:sz w:val="22"/>
          <w:szCs w:val="22"/>
        </w:rPr>
      </w:pPr>
    </w:p>
    <w:p w14:paraId="693F4C60" w14:textId="77777777" w:rsidR="0029191B" w:rsidRDefault="0029191B">
      <w:pPr>
        <w:widowControl w:val="0"/>
        <w:spacing w:beforeLines="50" w:before="120" w:afterLines="50" w:after="120"/>
        <w:rPr>
          <w:b/>
          <w:iCs/>
          <w:sz w:val="22"/>
          <w:szCs w:val="22"/>
        </w:rPr>
      </w:pPr>
    </w:p>
    <w:p w14:paraId="3C61FAF5" w14:textId="77777777" w:rsidR="0029191B" w:rsidRDefault="00C33F34">
      <w:pPr>
        <w:widowControl w:val="0"/>
        <w:spacing w:beforeLines="50" w:before="120" w:afterLines="50" w:after="120"/>
        <w:rPr>
          <w:b/>
          <w:iCs/>
          <w:sz w:val="22"/>
          <w:szCs w:val="22"/>
        </w:rPr>
      </w:pPr>
      <w:r>
        <w:rPr>
          <w:b/>
          <w:iCs/>
          <w:sz w:val="22"/>
          <w:szCs w:val="22"/>
        </w:rPr>
        <w:t>Proposal 4:</w:t>
      </w:r>
    </w:p>
    <w:p w14:paraId="15E55B0E" w14:textId="77777777" w:rsidR="0029191B" w:rsidRDefault="00C33F34">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AE2D798" w14:textId="77777777" w:rsidR="0029191B" w:rsidRDefault="00C33F34">
      <w:pPr>
        <w:pStyle w:val="afb"/>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B759BD8"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39E854BB"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21076AAB" w14:textId="77777777" w:rsidR="0029191B" w:rsidRDefault="0029191B">
      <w:pPr>
        <w:rPr>
          <w:sz w:val="22"/>
          <w:szCs w:val="22"/>
          <w:lang w:eastAsia="en-US"/>
        </w:rPr>
      </w:pPr>
    </w:p>
    <w:p w14:paraId="3493E8B4" w14:textId="77777777" w:rsidR="0029191B" w:rsidRDefault="00C33F34">
      <w:pPr>
        <w:widowControl w:val="0"/>
        <w:spacing w:beforeLines="50" w:before="120" w:afterLines="50" w:after="120"/>
        <w:rPr>
          <w:b/>
          <w:iCs/>
          <w:sz w:val="22"/>
          <w:szCs w:val="22"/>
        </w:rPr>
      </w:pPr>
      <w:r>
        <w:rPr>
          <w:b/>
          <w:iCs/>
          <w:sz w:val="22"/>
          <w:szCs w:val="22"/>
        </w:rPr>
        <w:t>Proposal 5:</w:t>
      </w:r>
    </w:p>
    <w:p w14:paraId="29531F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74E3B11E" w14:textId="77777777" w:rsidR="0029191B" w:rsidRDefault="00C33F34">
      <w:pPr>
        <w:pStyle w:val="afb"/>
        <w:numPr>
          <w:ilvl w:val="0"/>
          <w:numId w:val="36"/>
        </w:numPr>
        <w:spacing w:before="120"/>
        <w:rPr>
          <w:rFonts w:ascii="Times New Roman" w:hAnsi="Times New Roman"/>
        </w:rPr>
      </w:pPr>
      <w:r>
        <w:rPr>
          <w:rFonts w:ascii="Times New Roman" w:hAnsi="Times New Roman"/>
        </w:rPr>
        <w:t>CBRA/CFRA based BFR on SpCell in Rel.15.</w:t>
      </w:r>
    </w:p>
    <w:p w14:paraId="5E0ED34B" w14:textId="77777777" w:rsidR="0029191B" w:rsidRDefault="00C33F34">
      <w:pPr>
        <w:pStyle w:val="afb"/>
        <w:numPr>
          <w:ilvl w:val="0"/>
          <w:numId w:val="36"/>
        </w:numPr>
        <w:spacing w:before="120"/>
        <w:rPr>
          <w:rFonts w:ascii="Times New Roman" w:hAnsi="Times New Roman"/>
        </w:rPr>
      </w:pPr>
      <w:r>
        <w:rPr>
          <w:rFonts w:ascii="Times New Roman" w:hAnsi="Times New Roman"/>
        </w:rPr>
        <w:t>BFR MAC CE based BFR on Scell in Rel.16.</w:t>
      </w:r>
    </w:p>
    <w:p w14:paraId="79CCC6C6" w14:textId="77777777" w:rsidR="0029191B" w:rsidRDefault="00C33F34">
      <w:pPr>
        <w:pStyle w:val="afb"/>
        <w:numPr>
          <w:ilvl w:val="0"/>
          <w:numId w:val="36"/>
        </w:numPr>
        <w:spacing w:before="120"/>
        <w:rPr>
          <w:rFonts w:ascii="Times New Roman" w:hAnsi="Times New Roman"/>
        </w:rPr>
      </w:pPr>
      <w:r>
        <w:rPr>
          <w:rFonts w:ascii="Times New Roman" w:hAnsi="Times New Roman"/>
        </w:rPr>
        <w:t>CBRA BFR on SpCell (with BFR MAC CE on Msg.3/A) in Rel.16.</w:t>
      </w:r>
    </w:p>
    <w:p w14:paraId="3FF294AA"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Lenovo/MotM, Apple, Qualcomm,</w:t>
      </w:r>
      <w:r>
        <w:t xml:space="preserve"> </w:t>
      </w:r>
      <w:r>
        <w:rPr>
          <w:rFonts w:ascii="Times New Roman" w:eastAsia="宋体"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583E059D"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5E6A394A"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2C24C33F" w14:textId="77777777" w:rsidR="0029191B" w:rsidRDefault="0029191B">
      <w:pPr>
        <w:spacing w:before="120"/>
      </w:pPr>
    </w:p>
    <w:p w14:paraId="196308ED" w14:textId="77777777" w:rsidR="0029191B" w:rsidRDefault="0029191B">
      <w:pPr>
        <w:ind w:left="288"/>
        <w:contextualSpacing/>
        <w:rPr>
          <w:color w:val="FF0000"/>
        </w:rPr>
      </w:pPr>
    </w:p>
    <w:p w14:paraId="075A390E" w14:textId="77777777" w:rsidR="0029191B" w:rsidRDefault="00C33F34">
      <w:pPr>
        <w:pStyle w:val="4"/>
        <w:rPr>
          <w:u w:val="single"/>
          <w:lang w:val="en-US"/>
        </w:rPr>
      </w:pPr>
      <w:r>
        <w:rPr>
          <w:u w:val="single"/>
          <w:lang w:val="en-US"/>
        </w:rPr>
        <w:t>Round-1</w:t>
      </w:r>
    </w:p>
    <w:p w14:paraId="2B4B701B" w14:textId="77777777" w:rsidR="0029191B" w:rsidRDefault="00C33F34">
      <w:pPr>
        <w:rPr>
          <w:rFonts w:eastAsiaTheme="minorEastAsia"/>
          <w:b/>
          <w:bCs/>
          <w:sz w:val="22"/>
          <w:szCs w:val="22"/>
        </w:rPr>
      </w:pPr>
      <w:r>
        <w:rPr>
          <w:rFonts w:eastAsiaTheme="minorEastAsia"/>
          <w:b/>
          <w:bCs/>
          <w:sz w:val="22"/>
          <w:szCs w:val="22"/>
        </w:rPr>
        <w:t>Proposal #1-7:</w:t>
      </w:r>
    </w:p>
    <w:p w14:paraId="0818811F" w14:textId="77777777" w:rsidR="0029191B" w:rsidRDefault="00C33F34">
      <w:pPr>
        <w:pStyle w:val="afb"/>
        <w:numPr>
          <w:ilvl w:val="0"/>
          <w:numId w:val="36"/>
        </w:numPr>
        <w:rPr>
          <w:rFonts w:ascii="Times New Roman" w:hAnsi="Times New Roman"/>
        </w:rPr>
      </w:pPr>
      <w:r>
        <w:rPr>
          <w:rFonts w:ascii="Times New Roman" w:hAnsi="Times New Roman"/>
        </w:rPr>
        <w:t>TBD</w:t>
      </w:r>
    </w:p>
    <w:p w14:paraId="2F1E366A"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2035C21E" w14:textId="77777777">
        <w:tc>
          <w:tcPr>
            <w:tcW w:w="1975" w:type="dxa"/>
            <w:shd w:val="clear" w:color="auto" w:fill="A8D08D" w:themeFill="accent6" w:themeFillTint="99"/>
          </w:tcPr>
          <w:p w14:paraId="351A442B"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B60049"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C5B9918" w14:textId="77777777">
        <w:tc>
          <w:tcPr>
            <w:tcW w:w="1975" w:type="dxa"/>
          </w:tcPr>
          <w:p w14:paraId="4964CB5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D8DB2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29191B" w14:paraId="5871D3A3" w14:textId="77777777">
        <w:tc>
          <w:tcPr>
            <w:tcW w:w="1975" w:type="dxa"/>
          </w:tcPr>
          <w:p w14:paraId="510CFD3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5B1C7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45FFA3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10FDD7D" w14:textId="77777777" w:rsidR="0029191B" w:rsidRDefault="00C33F34">
            <w:pPr>
              <w:pStyle w:val="afb"/>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8B0CA65" w14:textId="77777777" w:rsidR="0029191B" w:rsidRDefault="00C33F34">
            <w:pPr>
              <w:pStyle w:val="afb"/>
              <w:numPr>
                <w:ilvl w:val="0"/>
                <w:numId w:val="37"/>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51515131" w14:textId="77777777" w:rsidR="0029191B" w:rsidRDefault="00C33F34">
            <w:pPr>
              <w:pStyle w:val="afb"/>
              <w:numPr>
                <w:ilvl w:val="0"/>
                <w:numId w:val="37"/>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37A4B01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44048D1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7DA6902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79F5740B" w14:textId="77777777" w:rsidR="0029191B" w:rsidRDefault="0029191B">
            <w:pPr>
              <w:pStyle w:val="afb"/>
              <w:ind w:left="0"/>
              <w:contextualSpacing/>
              <w:rPr>
                <w:rFonts w:ascii="Times New Roman" w:eastAsia="MS Mincho" w:hAnsi="Times New Roman"/>
                <w:lang w:eastAsia="ja-JP"/>
              </w:rPr>
            </w:pPr>
          </w:p>
        </w:tc>
      </w:tr>
      <w:tr w:rsidR="0029191B" w14:paraId="6D43AD41" w14:textId="77777777">
        <w:tc>
          <w:tcPr>
            <w:tcW w:w="1975" w:type="dxa"/>
          </w:tcPr>
          <w:p w14:paraId="21D107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B2BF402" w14:textId="77777777" w:rsidR="0029191B" w:rsidRDefault="00C33F34">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03CEA0A" w14:textId="77777777" w:rsidR="0029191B" w:rsidRDefault="00C33F34">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0BEB381C" w14:textId="77777777" w:rsidR="0029191B" w:rsidRDefault="00C33F34">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59D43FAB" w14:textId="77777777" w:rsidR="0029191B" w:rsidRDefault="00C33F34">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3E9B777C" w14:textId="77777777" w:rsidR="0029191B" w:rsidRDefault="00C33F34">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29191B" w14:paraId="0E530327" w14:textId="77777777">
        <w:tc>
          <w:tcPr>
            <w:tcW w:w="1975" w:type="dxa"/>
          </w:tcPr>
          <w:p w14:paraId="585A9551"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261F244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3BEDE0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1C589B85"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t>We support proposal 3/4/5</w:t>
            </w:r>
          </w:p>
        </w:tc>
      </w:tr>
      <w:tr w:rsidR="0029191B" w14:paraId="101A5A45" w14:textId="77777777">
        <w:tc>
          <w:tcPr>
            <w:tcW w:w="1975" w:type="dxa"/>
          </w:tcPr>
          <w:p w14:paraId="21ACADB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891D27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1</w:t>
            </w:r>
          </w:p>
          <w:p w14:paraId="0D4449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0FBAAE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2:</w:t>
            </w:r>
          </w:p>
          <w:p w14:paraId="07D4DCE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We do not see the need of any additional rule. It is up for UE implementation as we discussed in the past from our CR</w:t>
            </w:r>
          </w:p>
          <w:p w14:paraId="0C2ACBC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3:</w:t>
            </w:r>
          </w:p>
          <w:p w14:paraId="60D9616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E7B3FE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4:</w:t>
            </w:r>
          </w:p>
          <w:p w14:paraId="295063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BF9ADC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5:</w:t>
            </w:r>
          </w:p>
          <w:p w14:paraId="048BC15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00852CF5" w14:textId="77777777" w:rsidR="0029191B" w:rsidRDefault="0029191B">
            <w:pPr>
              <w:pStyle w:val="afb"/>
              <w:ind w:left="0"/>
              <w:contextualSpacing/>
              <w:rPr>
                <w:rFonts w:ascii="Times New Roman" w:eastAsiaTheme="minorEastAsia" w:hAnsi="Times New Roman"/>
              </w:rPr>
            </w:pPr>
          </w:p>
        </w:tc>
      </w:tr>
      <w:tr w:rsidR="0029191B" w14:paraId="60CB6340" w14:textId="77777777">
        <w:tc>
          <w:tcPr>
            <w:tcW w:w="1975" w:type="dxa"/>
          </w:tcPr>
          <w:p w14:paraId="5E05C36F"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rPr>
              <w:lastRenderedPageBreak/>
              <w:t>Qualcomm</w:t>
            </w:r>
          </w:p>
        </w:tc>
        <w:tc>
          <w:tcPr>
            <w:tcW w:w="8280" w:type="dxa"/>
          </w:tcPr>
          <w:p w14:paraId="1E2771C6" w14:textId="77777777" w:rsidR="0029191B" w:rsidRDefault="00C33F34">
            <w:pPr>
              <w:pStyle w:val="afb"/>
              <w:ind w:left="0"/>
              <w:contextualSpacing/>
              <w:rPr>
                <w:rFonts w:ascii="Times New Roman" w:eastAsia="宋体" w:hAnsi="Times New Roman"/>
              </w:rPr>
            </w:pPr>
            <w:r>
              <w:rPr>
                <w:rFonts w:ascii="Times New Roman" w:eastAsia="宋体" w:hAnsi="Times New Roman"/>
                <w:b/>
                <w:bCs/>
                <w:u w:val="single"/>
              </w:rPr>
              <w:t>Proposal 1</w:t>
            </w:r>
            <w:proofErr w:type="gramStart"/>
            <w:r>
              <w:rPr>
                <w:rFonts w:ascii="Times New Roman" w:eastAsia="宋体" w:hAnsi="Times New Roman"/>
                <w:b/>
                <w:bCs/>
                <w:u w:val="single"/>
              </w:rPr>
              <w:t>,2,3</w:t>
            </w:r>
            <w:proofErr w:type="gramEnd"/>
            <w:r>
              <w:rPr>
                <w:rFonts w:ascii="Times New Roman" w:eastAsia="宋体" w:hAnsi="Times New Roman"/>
                <w:b/>
                <w:bCs/>
                <w:u w:val="single"/>
              </w:rPr>
              <w:t xml:space="preserve"> and 4</w:t>
            </w:r>
            <w:r>
              <w:rPr>
                <w:rFonts w:ascii="Times New Roman" w:eastAsia="宋体" w:hAnsi="Times New Roman"/>
              </w:rPr>
              <w:t>: We don’t support increasing the number of BFD-RS (either implicit or explicit) neither defining RS pairs for NBI-RS.</w:t>
            </w:r>
          </w:p>
          <w:p w14:paraId="6A447F0F" w14:textId="77777777" w:rsidR="0029191B" w:rsidRDefault="00C33F34">
            <w:pPr>
              <w:pStyle w:val="afb"/>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29191B" w14:paraId="1373BA5A" w14:textId="77777777">
        <w:tc>
          <w:tcPr>
            <w:tcW w:w="1975" w:type="dxa"/>
          </w:tcPr>
          <w:p w14:paraId="75AB714D"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D269C1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D40228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007AA4DD" w14:textId="77777777" w:rsidR="0029191B" w:rsidRDefault="00C33F34">
            <w:pPr>
              <w:pStyle w:val="afb"/>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7C136EC0" w14:textId="77777777" w:rsidR="0029191B" w:rsidRDefault="00C33F34">
            <w:pPr>
              <w:pStyle w:val="afb"/>
              <w:numPr>
                <w:ilvl w:val="0"/>
                <w:numId w:val="38"/>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08CABFF" w14:textId="77777777" w:rsidR="0029191B" w:rsidRDefault="00C33F34">
            <w:pPr>
              <w:pStyle w:val="afb"/>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7FAF1865"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B47D4D2"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DBC7F7E"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29191B" w14:paraId="417BD9A3" w14:textId="77777777">
        <w:tc>
          <w:tcPr>
            <w:tcW w:w="1975" w:type="dxa"/>
          </w:tcPr>
          <w:p w14:paraId="59C0BD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2B0C1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587A9A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14:paraId="728709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29191B" w14:paraId="271D0266" w14:textId="77777777">
        <w:tc>
          <w:tcPr>
            <w:tcW w:w="1975" w:type="dxa"/>
          </w:tcPr>
          <w:p w14:paraId="47590AF8"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3E06B43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Proposal 1: Support. At least, 2 RS is not enough.</w:t>
            </w:r>
          </w:p>
          <w:p w14:paraId="223D9AC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Proposal 2: Alt 2.</w:t>
            </w:r>
          </w:p>
          <w:p w14:paraId="306849A5"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Proposal 3: Support.</w:t>
            </w:r>
          </w:p>
          <w:p w14:paraId="2BDE0800"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Proposal 4: Support.</w:t>
            </w:r>
          </w:p>
          <w:p w14:paraId="7FE59F4B"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Proposal 5: Support.</w:t>
            </w:r>
          </w:p>
        </w:tc>
      </w:tr>
      <w:tr w:rsidR="0029191B" w14:paraId="41A3E3DE" w14:textId="77777777">
        <w:tc>
          <w:tcPr>
            <w:tcW w:w="1975" w:type="dxa"/>
          </w:tcPr>
          <w:p w14:paraId="1EF1CA2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CE56F3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8E7A50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14:paraId="79B221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14:paraId="41B7766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36464A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29191B" w14:paraId="1FCBE9DC" w14:textId="77777777">
        <w:tc>
          <w:tcPr>
            <w:tcW w:w="1975" w:type="dxa"/>
          </w:tcPr>
          <w:p w14:paraId="4769824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B8CF31" w14:textId="77777777" w:rsidR="0029191B" w:rsidRDefault="00C33F34">
            <w:pPr>
              <w:contextualSpacing/>
              <w:rPr>
                <w:rFonts w:eastAsiaTheme="minorEastAsia"/>
                <w:sz w:val="22"/>
                <w:szCs w:val="22"/>
              </w:rPr>
            </w:pPr>
            <w:r>
              <w:rPr>
                <w:rFonts w:eastAsiaTheme="minorEastAsia"/>
                <w:sz w:val="22"/>
                <w:szCs w:val="22"/>
              </w:rPr>
              <w:t>For Proposal 1, support.</w:t>
            </w:r>
          </w:p>
          <w:p w14:paraId="0DF1510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7DBD9B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6DF5464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75963DC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For Proposal 5, we have similar view with </w:t>
            </w:r>
            <w:proofErr w:type="gramStart"/>
            <w:r>
              <w:rPr>
                <w:rFonts w:ascii="Times New Roman" w:eastAsiaTheme="minorEastAsia" w:hAnsi="Times New Roman"/>
              </w:rPr>
              <w:t>Spreadtrum,</w:t>
            </w:r>
            <w:proofErr w:type="gramEnd"/>
            <w:r>
              <w:rPr>
                <w:rFonts w:ascii="Times New Roman" w:eastAsiaTheme="minorEastAsia" w:hAnsi="Times New Roman"/>
              </w:rPr>
              <w:t xml:space="preserve"> it seems that the clarification for BFR enhancements is needed. </w:t>
            </w:r>
          </w:p>
        </w:tc>
      </w:tr>
      <w:tr w:rsidR="0029191B" w14:paraId="0A94938C" w14:textId="77777777">
        <w:tc>
          <w:tcPr>
            <w:tcW w:w="1975" w:type="dxa"/>
          </w:tcPr>
          <w:p w14:paraId="6CD7612E"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rPr>
              <w:lastRenderedPageBreak/>
              <w:t>Nokia/NSB</w:t>
            </w:r>
          </w:p>
        </w:tc>
        <w:tc>
          <w:tcPr>
            <w:tcW w:w="8280" w:type="dxa"/>
          </w:tcPr>
          <w:p w14:paraId="1DB80DC3"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P1: Support. Limit the X = 2, 4. </w:t>
            </w:r>
          </w:p>
          <w:p w14:paraId="38F4A29E"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1C0F6AC2"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P3: Not support. </w:t>
            </w:r>
          </w:p>
          <w:p w14:paraId="167F4269"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P4: Support </w:t>
            </w:r>
          </w:p>
          <w:p w14:paraId="2B2376E2"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rPr>
              <w:t>P5: Support</w:t>
            </w:r>
          </w:p>
        </w:tc>
      </w:tr>
      <w:tr w:rsidR="0029191B" w14:paraId="18516AD3" w14:textId="77777777">
        <w:tc>
          <w:tcPr>
            <w:tcW w:w="1975" w:type="dxa"/>
          </w:tcPr>
          <w:p w14:paraId="00ED145D"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2232F799"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29191B" w14:paraId="342FAD2C" w14:textId="77777777">
        <w:tc>
          <w:tcPr>
            <w:tcW w:w="1975" w:type="dxa"/>
          </w:tcPr>
          <w:p w14:paraId="067BCF26"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56C6A042"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Proposal 1: Support. </w:t>
            </w:r>
          </w:p>
          <w:p w14:paraId="1CFEF60F"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Proposal 2: Prefer Alt 1. </w:t>
            </w:r>
          </w:p>
          <w:p w14:paraId="7C3252CB"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Proposal 3: Support. </w:t>
            </w:r>
          </w:p>
          <w:p w14:paraId="319F428A"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Proposal 4: Support </w:t>
            </w:r>
          </w:p>
          <w:p w14:paraId="45C8674C"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rPr>
              <w:t>Proposal 5: Support</w:t>
            </w:r>
          </w:p>
        </w:tc>
      </w:tr>
      <w:tr w:rsidR="0029191B" w14:paraId="2F83D294" w14:textId="77777777">
        <w:tc>
          <w:tcPr>
            <w:tcW w:w="1975" w:type="dxa"/>
          </w:tcPr>
          <w:p w14:paraId="24132D4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EBDC54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21461A9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197819D5"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29191B" w14:paraId="1AA7B4DE" w14:textId="77777777">
        <w:tc>
          <w:tcPr>
            <w:tcW w:w="1975" w:type="dxa"/>
          </w:tcPr>
          <w:p w14:paraId="6F32353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43009F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71FC4A15" w14:textId="77777777" w:rsidR="0029191B" w:rsidRDefault="0029191B">
            <w:pPr>
              <w:pStyle w:val="afb"/>
              <w:ind w:left="0"/>
              <w:contextualSpacing/>
              <w:rPr>
                <w:rFonts w:ascii="Times New Roman" w:eastAsiaTheme="minorEastAsia" w:hAnsi="Times New Roman"/>
              </w:rPr>
            </w:pPr>
          </w:p>
          <w:p w14:paraId="76B30EB9" w14:textId="77777777" w:rsidR="0029191B" w:rsidRDefault="00C33F34">
            <w:pPr>
              <w:widowControl w:val="0"/>
              <w:rPr>
                <w:b/>
                <w:iCs/>
                <w:sz w:val="22"/>
                <w:szCs w:val="22"/>
              </w:rPr>
            </w:pPr>
            <w:r>
              <w:rPr>
                <w:b/>
                <w:iCs/>
                <w:sz w:val="22"/>
                <w:szCs w:val="22"/>
              </w:rPr>
              <w:t>Proposal #1-7:</w:t>
            </w:r>
          </w:p>
          <w:p w14:paraId="4E48BC3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5769E1FF" w14:textId="77777777" w:rsidR="0029191B" w:rsidRDefault="00C33F34">
            <w:pPr>
              <w:pStyle w:val="afb"/>
              <w:numPr>
                <w:ilvl w:val="0"/>
                <w:numId w:val="36"/>
              </w:numPr>
              <w:rPr>
                <w:rFonts w:ascii="Times New Roman" w:hAnsi="Times New Roman"/>
              </w:rPr>
            </w:pPr>
            <w:r>
              <w:rPr>
                <w:rFonts w:ascii="Times New Roman" w:hAnsi="Times New Roman"/>
              </w:rPr>
              <w:t>CBRA/CFRA based BFR on SpCell in Rel.15.</w:t>
            </w:r>
          </w:p>
          <w:p w14:paraId="140FE72E" w14:textId="77777777" w:rsidR="0029191B" w:rsidRDefault="00C33F34">
            <w:pPr>
              <w:pStyle w:val="afb"/>
              <w:numPr>
                <w:ilvl w:val="0"/>
                <w:numId w:val="36"/>
              </w:numPr>
              <w:rPr>
                <w:rFonts w:ascii="Times New Roman" w:hAnsi="Times New Roman"/>
              </w:rPr>
            </w:pPr>
            <w:r>
              <w:rPr>
                <w:rFonts w:ascii="Times New Roman" w:hAnsi="Times New Roman"/>
              </w:rPr>
              <w:t>BFR MAC CE based BFR on Scell in Rel.16.</w:t>
            </w:r>
          </w:p>
          <w:p w14:paraId="412486A2" w14:textId="77777777" w:rsidR="0029191B" w:rsidRDefault="00C33F34">
            <w:pPr>
              <w:pStyle w:val="afb"/>
              <w:numPr>
                <w:ilvl w:val="0"/>
                <w:numId w:val="36"/>
              </w:numPr>
              <w:rPr>
                <w:rFonts w:ascii="Times New Roman" w:hAnsi="Times New Roman"/>
              </w:rPr>
            </w:pPr>
            <w:r>
              <w:rPr>
                <w:rFonts w:ascii="Times New Roman" w:hAnsi="Times New Roman"/>
              </w:rPr>
              <w:t>CBRA BFR on SpCell (with BFR MAC CE on Msg.3/A) in Rel.16.</w:t>
            </w:r>
          </w:p>
          <w:p w14:paraId="314DD429" w14:textId="77777777" w:rsidR="0029191B" w:rsidRDefault="00C33F34">
            <w:pPr>
              <w:pStyle w:val="afb"/>
              <w:numPr>
                <w:ilvl w:val="0"/>
                <w:numId w:val="36"/>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1D10489" w14:textId="77777777" w:rsidR="0029191B" w:rsidRDefault="0029191B">
            <w:pPr>
              <w:pStyle w:val="afb"/>
              <w:ind w:left="0"/>
              <w:contextualSpacing/>
              <w:rPr>
                <w:rFonts w:ascii="Times New Roman" w:eastAsiaTheme="minorEastAsia" w:hAnsi="Times New Roman"/>
              </w:rPr>
            </w:pPr>
          </w:p>
        </w:tc>
      </w:tr>
      <w:tr w:rsidR="0029191B" w14:paraId="38A55F0A" w14:textId="77777777">
        <w:tc>
          <w:tcPr>
            <w:tcW w:w="1975" w:type="dxa"/>
          </w:tcPr>
          <w:p w14:paraId="2ED26BDC" w14:textId="77777777" w:rsidR="0029191B" w:rsidRDefault="0029191B">
            <w:pPr>
              <w:pStyle w:val="afb"/>
              <w:ind w:left="0"/>
              <w:contextualSpacing/>
              <w:rPr>
                <w:rFonts w:ascii="Times New Roman" w:eastAsiaTheme="minorEastAsia" w:hAnsi="Times New Roman"/>
              </w:rPr>
            </w:pPr>
          </w:p>
        </w:tc>
        <w:tc>
          <w:tcPr>
            <w:tcW w:w="8280" w:type="dxa"/>
          </w:tcPr>
          <w:p w14:paraId="5980AE23" w14:textId="77777777" w:rsidR="0029191B" w:rsidRDefault="0029191B">
            <w:pPr>
              <w:pStyle w:val="afb"/>
              <w:ind w:left="0"/>
              <w:contextualSpacing/>
              <w:rPr>
                <w:rFonts w:ascii="Times New Roman" w:eastAsiaTheme="minorEastAsia" w:hAnsi="Times New Roman"/>
              </w:rPr>
            </w:pPr>
          </w:p>
        </w:tc>
      </w:tr>
      <w:tr w:rsidR="0029191B" w14:paraId="5365A0FB" w14:textId="77777777">
        <w:tc>
          <w:tcPr>
            <w:tcW w:w="1975" w:type="dxa"/>
          </w:tcPr>
          <w:p w14:paraId="3B3BD2CF" w14:textId="77777777" w:rsidR="0029191B" w:rsidRDefault="0029191B">
            <w:pPr>
              <w:pStyle w:val="afb"/>
              <w:ind w:left="0"/>
              <w:contextualSpacing/>
              <w:rPr>
                <w:rFonts w:ascii="Times New Roman" w:eastAsiaTheme="minorEastAsia" w:hAnsi="Times New Roman"/>
              </w:rPr>
            </w:pPr>
          </w:p>
        </w:tc>
        <w:tc>
          <w:tcPr>
            <w:tcW w:w="8280" w:type="dxa"/>
          </w:tcPr>
          <w:p w14:paraId="01131051" w14:textId="77777777" w:rsidR="0029191B" w:rsidRDefault="0029191B">
            <w:pPr>
              <w:pStyle w:val="afb"/>
              <w:ind w:left="0"/>
              <w:contextualSpacing/>
              <w:rPr>
                <w:rFonts w:ascii="Times New Roman" w:eastAsiaTheme="minorEastAsia" w:hAnsi="Times New Roman"/>
              </w:rPr>
            </w:pPr>
          </w:p>
        </w:tc>
      </w:tr>
    </w:tbl>
    <w:p w14:paraId="7CDDA7CE" w14:textId="77777777" w:rsidR="0029191B" w:rsidRDefault="0029191B">
      <w:pPr>
        <w:rPr>
          <w:b/>
          <w:iCs/>
          <w:szCs w:val="16"/>
          <w:lang w:eastAsia="ko-KR"/>
        </w:rPr>
      </w:pPr>
    </w:p>
    <w:p w14:paraId="5E7B8158" w14:textId="77777777" w:rsidR="0029191B" w:rsidRDefault="00C33F34">
      <w:pPr>
        <w:pStyle w:val="4"/>
        <w:rPr>
          <w:u w:val="single"/>
          <w:lang w:val="en-US"/>
        </w:rPr>
      </w:pPr>
      <w:r>
        <w:rPr>
          <w:u w:val="single"/>
          <w:lang w:val="en-US"/>
        </w:rPr>
        <w:t>Round-2</w:t>
      </w:r>
    </w:p>
    <w:p w14:paraId="431E0262" w14:textId="77777777" w:rsidR="0029191B" w:rsidRDefault="00C33F34">
      <w:pPr>
        <w:widowControl w:val="0"/>
        <w:spacing w:beforeLines="50" w:before="120" w:afterLines="50" w:after="120"/>
        <w:rPr>
          <w:b/>
          <w:iCs/>
          <w:sz w:val="22"/>
          <w:szCs w:val="22"/>
        </w:rPr>
      </w:pPr>
      <w:r>
        <w:rPr>
          <w:b/>
          <w:iCs/>
          <w:sz w:val="22"/>
          <w:szCs w:val="22"/>
        </w:rPr>
        <w:t>Proposal #1-7:</w:t>
      </w:r>
    </w:p>
    <w:p w14:paraId="714E35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605ED02A" w14:textId="77777777" w:rsidR="0029191B" w:rsidRDefault="00C33F34">
      <w:pPr>
        <w:pStyle w:val="afb"/>
        <w:numPr>
          <w:ilvl w:val="0"/>
          <w:numId w:val="36"/>
        </w:numPr>
        <w:spacing w:before="120"/>
        <w:rPr>
          <w:rFonts w:ascii="Times New Roman" w:hAnsi="Times New Roman"/>
        </w:rPr>
      </w:pPr>
      <w:r>
        <w:rPr>
          <w:rFonts w:ascii="Times New Roman" w:hAnsi="Times New Roman"/>
        </w:rPr>
        <w:t>CBRA/CFRA based BFR on SpCell in Rel.15.</w:t>
      </w:r>
    </w:p>
    <w:p w14:paraId="3064C056" w14:textId="77777777" w:rsidR="0029191B" w:rsidRDefault="00C33F34">
      <w:pPr>
        <w:pStyle w:val="afb"/>
        <w:numPr>
          <w:ilvl w:val="0"/>
          <w:numId w:val="36"/>
        </w:numPr>
        <w:spacing w:before="120"/>
        <w:rPr>
          <w:rFonts w:ascii="Times New Roman" w:hAnsi="Times New Roman"/>
        </w:rPr>
      </w:pPr>
      <w:r>
        <w:rPr>
          <w:rFonts w:ascii="Times New Roman" w:hAnsi="Times New Roman"/>
        </w:rPr>
        <w:lastRenderedPageBreak/>
        <w:t>BFR MAC CE based BFR on Scell in Rel.16.</w:t>
      </w:r>
    </w:p>
    <w:p w14:paraId="24337E5B" w14:textId="77777777" w:rsidR="0029191B" w:rsidRDefault="00C33F34">
      <w:pPr>
        <w:pStyle w:val="afb"/>
        <w:numPr>
          <w:ilvl w:val="0"/>
          <w:numId w:val="36"/>
        </w:numPr>
        <w:spacing w:before="120"/>
        <w:rPr>
          <w:rFonts w:ascii="Times New Roman" w:hAnsi="Times New Roman"/>
        </w:rPr>
      </w:pPr>
      <w:r>
        <w:rPr>
          <w:rFonts w:ascii="Times New Roman" w:hAnsi="Times New Roman"/>
        </w:rPr>
        <w:t>CBRA BFR on SpCell (with BFR MAC CE on Msg.3/A) in Rel.16.</w:t>
      </w:r>
    </w:p>
    <w:p w14:paraId="66833E1A"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3F24B81"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58F29EDB" w14:textId="77777777">
        <w:tc>
          <w:tcPr>
            <w:tcW w:w="1975" w:type="dxa"/>
            <w:shd w:val="clear" w:color="auto" w:fill="A8D08D" w:themeFill="accent6" w:themeFillTint="99"/>
          </w:tcPr>
          <w:p w14:paraId="11476876"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7F2D1D"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37B4D33C" w14:textId="77777777">
        <w:tc>
          <w:tcPr>
            <w:tcW w:w="1975" w:type="dxa"/>
          </w:tcPr>
          <w:p w14:paraId="6EC511F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95046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29191B" w14:paraId="25B2B018" w14:textId="77777777">
        <w:tc>
          <w:tcPr>
            <w:tcW w:w="1975" w:type="dxa"/>
          </w:tcPr>
          <w:p w14:paraId="2F1883F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A8B1BB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7E2F7443" w14:textId="77777777">
        <w:tc>
          <w:tcPr>
            <w:tcW w:w="1975" w:type="dxa"/>
          </w:tcPr>
          <w:p w14:paraId="531A4B2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32C301F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29191B" w14:paraId="3CBAACA8" w14:textId="77777777">
        <w:tc>
          <w:tcPr>
            <w:tcW w:w="1975" w:type="dxa"/>
          </w:tcPr>
          <w:p w14:paraId="7D8C2120"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3DFD352"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Support</w:t>
            </w:r>
          </w:p>
        </w:tc>
      </w:tr>
      <w:tr w:rsidR="0029191B" w14:paraId="5B96A7A3" w14:textId="77777777">
        <w:tc>
          <w:tcPr>
            <w:tcW w:w="1975" w:type="dxa"/>
          </w:tcPr>
          <w:p w14:paraId="607E87E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1300E0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1FEC6430" w14:textId="77777777">
        <w:tc>
          <w:tcPr>
            <w:tcW w:w="1975" w:type="dxa"/>
          </w:tcPr>
          <w:p w14:paraId="3DA9FF8B"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3DBD3D7B" w14:textId="77777777" w:rsidR="0029191B" w:rsidRDefault="00C33F34">
            <w:pPr>
              <w:pStyle w:val="afb"/>
              <w:ind w:left="0"/>
              <w:contextualSpacing/>
              <w:rPr>
                <w:rFonts w:eastAsia="MS Mincho"/>
                <w:lang w:eastAsia="ja-JP"/>
              </w:rPr>
            </w:pPr>
            <w:r>
              <w:rPr>
                <w:rFonts w:eastAsia="MS Mincho" w:hint="eastAsia"/>
                <w:lang w:eastAsia="ja-JP"/>
              </w:rPr>
              <w:t>S</w:t>
            </w:r>
            <w:r>
              <w:rPr>
                <w:rFonts w:eastAsia="MS Mincho"/>
                <w:lang w:eastAsia="ja-JP"/>
              </w:rPr>
              <w:t>upport.</w:t>
            </w:r>
          </w:p>
        </w:tc>
      </w:tr>
      <w:tr w:rsidR="0029191B" w14:paraId="3CDE5F20" w14:textId="77777777">
        <w:tc>
          <w:tcPr>
            <w:tcW w:w="1975" w:type="dxa"/>
          </w:tcPr>
          <w:p w14:paraId="4ACC4A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1A4DFC8D" w14:textId="77777777" w:rsidR="0029191B" w:rsidRDefault="00C33F34">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2C704CB0" w14:textId="77777777">
        <w:tc>
          <w:tcPr>
            <w:tcW w:w="1975" w:type="dxa"/>
          </w:tcPr>
          <w:p w14:paraId="39F4276A"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698F0B6" w14:textId="77777777" w:rsidR="0029191B" w:rsidRDefault="00C33F34">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145762D7" w14:textId="77777777" w:rsidR="0029191B" w:rsidRDefault="00C33F34">
            <w:pPr>
              <w:rPr>
                <w:rFonts w:ascii="Times" w:eastAsia="Calibri" w:hAnsi="Times" w:cs="Times"/>
                <w:b/>
                <w:bCs/>
                <w:sz w:val="22"/>
                <w:highlight w:val="green"/>
              </w:rPr>
            </w:pPr>
            <w:r>
              <w:rPr>
                <w:rFonts w:ascii="Times" w:eastAsia="Batang" w:hAnsi="Times" w:cs="Times"/>
                <w:b/>
                <w:bCs/>
                <w:sz w:val="22"/>
                <w:highlight w:val="green"/>
              </w:rPr>
              <w:t>Agreement@106-e</w:t>
            </w:r>
          </w:p>
          <w:p w14:paraId="77779B15" w14:textId="77777777" w:rsidR="0029191B" w:rsidRDefault="00C33F34">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28571AF" w14:textId="77777777" w:rsidR="0029191B" w:rsidRDefault="00C33F34">
            <w:pPr>
              <w:numPr>
                <w:ilvl w:val="0"/>
                <w:numId w:val="33"/>
              </w:numPr>
              <w:rPr>
                <w:rFonts w:ascii="Times" w:hAnsi="Times" w:cs="Times"/>
                <w:sz w:val="22"/>
              </w:rPr>
            </w:pPr>
            <w:r>
              <w:rPr>
                <w:rFonts w:ascii="Times" w:hAnsi="Times" w:cs="Times"/>
                <w:sz w:val="22"/>
              </w:rPr>
              <w:t xml:space="preserve">For implicit configuration </w:t>
            </w:r>
          </w:p>
          <w:p w14:paraId="1467268F" w14:textId="77777777" w:rsidR="0029191B" w:rsidRDefault="00C33F34">
            <w:pPr>
              <w:numPr>
                <w:ilvl w:val="1"/>
                <w:numId w:val="33"/>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43F0993" w14:textId="77777777" w:rsidR="0029191B" w:rsidRDefault="0029191B">
            <w:pPr>
              <w:pStyle w:val="afb"/>
              <w:ind w:left="0"/>
              <w:contextualSpacing/>
              <w:rPr>
                <w:rFonts w:ascii="Times New Roman" w:eastAsia="Malgun Gothic" w:hAnsi="Times New Roman"/>
                <w:lang w:eastAsia="ko-KR"/>
              </w:rPr>
            </w:pPr>
          </w:p>
          <w:p w14:paraId="115F2D23" w14:textId="77777777" w:rsidR="0029191B" w:rsidRDefault="00C33F34">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0B535E4D" w14:textId="77777777" w:rsidR="0029191B" w:rsidRDefault="00C33F34">
            <w:pPr>
              <w:rPr>
                <w:rFonts w:ascii="Times" w:hAnsi="Times" w:cs="Times"/>
                <w:sz w:val="22"/>
                <w:szCs w:val="22"/>
              </w:rPr>
            </w:pPr>
            <w:r>
              <w:rPr>
                <w:rFonts w:ascii="Times" w:hAnsi="Times" w:cs="Times"/>
                <w:sz w:val="22"/>
                <w:szCs w:val="22"/>
              </w:rPr>
              <w:t>When CORESET is indicated with two TCI states</w:t>
            </w:r>
          </w:p>
          <w:p w14:paraId="1855677F" w14:textId="77777777" w:rsidR="0029191B" w:rsidRDefault="00C33F34">
            <w:pPr>
              <w:numPr>
                <w:ilvl w:val="0"/>
                <w:numId w:val="39"/>
              </w:numPr>
              <w:rPr>
                <w:rFonts w:ascii="Times" w:hAnsi="Times" w:cs="Times"/>
                <w:sz w:val="22"/>
                <w:szCs w:val="22"/>
              </w:rPr>
            </w:pPr>
            <w:r>
              <w:rPr>
                <w:rFonts w:ascii="Times" w:hAnsi="Times" w:cs="Times"/>
                <w:sz w:val="22"/>
                <w:szCs w:val="22"/>
              </w:rPr>
              <w:t>One BFD RS pair for SFN CORESET is counted as two BFD RSs</w:t>
            </w:r>
          </w:p>
          <w:p w14:paraId="1F703D78" w14:textId="77777777" w:rsidR="0029191B" w:rsidRDefault="00C33F34">
            <w:pPr>
              <w:numPr>
                <w:ilvl w:val="0"/>
                <w:numId w:val="40"/>
              </w:numPr>
              <w:rPr>
                <w:rFonts w:ascii="Times" w:hAnsi="Times" w:cs="Times"/>
                <w:sz w:val="22"/>
                <w:szCs w:val="22"/>
              </w:rPr>
            </w:pPr>
            <w:r>
              <w:rPr>
                <w:rFonts w:ascii="Times" w:hAnsi="Times" w:cs="Times"/>
                <w:sz w:val="22"/>
                <w:szCs w:val="22"/>
              </w:rPr>
              <w:t>FFS: Increase the maximum number of monitored BFD RSs to X.</w:t>
            </w:r>
          </w:p>
          <w:p w14:paraId="2FF2DF44" w14:textId="77777777" w:rsidR="0029191B" w:rsidRDefault="00C33F34">
            <w:pPr>
              <w:numPr>
                <w:ilvl w:val="1"/>
                <w:numId w:val="41"/>
              </w:numPr>
              <w:rPr>
                <w:rFonts w:ascii="Times" w:hAnsi="Times" w:cs="Times"/>
                <w:sz w:val="22"/>
                <w:szCs w:val="22"/>
              </w:rPr>
            </w:pPr>
            <w:r>
              <w:rPr>
                <w:rFonts w:ascii="Times" w:hAnsi="Times" w:cs="Times"/>
                <w:sz w:val="22"/>
                <w:szCs w:val="22"/>
              </w:rPr>
              <w:t>X is UE capability</w:t>
            </w:r>
          </w:p>
          <w:p w14:paraId="136BEFCC" w14:textId="77777777" w:rsidR="0029191B" w:rsidRDefault="00C33F34">
            <w:pPr>
              <w:numPr>
                <w:ilvl w:val="1"/>
                <w:numId w:val="41"/>
              </w:numPr>
              <w:rPr>
                <w:rFonts w:ascii="Times" w:hAnsi="Times" w:cs="Times"/>
                <w:sz w:val="22"/>
                <w:szCs w:val="22"/>
              </w:rPr>
            </w:pPr>
            <w:r>
              <w:rPr>
                <w:rFonts w:ascii="Times" w:hAnsi="Times" w:cs="Times"/>
                <w:sz w:val="22"/>
                <w:szCs w:val="22"/>
              </w:rPr>
              <w:t>X = 2, 3, 4, FFS other values of X</w:t>
            </w:r>
          </w:p>
          <w:p w14:paraId="2EDB3283" w14:textId="77777777" w:rsidR="0029191B" w:rsidRDefault="0029191B">
            <w:pPr>
              <w:pStyle w:val="afb"/>
              <w:ind w:left="0"/>
              <w:contextualSpacing/>
              <w:rPr>
                <w:rFonts w:ascii="Times New Roman" w:eastAsia="Malgun Gothic" w:hAnsi="Times New Roman"/>
                <w:lang w:eastAsia="ko-KR"/>
              </w:rPr>
            </w:pPr>
          </w:p>
          <w:p w14:paraId="2A2D976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216B6D1" w14:textId="77777777" w:rsidR="0029191B" w:rsidRDefault="00C33F34">
            <w:pPr>
              <w:pStyle w:val="afb"/>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29191B" w14:paraId="6B2C0455" w14:textId="77777777">
        <w:tc>
          <w:tcPr>
            <w:tcW w:w="1975" w:type="dxa"/>
          </w:tcPr>
          <w:p w14:paraId="6B3AD0D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4A6A4D8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29191B" w14:paraId="01BC8228" w14:textId="77777777">
        <w:tc>
          <w:tcPr>
            <w:tcW w:w="1975" w:type="dxa"/>
          </w:tcPr>
          <w:p w14:paraId="12AF33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64860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32E8A5A9" w14:textId="77777777">
        <w:tc>
          <w:tcPr>
            <w:tcW w:w="1975" w:type="dxa"/>
          </w:tcPr>
          <w:p w14:paraId="37D9E244"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CCA2B37" w14:textId="77777777" w:rsidR="0029191B" w:rsidRDefault="00C33F34">
            <w:pPr>
              <w:contextualSpacing/>
              <w:rPr>
                <w:rFonts w:eastAsia="宋体"/>
                <w:sz w:val="22"/>
                <w:szCs w:val="22"/>
              </w:rPr>
            </w:pPr>
            <w:r>
              <w:rPr>
                <w:rFonts w:eastAsiaTheme="minorEastAsia" w:hint="eastAsia"/>
                <w:sz w:val="22"/>
                <w:szCs w:val="22"/>
              </w:rPr>
              <w:t>S</w:t>
            </w:r>
            <w:r>
              <w:rPr>
                <w:rFonts w:eastAsiaTheme="minorEastAsia"/>
                <w:sz w:val="22"/>
                <w:szCs w:val="22"/>
              </w:rPr>
              <w:t>upport, and also ok with LGE’s revision</w:t>
            </w:r>
          </w:p>
        </w:tc>
      </w:tr>
      <w:tr w:rsidR="0029191B" w14:paraId="375F1F45" w14:textId="77777777">
        <w:tc>
          <w:tcPr>
            <w:tcW w:w="1975" w:type="dxa"/>
          </w:tcPr>
          <w:p w14:paraId="2228259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93668C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1721DC11" w14:textId="77777777">
        <w:tc>
          <w:tcPr>
            <w:tcW w:w="1975" w:type="dxa"/>
          </w:tcPr>
          <w:p w14:paraId="573F66B8"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365473B7" w14:textId="77777777" w:rsidR="0029191B" w:rsidRDefault="00C33F34">
            <w:pPr>
              <w:widowControl w:val="0"/>
              <w:rPr>
                <w:bCs/>
                <w:iCs/>
                <w:sz w:val="22"/>
                <w:szCs w:val="22"/>
              </w:rPr>
            </w:pPr>
            <w:r>
              <w:rPr>
                <w:bCs/>
                <w:iCs/>
                <w:sz w:val="22"/>
                <w:szCs w:val="22"/>
              </w:rPr>
              <w:t>Suggest we agree on Proposal 1-7b as offline agreement.</w:t>
            </w:r>
          </w:p>
          <w:p w14:paraId="60E80946" w14:textId="77777777" w:rsidR="0029191B" w:rsidRDefault="0029191B">
            <w:pPr>
              <w:widowControl w:val="0"/>
              <w:rPr>
                <w:b/>
                <w:iCs/>
                <w:sz w:val="22"/>
                <w:szCs w:val="22"/>
                <w:highlight w:val="yellow"/>
              </w:rPr>
            </w:pPr>
          </w:p>
          <w:p w14:paraId="40B89B72" w14:textId="77777777" w:rsidR="0029191B" w:rsidRDefault="00C33F34">
            <w:pPr>
              <w:widowControl w:val="0"/>
              <w:rPr>
                <w:b/>
                <w:iCs/>
                <w:sz w:val="22"/>
                <w:szCs w:val="22"/>
              </w:rPr>
            </w:pPr>
            <w:r>
              <w:rPr>
                <w:b/>
                <w:iCs/>
                <w:sz w:val="22"/>
                <w:szCs w:val="22"/>
                <w:highlight w:val="yellow"/>
              </w:rPr>
              <w:t>Proposal #1-7c:</w:t>
            </w:r>
          </w:p>
          <w:p w14:paraId="0530362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59AA341" w14:textId="77777777" w:rsidR="0029191B" w:rsidRDefault="00C33F34">
            <w:pPr>
              <w:pStyle w:val="afb"/>
              <w:numPr>
                <w:ilvl w:val="0"/>
                <w:numId w:val="36"/>
              </w:numPr>
              <w:rPr>
                <w:rFonts w:ascii="Times New Roman" w:hAnsi="Times New Roman"/>
              </w:rPr>
            </w:pPr>
            <w:r>
              <w:rPr>
                <w:rFonts w:ascii="Times New Roman" w:hAnsi="Times New Roman"/>
              </w:rPr>
              <w:t>CBRA/CFRA based BFR on SpCell in Rel.15.</w:t>
            </w:r>
          </w:p>
          <w:p w14:paraId="3875BEB8" w14:textId="77777777" w:rsidR="0029191B" w:rsidRDefault="00C33F34">
            <w:pPr>
              <w:pStyle w:val="afb"/>
              <w:numPr>
                <w:ilvl w:val="0"/>
                <w:numId w:val="36"/>
              </w:numPr>
              <w:rPr>
                <w:rFonts w:ascii="Times New Roman" w:hAnsi="Times New Roman"/>
              </w:rPr>
            </w:pPr>
            <w:r>
              <w:rPr>
                <w:rFonts w:ascii="Times New Roman" w:hAnsi="Times New Roman"/>
              </w:rPr>
              <w:t>BFR MAC CE based BFR on Scell in Rel.16.</w:t>
            </w:r>
          </w:p>
          <w:p w14:paraId="182264F9" w14:textId="77777777" w:rsidR="0029191B" w:rsidRDefault="00C33F34">
            <w:pPr>
              <w:pStyle w:val="afb"/>
              <w:numPr>
                <w:ilvl w:val="0"/>
                <w:numId w:val="36"/>
              </w:numPr>
              <w:rPr>
                <w:rFonts w:ascii="Times New Roman" w:hAnsi="Times New Roman"/>
              </w:rPr>
            </w:pPr>
            <w:r>
              <w:rPr>
                <w:rFonts w:ascii="Times New Roman" w:hAnsi="Times New Roman"/>
              </w:rPr>
              <w:t>CBRA BFR on SpCell (with BFR MAC CE on Msg.3/A) in Rel.16.</w:t>
            </w:r>
          </w:p>
          <w:p w14:paraId="7A886CE9" w14:textId="77777777" w:rsidR="0029191B" w:rsidRDefault="00C33F34">
            <w:pPr>
              <w:pStyle w:val="afb"/>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5EC71949" w14:textId="77777777" w:rsidR="0029191B" w:rsidRDefault="0029191B">
            <w:pPr>
              <w:pStyle w:val="afb"/>
              <w:ind w:left="0"/>
              <w:contextualSpacing/>
              <w:rPr>
                <w:rFonts w:ascii="Times New Roman" w:eastAsia="Malgun Gothic" w:hAnsi="Times New Roman"/>
                <w:lang w:eastAsia="ko-KR"/>
              </w:rPr>
            </w:pPr>
          </w:p>
        </w:tc>
      </w:tr>
      <w:tr w:rsidR="0029191B" w14:paraId="180CAF7A" w14:textId="77777777">
        <w:tc>
          <w:tcPr>
            <w:tcW w:w="1975" w:type="dxa"/>
          </w:tcPr>
          <w:p w14:paraId="090423CA" w14:textId="77777777" w:rsidR="0029191B" w:rsidRDefault="0029191B">
            <w:pPr>
              <w:pStyle w:val="afb"/>
              <w:ind w:left="0"/>
              <w:contextualSpacing/>
              <w:rPr>
                <w:rFonts w:ascii="Times New Roman" w:eastAsiaTheme="minorEastAsia" w:hAnsi="Times New Roman"/>
              </w:rPr>
            </w:pPr>
          </w:p>
        </w:tc>
        <w:tc>
          <w:tcPr>
            <w:tcW w:w="8280" w:type="dxa"/>
          </w:tcPr>
          <w:p w14:paraId="7EDDA4EA" w14:textId="77777777" w:rsidR="0029191B" w:rsidRDefault="0029191B">
            <w:pPr>
              <w:pStyle w:val="afb"/>
              <w:ind w:left="0"/>
              <w:contextualSpacing/>
              <w:rPr>
                <w:rFonts w:ascii="Times New Roman" w:eastAsiaTheme="minorEastAsia" w:hAnsi="Times New Roman"/>
              </w:rPr>
            </w:pPr>
          </w:p>
        </w:tc>
      </w:tr>
      <w:tr w:rsidR="0029191B" w14:paraId="26D79170" w14:textId="77777777">
        <w:tc>
          <w:tcPr>
            <w:tcW w:w="1975" w:type="dxa"/>
          </w:tcPr>
          <w:p w14:paraId="39B4A892" w14:textId="77777777" w:rsidR="0029191B" w:rsidRDefault="0029191B">
            <w:pPr>
              <w:pStyle w:val="afb"/>
              <w:ind w:left="0"/>
              <w:contextualSpacing/>
              <w:rPr>
                <w:rFonts w:ascii="Times New Roman" w:eastAsiaTheme="minorEastAsia" w:hAnsi="Times New Roman"/>
                <w:lang w:val="en-GB"/>
              </w:rPr>
            </w:pPr>
          </w:p>
        </w:tc>
        <w:tc>
          <w:tcPr>
            <w:tcW w:w="8280" w:type="dxa"/>
          </w:tcPr>
          <w:p w14:paraId="62B3CD4B" w14:textId="77777777" w:rsidR="0029191B" w:rsidRDefault="0029191B">
            <w:pPr>
              <w:pStyle w:val="afb"/>
              <w:ind w:left="0"/>
              <w:contextualSpacing/>
              <w:rPr>
                <w:rFonts w:ascii="Times New Roman" w:eastAsiaTheme="minorEastAsia" w:hAnsi="Times New Roman"/>
              </w:rPr>
            </w:pPr>
          </w:p>
        </w:tc>
      </w:tr>
      <w:tr w:rsidR="0029191B" w14:paraId="0673DFAF" w14:textId="77777777">
        <w:tc>
          <w:tcPr>
            <w:tcW w:w="1975" w:type="dxa"/>
          </w:tcPr>
          <w:p w14:paraId="36F32B56" w14:textId="77777777" w:rsidR="0029191B" w:rsidRDefault="0029191B">
            <w:pPr>
              <w:pStyle w:val="afb"/>
              <w:ind w:left="0"/>
              <w:contextualSpacing/>
              <w:rPr>
                <w:rFonts w:ascii="Times New Roman" w:eastAsiaTheme="minorEastAsia" w:hAnsi="Times New Roman"/>
              </w:rPr>
            </w:pPr>
          </w:p>
        </w:tc>
        <w:tc>
          <w:tcPr>
            <w:tcW w:w="8280" w:type="dxa"/>
          </w:tcPr>
          <w:p w14:paraId="29D25E2E" w14:textId="77777777" w:rsidR="0029191B" w:rsidRDefault="0029191B">
            <w:pPr>
              <w:pStyle w:val="afb"/>
              <w:ind w:left="0"/>
              <w:contextualSpacing/>
              <w:rPr>
                <w:rFonts w:ascii="Times New Roman" w:eastAsiaTheme="minorEastAsia" w:hAnsi="Times New Roman"/>
              </w:rPr>
            </w:pPr>
          </w:p>
        </w:tc>
      </w:tr>
      <w:tr w:rsidR="0029191B" w14:paraId="26D57D2D" w14:textId="77777777">
        <w:tc>
          <w:tcPr>
            <w:tcW w:w="1975" w:type="dxa"/>
          </w:tcPr>
          <w:p w14:paraId="2658EF4D" w14:textId="77777777" w:rsidR="0029191B" w:rsidRDefault="0029191B">
            <w:pPr>
              <w:pStyle w:val="afb"/>
              <w:ind w:left="0"/>
              <w:contextualSpacing/>
              <w:rPr>
                <w:rFonts w:ascii="Times New Roman" w:eastAsiaTheme="minorEastAsia" w:hAnsi="Times New Roman"/>
              </w:rPr>
            </w:pPr>
          </w:p>
        </w:tc>
        <w:tc>
          <w:tcPr>
            <w:tcW w:w="8280" w:type="dxa"/>
          </w:tcPr>
          <w:p w14:paraId="3CE135B0" w14:textId="77777777" w:rsidR="0029191B" w:rsidRDefault="0029191B">
            <w:pPr>
              <w:pStyle w:val="afb"/>
              <w:ind w:left="0"/>
              <w:contextualSpacing/>
              <w:rPr>
                <w:rFonts w:ascii="Times New Roman" w:eastAsiaTheme="minorEastAsia" w:hAnsi="Times New Roman"/>
              </w:rPr>
            </w:pPr>
          </w:p>
        </w:tc>
      </w:tr>
      <w:tr w:rsidR="0029191B" w14:paraId="4FD31FFA" w14:textId="77777777">
        <w:tc>
          <w:tcPr>
            <w:tcW w:w="1975" w:type="dxa"/>
          </w:tcPr>
          <w:p w14:paraId="672FF1D3" w14:textId="77777777" w:rsidR="0029191B" w:rsidRDefault="0029191B">
            <w:pPr>
              <w:pStyle w:val="afb"/>
              <w:ind w:left="0"/>
              <w:contextualSpacing/>
              <w:rPr>
                <w:rFonts w:ascii="Times New Roman" w:eastAsiaTheme="minorEastAsia" w:hAnsi="Times New Roman"/>
              </w:rPr>
            </w:pPr>
          </w:p>
        </w:tc>
        <w:tc>
          <w:tcPr>
            <w:tcW w:w="8280" w:type="dxa"/>
          </w:tcPr>
          <w:p w14:paraId="355D1A9F" w14:textId="77777777" w:rsidR="0029191B" w:rsidRDefault="0029191B">
            <w:pPr>
              <w:pStyle w:val="afb"/>
              <w:ind w:left="0"/>
              <w:contextualSpacing/>
              <w:rPr>
                <w:rFonts w:ascii="Times New Roman" w:eastAsiaTheme="minorEastAsia" w:hAnsi="Times New Roman"/>
              </w:rPr>
            </w:pPr>
          </w:p>
        </w:tc>
      </w:tr>
    </w:tbl>
    <w:p w14:paraId="717E87F8" w14:textId="77777777" w:rsidR="0029191B" w:rsidRDefault="0029191B">
      <w:pPr>
        <w:rPr>
          <w:b/>
          <w:iCs/>
          <w:szCs w:val="16"/>
          <w:lang w:eastAsia="ko-KR"/>
        </w:rPr>
      </w:pPr>
    </w:p>
    <w:p w14:paraId="1E33203E" w14:textId="77777777" w:rsidR="0029191B" w:rsidRDefault="00C33F34">
      <w:pPr>
        <w:pStyle w:val="4"/>
        <w:rPr>
          <w:u w:val="single"/>
          <w:lang w:val="en-US"/>
        </w:rPr>
      </w:pPr>
      <w:r>
        <w:rPr>
          <w:u w:val="single"/>
          <w:lang w:val="en-US"/>
        </w:rPr>
        <w:t>Round-3</w:t>
      </w:r>
    </w:p>
    <w:p w14:paraId="2A68BAC6" w14:textId="77777777" w:rsidR="0029191B" w:rsidRDefault="00C33F34">
      <w:pPr>
        <w:widowControl w:val="0"/>
        <w:rPr>
          <w:b/>
          <w:iCs/>
          <w:sz w:val="22"/>
          <w:szCs w:val="22"/>
        </w:rPr>
      </w:pPr>
      <w:r>
        <w:rPr>
          <w:b/>
          <w:iCs/>
          <w:sz w:val="22"/>
          <w:szCs w:val="22"/>
          <w:highlight w:val="yellow"/>
        </w:rPr>
        <w:t>Proposal #1-7c:</w:t>
      </w:r>
    </w:p>
    <w:p w14:paraId="0ED20604"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A3D70E4" w14:textId="77777777" w:rsidR="0029191B" w:rsidRDefault="00C33F34">
      <w:pPr>
        <w:pStyle w:val="afb"/>
        <w:numPr>
          <w:ilvl w:val="0"/>
          <w:numId w:val="36"/>
        </w:numPr>
        <w:rPr>
          <w:rFonts w:ascii="Times New Roman" w:hAnsi="Times New Roman"/>
        </w:rPr>
      </w:pPr>
      <w:r>
        <w:rPr>
          <w:rFonts w:ascii="Times New Roman" w:hAnsi="Times New Roman"/>
        </w:rPr>
        <w:t>CBRA/CFRA based BFR on SpCell in Rel.15.</w:t>
      </w:r>
    </w:p>
    <w:p w14:paraId="12209F77" w14:textId="77777777" w:rsidR="0029191B" w:rsidRDefault="00C33F34">
      <w:pPr>
        <w:pStyle w:val="afb"/>
        <w:numPr>
          <w:ilvl w:val="0"/>
          <w:numId w:val="36"/>
        </w:numPr>
        <w:rPr>
          <w:rFonts w:ascii="Times New Roman" w:hAnsi="Times New Roman"/>
        </w:rPr>
      </w:pPr>
      <w:r>
        <w:rPr>
          <w:rFonts w:ascii="Times New Roman" w:hAnsi="Times New Roman"/>
        </w:rPr>
        <w:t>BFR MAC CE based BFR on Scell in Rel.16.</w:t>
      </w:r>
    </w:p>
    <w:p w14:paraId="08925A65" w14:textId="77777777" w:rsidR="0029191B" w:rsidRDefault="00C33F34">
      <w:pPr>
        <w:pStyle w:val="afb"/>
        <w:numPr>
          <w:ilvl w:val="0"/>
          <w:numId w:val="36"/>
        </w:numPr>
        <w:rPr>
          <w:rFonts w:ascii="Times New Roman" w:hAnsi="Times New Roman"/>
        </w:rPr>
      </w:pPr>
      <w:r>
        <w:rPr>
          <w:rFonts w:ascii="Times New Roman" w:hAnsi="Times New Roman"/>
        </w:rPr>
        <w:t>CBRA BFR on SpCell (with BFR MAC CE on Msg.3/A) in Rel.16.</w:t>
      </w:r>
    </w:p>
    <w:p w14:paraId="71A29713" w14:textId="77777777" w:rsidR="0029191B" w:rsidRDefault="00C33F34">
      <w:pPr>
        <w:pStyle w:val="afb"/>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058AB190"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02FC9B21" w14:textId="77777777">
        <w:tc>
          <w:tcPr>
            <w:tcW w:w="1975" w:type="dxa"/>
            <w:shd w:val="clear" w:color="auto" w:fill="A8D08D" w:themeFill="accent6" w:themeFillTint="99"/>
          </w:tcPr>
          <w:p w14:paraId="34CA85F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81B4A9"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E60638A" w14:textId="77777777">
        <w:tc>
          <w:tcPr>
            <w:tcW w:w="1975" w:type="dxa"/>
          </w:tcPr>
          <w:p w14:paraId="2FD7EB6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096E7A8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29191B" w14:paraId="17DC8D74" w14:textId="77777777">
        <w:tc>
          <w:tcPr>
            <w:tcW w:w="1975" w:type="dxa"/>
          </w:tcPr>
          <w:p w14:paraId="02D789B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1C9F5CA"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5BE6F97C" w14:textId="77777777" w:rsidR="0029191B" w:rsidRDefault="0029191B">
            <w:pPr>
              <w:pStyle w:val="afb"/>
              <w:ind w:left="0"/>
              <w:contextualSpacing/>
              <w:rPr>
                <w:rFonts w:ascii="Times New Roman" w:eastAsia="MS Mincho" w:hAnsi="Times New Roman"/>
                <w:lang w:eastAsia="ja-JP"/>
              </w:rPr>
            </w:pPr>
          </w:p>
          <w:p w14:paraId="46FDF63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29191B" w14:paraId="4A19CD6E" w14:textId="77777777">
        <w:tc>
          <w:tcPr>
            <w:tcW w:w="1975" w:type="dxa"/>
          </w:tcPr>
          <w:p w14:paraId="032B6852"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34DC8B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29191B" w14:paraId="6708669E" w14:textId="77777777">
        <w:tc>
          <w:tcPr>
            <w:tcW w:w="1975" w:type="dxa"/>
          </w:tcPr>
          <w:p w14:paraId="5AEAC13D"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7B04178D" w14:textId="77777777" w:rsidR="0029191B" w:rsidRDefault="00C33F34">
            <w:pPr>
              <w:pStyle w:val="afb"/>
              <w:ind w:left="0"/>
              <w:contextualSpacing/>
              <w:rPr>
                <w:rFonts w:ascii="Times New Roman" w:eastAsia="宋体" w:hAnsi="Times New Roman"/>
              </w:rPr>
            </w:pPr>
            <w:r>
              <w:rPr>
                <w:rFonts w:ascii="Times New Roman" w:eastAsia="宋体" w:hAnsi="Times New Roman"/>
              </w:rPr>
              <w:t>Support</w:t>
            </w:r>
          </w:p>
        </w:tc>
      </w:tr>
      <w:tr w:rsidR="0029191B" w14:paraId="64A4A6B9" w14:textId="77777777">
        <w:tc>
          <w:tcPr>
            <w:tcW w:w="1975" w:type="dxa"/>
          </w:tcPr>
          <w:p w14:paraId="4855B8E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A359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38CA51F2" w14:textId="77777777">
        <w:tc>
          <w:tcPr>
            <w:tcW w:w="1975" w:type="dxa"/>
          </w:tcPr>
          <w:p w14:paraId="1B9CEE50"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6E6F2423" w14:textId="77777777" w:rsidR="0029191B" w:rsidRDefault="00C33F34">
            <w:pPr>
              <w:pStyle w:val="afb"/>
              <w:ind w:left="0"/>
              <w:contextualSpacing/>
              <w:rPr>
                <w:rFonts w:eastAsiaTheme="minorEastAsia"/>
              </w:rPr>
            </w:pPr>
            <w:r>
              <w:rPr>
                <w:rFonts w:eastAsiaTheme="minorEastAsia"/>
              </w:rPr>
              <w:t>S</w:t>
            </w:r>
            <w:r>
              <w:rPr>
                <w:rFonts w:eastAsiaTheme="minorEastAsia" w:hint="eastAsia"/>
              </w:rPr>
              <w:t xml:space="preserve">upport </w:t>
            </w:r>
          </w:p>
        </w:tc>
      </w:tr>
      <w:tr w:rsidR="0029191B" w14:paraId="10463357" w14:textId="77777777">
        <w:tc>
          <w:tcPr>
            <w:tcW w:w="1975" w:type="dxa"/>
          </w:tcPr>
          <w:p w14:paraId="44B674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AE858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3C9D513" w14:textId="77777777">
        <w:tc>
          <w:tcPr>
            <w:tcW w:w="1975" w:type="dxa"/>
          </w:tcPr>
          <w:p w14:paraId="702C3E2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C59958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6DA07CEE" w14:textId="77777777">
        <w:tc>
          <w:tcPr>
            <w:tcW w:w="1975" w:type="dxa"/>
          </w:tcPr>
          <w:p w14:paraId="310017F0"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BA32A73"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29191B" w14:paraId="36B9B06D" w14:textId="77777777">
        <w:tc>
          <w:tcPr>
            <w:tcW w:w="1975" w:type="dxa"/>
          </w:tcPr>
          <w:p w14:paraId="40E599B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347DB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226DDDF" w14:textId="77777777">
        <w:tc>
          <w:tcPr>
            <w:tcW w:w="1975" w:type="dxa"/>
          </w:tcPr>
          <w:p w14:paraId="0CB2188C"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27646942" w14:textId="77777777" w:rsidR="0029191B" w:rsidRDefault="00C33F34">
            <w:pPr>
              <w:contextualSpacing/>
              <w:rPr>
                <w:rFonts w:eastAsia="宋体"/>
                <w:sz w:val="22"/>
                <w:szCs w:val="22"/>
              </w:rPr>
            </w:pPr>
            <w:r>
              <w:rPr>
                <w:rFonts w:eastAsia="宋体" w:hint="eastAsia"/>
              </w:rPr>
              <w:t xml:space="preserve">Support </w:t>
            </w:r>
            <w:r>
              <w:rPr>
                <w:rFonts w:eastAsia="宋体"/>
              </w:rPr>
              <w:t>Alt1</w:t>
            </w:r>
            <w:r>
              <w:rPr>
                <w:rFonts w:eastAsia="宋体" w:hint="eastAsia"/>
              </w:rPr>
              <w:t>.</w:t>
            </w:r>
          </w:p>
        </w:tc>
      </w:tr>
      <w:tr w:rsidR="0029191B" w14:paraId="36B9444D" w14:textId="77777777">
        <w:tc>
          <w:tcPr>
            <w:tcW w:w="1975" w:type="dxa"/>
          </w:tcPr>
          <w:p w14:paraId="381A8622" w14:textId="77777777" w:rsidR="0029191B" w:rsidRDefault="0029191B">
            <w:pPr>
              <w:pStyle w:val="afb"/>
              <w:ind w:left="0"/>
              <w:contextualSpacing/>
              <w:rPr>
                <w:rFonts w:ascii="Times New Roman" w:eastAsiaTheme="minorEastAsia" w:hAnsi="Times New Roman"/>
              </w:rPr>
            </w:pPr>
          </w:p>
        </w:tc>
        <w:tc>
          <w:tcPr>
            <w:tcW w:w="8280" w:type="dxa"/>
          </w:tcPr>
          <w:p w14:paraId="6C98A32F" w14:textId="77777777" w:rsidR="0029191B" w:rsidRDefault="0029191B">
            <w:pPr>
              <w:pStyle w:val="afb"/>
              <w:ind w:left="0"/>
              <w:contextualSpacing/>
              <w:rPr>
                <w:rFonts w:ascii="Times New Roman" w:eastAsiaTheme="minorEastAsia" w:hAnsi="Times New Roman"/>
              </w:rPr>
            </w:pPr>
          </w:p>
        </w:tc>
      </w:tr>
      <w:tr w:rsidR="0029191B" w14:paraId="4DB14864" w14:textId="77777777">
        <w:tc>
          <w:tcPr>
            <w:tcW w:w="1975" w:type="dxa"/>
          </w:tcPr>
          <w:p w14:paraId="7C7E0C1F" w14:textId="77777777" w:rsidR="0029191B" w:rsidRDefault="0029191B">
            <w:pPr>
              <w:pStyle w:val="afb"/>
              <w:ind w:left="0"/>
              <w:contextualSpacing/>
              <w:rPr>
                <w:rFonts w:ascii="Times New Roman" w:eastAsia="Malgun Gothic" w:hAnsi="Times New Roman"/>
                <w:lang w:eastAsia="ko-KR"/>
              </w:rPr>
            </w:pPr>
          </w:p>
        </w:tc>
        <w:tc>
          <w:tcPr>
            <w:tcW w:w="8280" w:type="dxa"/>
          </w:tcPr>
          <w:p w14:paraId="0AA3EC6A" w14:textId="77777777" w:rsidR="0029191B" w:rsidRDefault="0029191B">
            <w:pPr>
              <w:pStyle w:val="afb"/>
              <w:ind w:left="0"/>
              <w:contextualSpacing/>
              <w:rPr>
                <w:rFonts w:ascii="Times New Roman" w:eastAsia="Malgun Gothic" w:hAnsi="Times New Roman"/>
                <w:lang w:eastAsia="ko-KR"/>
              </w:rPr>
            </w:pPr>
          </w:p>
        </w:tc>
      </w:tr>
      <w:tr w:rsidR="0029191B" w14:paraId="1F3C9B92" w14:textId="77777777">
        <w:tc>
          <w:tcPr>
            <w:tcW w:w="1975" w:type="dxa"/>
          </w:tcPr>
          <w:p w14:paraId="253312C6" w14:textId="77777777" w:rsidR="0029191B" w:rsidRDefault="0029191B">
            <w:pPr>
              <w:pStyle w:val="afb"/>
              <w:ind w:left="0"/>
              <w:contextualSpacing/>
              <w:rPr>
                <w:rFonts w:ascii="Times New Roman" w:eastAsiaTheme="minorEastAsia" w:hAnsi="Times New Roman"/>
              </w:rPr>
            </w:pPr>
          </w:p>
        </w:tc>
        <w:tc>
          <w:tcPr>
            <w:tcW w:w="8280" w:type="dxa"/>
          </w:tcPr>
          <w:p w14:paraId="336405BB" w14:textId="77777777" w:rsidR="0029191B" w:rsidRDefault="0029191B">
            <w:pPr>
              <w:pStyle w:val="afb"/>
              <w:ind w:left="0"/>
              <w:contextualSpacing/>
              <w:rPr>
                <w:rFonts w:ascii="Times New Roman" w:eastAsiaTheme="minorEastAsia" w:hAnsi="Times New Roman"/>
              </w:rPr>
            </w:pPr>
          </w:p>
        </w:tc>
      </w:tr>
      <w:tr w:rsidR="0029191B" w14:paraId="324CB63C" w14:textId="77777777">
        <w:tc>
          <w:tcPr>
            <w:tcW w:w="1975" w:type="dxa"/>
          </w:tcPr>
          <w:p w14:paraId="7328F233" w14:textId="77777777" w:rsidR="0029191B" w:rsidRDefault="0029191B">
            <w:pPr>
              <w:pStyle w:val="afb"/>
              <w:ind w:left="0"/>
              <w:contextualSpacing/>
              <w:rPr>
                <w:rFonts w:ascii="Times New Roman" w:eastAsiaTheme="minorEastAsia" w:hAnsi="Times New Roman"/>
                <w:lang w:val="en-GB"/>
              </w:rPr>
            </w:pPr>
          </w:p>
        </w:tc>
        <w:tc>
          <w:tcPr>
            <w:tcW w:w="8280" w:type="dxa"/>
          </w:tcPr>
          <w:p w14:paraId="04E07748" w14:textId="77777777" w:rsidR="0029191B" w:rsidRDefault="0029191B">
            <w:pPr>
              <w:pStyle w:val="afb"/>
              <w:ind w:left="0"/>
              <w:contextualSpacing/>
              <w:rPr>
                <w:rFonts w:ascii="Times New Roman" w:eastAsiaTheme="minorEastAsia" w:hAnsi="Times New Roman"/>
              </w:rPr>
            </w:pPr>
          </w:p>
        </w:tc>
      </w:tr>
      <w:tr w:rsidR="0029191B" w14:paraId="1DE76047" w14:textId="77777777">
        <w:tc>
          <w:tcPr>
            <w:tcW w:w="1975" w:type="dxa"/>
          </w:tcPr>
          <w:p w14:paraId="43F7F4A9" w14:textId="77777777" w:rsidR="0029191B" w:rsidRDefault="0029191B">
            <w:pPr>
              <w:pStyle w:val="afb"/>
              <w:ind w:left="0"/>
              <w:contextualSpacing/>
              <w:rPr>
                <w:rFonts w:ascii="Times New Roman" w:eastAsiaTheme="minorEastAsia" w:hAnsi="Times New Roman"/>
              </w:rPr>
            </w:pPr>
          </w:p>
        </w:tc>
        <w:tc>
          <w:tcPr>
            <w:tcW w:w="8280" w:type="dxa"/>
          </w:tcPr>
          <w:p w14:paraId="1A71E192" w14:textId="77777777" w:rsidR="0029191B" w:rsidRDefault="0029191B">
            <w:pPr>
              <w:pStyle w:val="afb"/>
              <w:ind w:left="0"/>
              <w:contextualSpacing/>
              <w:rPr>
                <w:rFonts w:ascii="Times New Roman" w:eastAsiaTheme="minorEastAsia" w:hAnsi="Times New Roman"/>
              </w:rPr>
            </w:pPr>
          </w:p>
        </w:tc>
      </w:tr>
      <w:tr w:rsidR="0029191B" w14:paraId="0CE6AB20" w14:textId="77777777">
        <w:tc>
          <w:tcPr>
            <w:tcW w:w="1975" w:type="dxa"/>
          </w:tcPr>
          <w:p w14:paraId="50654D26" w14:textId="77777777" w:rsidR="0029191B" w:rsidRDefault="0029191B">
            <w:pPr>
              <w:pStyle w:val="afb"/>
              <w:ind w:left="0"/>
              <w:contextualSpacing/>
              <w:rPr>
                <w:rFonts w:ascii="Times New Roman" w:eastAsiaTheme="minorEastAsia" w:hAnsi="Times New Roman"/>
              </w:rPr>
            </w:pPr>
          </w:p>
        </w:tc>
        <w:tc>
          <w:tcPr>
            <w:tcW w:w="8280" w:type="dxa"/>
          </w:tcPr>
          <w:p w14:paraId="594D7DF9" w14:textId="77777777" w:rsidR="0029191B" w:rsidRDefault="0029191B">
            <w:pPr>
              <w:pStyle w:val="afb"/>
              <w:ind w:left="0"/>
              <w:contextualSpacing/>
              <w:rPr>
                <w:rFonts w:ascii="Times New Roman" w:eastAsiaTheme="minorEastAsia" w:hAnsi="Times New Roman"/>
              </w:rPr>
            </w:pPr>
          </w:p>
        </w:tc>
      </w:tr>
      <w:tr w:rsidR="0029191B" w14:paraId="4A311C90" w14:textId="77777777">
        <w:tc>
          <w:tcPr>
            <w:tcW w:w="1975" w:type="dxa"/>
          </w:tcPr>
          <w:p w14:paraId="083FB329" w14:textId="77777777" w:rsidR="0029191B" w:rsidRDefault="0029191B">
            <w:pPr>
              <w:pStyle w:val="afb"/>
              <w:ind w:left="0"/>
              <w:contextualSpacing/>
              <w:rPr>
                <w:rFonts w:ascii="Times New Roman" w:eastAsiaTheme="minorEastAsia" w:hAnsi="Times New Roman"/>
              </w:rPr>
            </w:pPr>
          </w:p>
        </w:tc>
        <w:tc>
          <w:tcPr>
            <w:tcW w:w="8280" w:type="dxa"/>
          </w:tcPr>
          <w:p w14:paraId="0EC8D8C8" w14:textId="77777777" w:rsidR="0029191B" w:rsidRDefault="0029191B">
            <w:pPr>
              <w:pStyle w:val="afb"/>
              <w:ind w:left="0"/>
              <w:contextualSpacing/>
              <w:rPr>
                <w:rFonts w:ascii="Times New Roman" w:eastAsiaTheme="minorEastAsia" w:hAnsi="Times New Roman"/>
              </w:rPr>
            </w:pPr>
          </w:p>
        </w:tc>
      </w:tr>
    </w:tbl>
    <w:p w14:paraId="5921AB16" w14:textId="77777777" w:rsidR="0029191B" w:rsidRDefault="0029191B">
      <w:pPr>
        <w:rPr>
          <w:b/>
          <w:iCs/>
          <w:szCs w:val="16"/>
          <w:lang w:eastAsia="ko-KR"/>
        </w:rPr>
      </w:pPr>
    </w:p>
    <w:p w14:paraId="7BAD3E9C" w14:textId="77777777" w:rsidR="0029191B" w:rsidRDefault="00C33F34">
      <w:pPr>
        <w:pStyle w:val="3"/>
        <w:numPr>
          <w:ilvl w:val="2"/>
          <w:numId w:val="12"/>
        </w:numPr>
        <w:ind w:left="450"/>
        <w:rPr>
          <w:lang w:val="en-US"/>
        </w:rPr>
      </w:pPr>
      <w:r>
        <w:rPr>
          <w:lang w:val="en-US"/>
        </w:rPr>
        <w:t>Issue #1-8 (</w:t>
      </w:r>
      <w:r>
        <w:rPr>
          <w:lang w:eastAsia="ko-KR"/>
        </w:rPr>
        <w:t>RLM issues)</w:t>
      </w:r>
    </w:p>
    <w:p w14:paraId="4047DBC9" w14:textId="77777777" w:rsidR="0029191B" w:rsidRDefault="00C33F34">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1FC78444" w14:textId="77777777" w:rsidR="0029191B" w:rsidRDefault="0029191B">
      <w:pPr>
        <w:rPr>
          <w:bCs/>
          <w:iCs/>
          <w:szCs w:val="16"/>
          <w:lang w:eastAsia="ko-KR"/>
        </w:rPr>
      </w:pPr>
    </w:p>
    <w:p w14:paraId="4429DAC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14BBC9DC" w14:textId="77777777" w:rsidR="0029191B" w:rsidRDefault="00C33F34">
      <w:pPr>
        <w:pStyle w:val="afb"/>
        <w:numPr>
          <w:ilvl w:val="0"/>
          <w:numId w:val="42"/>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033BB92B" w14:textId="77777777" w:rsidR="0029191B" w:rsidRDefault="00C33F34">
      <w:pPr>
        <w:pStyle w:val="4"/>
        <w:rPr>
          <w:u w:val="single"/>
          <w:lang w:val="en-US"/>
        </w:rPr>
      </w:pPr>
      <w:r>
        <w:rPr>
          <w:u w:val="single"/>
          <w:lang w:val="en-US"/>
        </w:rPr>
        <w:lastRenderedPageBreak/>
        <w:t>Round-1</w:t>
      </w:r>
    </w:p>
    <w:p w14:paraId="253B5B99" w14:textId="77777777" w:rsidR="0029191B" w:rsidRDefault="00C33F34">
      <w:pPr>
        <w:rPr>
          <w:rFonts w:eastAsiaTheme="minorEastAsia"/>
          <w:b/>
          <w:bCs/>
          <w:sz w:val="22"/>
          <w:szCs w:val="22"/>
        </w:rPr>
      </w:pPr>
      <w:r>
        <w:rPr>
          <w:rFonts w:eastAsiaTheme="minorEastAsia"/>
          <w:b/>
          <w:bCs/>
          <w:sz w:val="22"/>
          <w:szCs w:val="22"/>
        </w:rPr>
        <w:t>Proposal #1-8:</w:t>
      </w:r>
    </w:p>
    <w:p w14:paraId="7135C02B" w14:textId="77777777" w:rsidR="0029191B" w:rsidRDefault="00C33F34">
      <w:pPr>
        <w:pStyle w:val="afb"/>
        <w:numPr>
          <w:ilvl w:val="0"/>
          <w:numId w:val="36"/>
        </w:numPr>
        <w:rPr>
          <w:rFonts w:ascii="Times New Roman" w:hAnsi="Times New Roman"/>
        </w:rPr>
      </w:pPr>
      <w:r>
        <w:rPr>
          <w:rFonts w:ascii="Times New Roman" w:hAnsi="Times New Roman"/>
        </w:rPr>
        <w:t>TBD</w:t>
      </w:r>
    </w:p>
    <w:p w14:paraId="361A1C52"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1DF82288" w14:textId="77777777">
        <w:tc>
          <w:tcPr>
            <w:tcW w:w="1975" w:type="dxa"/>
            <w:shd w:val="clear" w:color="auto" w:fill="A8D08D" w:themeFill="accent6" w:themeFillTint="99"/>
          </w:tcPr>
          <w:p w14:paraId="22BD427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AABBEC"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738E986" w14:textId="77777777">
        <w:tc>
          <w:tcPr>
            <w:tcW w:w="1975" w:type="dxa"/>
          </w:tcPr>
          <w:p w14:paraId="53516E0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5F8073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29191B" w14:paraId="4CF18831" w14:textId="77777777">
        <w:tc>
          <w:tcPr>
            <w:tcW w:w="1975" w:type="dxa"/>
          </w:tcPr>
          <w:p w14:paraId="6D6383E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C941E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29191B" w14:paraId="7FC976FF" w14:textId="77777777">
        <w:tc>
          <w:tcPr>
            <w:tcW w:w="1975" w:type="dxa"/>
          </w:tcPr>
          <w:p w14:paraId="69029AC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23F8185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29191B" w14:paraId="4D116D60" w14:textId="77777777">
        <w:tc>
          <w:tcPr>
            <w:tcW w:w="1975" w:type="dxa"/>
          </w:tcPr>
          <w:p w14:paraId="6EE70ED8" w14:textId="77777777" w:rsidR="0029191B" w:rsidRDefault="00C33F34">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31315833" w14:textId="77777777" w:rsidR="0029191B" w:rsidRDefault="00C33F34">
            <w:pPr>
              <w:pStyle w:val="afb"/>
              <w:ind w:left="0"/>
              <w:contextualSpacing/>
              <w:rPr>
                <w:rFonts w:ascii="Times New Roman" w:eastAsia="宋体" w:hAnsi="Times New Roman"/>
              </w:rPr>
            </w:pPr>
            <w:r>
              <w:rPr>
                <w:rFonts w:ascii="Times New Roman" w:eastAsia="宋体" w:hAnsi="Times New Roman"/>
              </w:rPr>
              <w:t>We are fine</w:t>
            </w:r>
          </w:p>
        </w:tc>
      </w:tr>
      <w:tr w:rsidR="0029191B" w14:paraId="67B2631A" w14:textId="77777777">
        <w:tc>
          <w:tcPr>
            <w:tcW w:w="1975" w:type="dxa"/>
          </w:tcPr>
          <w:p w14:paraId="309DD557"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20E3FCD"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29191B" w14:paraId="17CFE4E5" w14:textId="77777777">
        <w:tc>
          <w:tcPr>
            <w:tcW w:w="1975" w:type="dxa"/>
          </w:tcPr>
          <w:p w14:paraId="4190CF2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B683541" w14:textId="77777777" w:rsidR="0029191B" w:rsidRDefault="00C33F34">
            <w:pPr>
              <w:pStyle w:val="afb"/>
              <w:ind w:left="0"/>
              <w:contextualSpacing/>
              <w:rPr>
                <w:rFonts w:eastAsiaTheme="minorEastAsia"/>
              </w:rPr>
            </w:pPr>
            <w:r>
              <w:rPr>
                <w:rFonts w:ascii="Times New Roman" w:eastAsiaTheme="minorEastAsia" w:hAnsi="Times New Roman"/>
              </w:rPr>
              <w:t>Maybe we should wait issue#1-7</w:t>
            </w:r>
          </w:p>
        </w:tc>
      </w:tr>
      <w:tr w:rsidR="0029191B" w14:paraId="17B5816B" w14:textId="77777777">
        <w:tc>
          <w:tcPr>
            <w:tcW w:w="1975" w:type="dxa"/>
          </w:tcPr>
          <w:p w14:paraId="1D8CD66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3F0AADA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29191B" w14:paraId="5B1C481E" w14:textId="77777777">
        <w:tc>
          <w:tcPr>
            <w:tcW w:w="1975" w:type="dxa"/>
          </w:tcPr>
          <w:p w14:paraId="2932A8D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784C23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29191B" w14:paraId="07FF6209" w14:textId="77777777">
        <w:tc>
          <w:tcPr>
            <w:tcW w:w="1975" w:type="dxa"/>
          </w:tcPr>
          <w:p w14:paraId="67079C4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0474B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29191B" w14:paraId="524F1D9F" w14:textId="77777777">
        <w:tc>
          <w:tcPr>
            <w:tcW w:w="1975" w:type="dxa"/>
          </w:tcPr>
          <w:p w14:paraId="6B60B1E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7960BC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29191B" w14:paraId="2A3442FC" w14:textId="77777777">
        <w:tc>
          <w:tcPr>
            <w:tcW w:w="1975" w:type="dxa"/>
          </w:tcPr>
          <w:p w14:paraId="403043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1699ED6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fine with this.</w:t>
            </w:r>
          </w:p>
        </w:tc>
      </w:tr>
      <w:tr w:rsidR="0029191B" w14:paraId="0D788D7C" w14:textId="77777777">
        <w:tc>
          <w:tcPr>
            <w:tcW w:w="1975" w:type="dxa"/>
          </w:tcPr>
          <w:p w14:paraId="31FA7F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1F98BE4" w14:textId="77777777" w:rsidR="0029191B" w:rsidRDefault="00C33F34">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29191B" w14:paraId="56F04448" w14:textId="77777777">
        <w:tc>
          <w:tcPr>
            <w:tcW w:w="1975" w:type="dxa"/>
          </w:tcPr>
          <w:p w14:paraId="64D8980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44C1C8D"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29191B" w14:paraId="1FD4ADFE" w14:textId="77777777">
        <w:tc>
          <w:tcPr>
            <w:tcW w:w="1975" w:type="dxa"/>
          </w:tcPr>
          <w:p w14:paraId="5A78700C" w14:textId="77777777" w:rsidR="0029191B" w:rsidRDefault="0029191B">
            <w:pPr>
              <w:pStyle w:val="afb"/>
              <w:ind w:left="0"/>
              <w:contextualSpacing/>
              <w:rPr>
                <w:rFonts w:ascii="Times New Roman" w:eastAsiaTheme="minorEastAsia" w:hAnsi="Times New Roman"/>
                <w:lang w:val="en-GB"/>
              </w:rPr>
            </w:pPr>
          </w:p>
        </w:tc>
        <w:tc>
          <w:tcPr>
            <w:tcW w:w="8280" w:type="dxa"/>
          </w:tcPr>
          <w:p w14:paraId="596F59CB" w14:textId="77777777" w:rsidR="0029191B" w:rsidRDefault="0029191B">
            <w:pPr>
              <w:pStyle w:val="afb"/>
              <w:ind w:left="0"/>
              <w:contextualSpacing/>
              <w:rPr>
                <w:rFonts w:ascii="Times New Roman" w:eastAsiaTheme="minorEastAsia" w:hAnsi="Times New Roman"/>
              </w:rPr>
            </w:pPr>
          </w:p>
        </w:tc>
      </w:tr>
      <w:tr w:rsidR="0029191B" w14:paraId="55F0950C" w14:textId="77777777">
        <w:tc>
          <w:tcPr>
            <w:tcW w:w="1975" w:type="dxa"/>
          </w:tcPr>
          <w:p w14:paraId="3D23BCAB" w14:textId="77777777" w:rsidR="0029191B" w:rsidRDefault="0029191B">
            <w:pPr>
              <w:pStyle w:val="afb"/>
              <w:ind w:left="0"/>
              <w:contextualSpacing/>
              <w:rPr>
                <w:rFonts w:ascii="Times New Roman" w:eastAsiaTheme="minorEastAsia" w:hAnsi="Times New Roman"/>
                <w:lang w:val="en-GB"/>
              </w:rPr>
            </w:pPr>
          </w:p>
        </w:tc>
        <w:tc>
          <w:tcPr>
            <w:tcW w:w="8280" w:type="dxa"/>
          </w:tcPr>
          <w:p w14:paraId="1F09CC55" w14:textId="77777777" w:rsidR="0029191B" w:rsidRDefault="0029191B">
            <w:pPr>
              <w:pStyle w:val="afb"/>
              <w:ind w:left="0"/>
              <w:contextualSpacing/>
              <w:rPr>
                <w:rFonts w:ascii="Times New Roman" w:eastAsiaTheme="minorEastAsia" w:hAnsi="Times New Roman"/>
              </w:rPr>
            </w:pPr>
          </w:p>
        </w:tc>
      </w:tr>
      <w:tr w:rsidR="0029191B" w14:paraId="631C68E6" w14:textId="77777777">
        <w:tc>
          <w:tcPr>
            <w:tcW w:w="1975" w:type="dxa"/>
          </w:tcPr>
          <w:p w14:paraId="0992C1BB" w14:textId="77777777" w:rsidR="0029191B" w:rsidRDefault="0029191B">
            <w:pPr>
              <w:pStyle w:val="afb"/>
              <w:ind w:left="0"/>
              <w:contextualSpacing/>
              <w:rPr>
                <w:rFonts w:ascii="Times New Roman" w:eastAsiaTheme="minorEastAsia" w:hAnsi="Times New Roman"/>
              </w:rPr>
            </w:pPr>
          </w:p>
        </w:tc>
        <w:tc>
          <w:tcPr>
            <w:tcW w:w="8280" w:type="dxa"/>
          </w:tcPr>
          <w:p w14:paraId="5E1EEAA3" w14:textId="77777777" w:rsidR="0029191B" w:rsidRDefault="0029191B">
            <w:pPr>
              <w:pStyle w:val="afb"/>
              <w:ind w:left="0"/>
              <w:contextualSpacing/>
              <w:rPr>
                <w:rFonts w:ascii="Times New Roman" w:eastAsiaTheme="minorEastAsia" w:hAnsi="Times New Roman"/>
              </w:rPr>
            </w:pPr>
          </w:p>
        </w:tc>
      </w:tr>
      <w:tr w:rsidR="0029191B" w14:paraId="3708BF0D" w14:textId="77777777">
        <w:tc>
          <w:tcPr>
            <w:tcW w:w="1975" w:type="dxa"/>
          </w:tcPr>
          <w:p w14:paraId="53F118CB" w14:textId="77777777" w:rsidR="0029191B" w:rsidRDefault="0029191B">
            <w:pPr>
              <w:pStyle w:val="afb"/>
              <w:ind w:left="0"/>
              <w:contextualSpacing/>
              <w:rPr>
                <w:rFonts w:ascii="Times New Roman" w:eastAsiaTheme="minorEastAsia" w:hAnsi="Times New Roman"/>
              </w:rPr>
            </w:pPr>
          </w:p>
        </w:tc>
        <w:tc>
          <w:tcPr>
            <w:tcW w:w="8280" w:type="dxa"/>
          </w:tcPr>
          <w:p w14:paraId="63510A65" w14:textId="77777777" w:rsidR="0029191B" w:rsidRDefault="0029191B">
            <w:pPr>
              <w:pStyle w:val="afb"/>
              <w:ind w:left="0"/>
              <w:contextualSpacing/>
              <w:rPr>
                <w:rFonts w:ascii="Times New Roman" w:eastAsiaTheme="minorEastAsia" w:hAnsi="Times New Roman"/>
              </w:rPr>
            </w:pPr>
          </w:p>
        </w:tc>
      </w:tr>
      <w:tr w:rsidR="0029191B" w14:paraId="46AA8C42" w14:textId="77777777">
        <w:tc>
          <w:tcPr>
            <w:tcW w:w="1975" w:type="dxa"/>
          </w:tcPr>
          <w:p w14:paraId="659620F3" w14:textId="77777777" w:rsidR="0029191B" w:rsidRDefault="0029191B">
            <w:pPr>
              <w:pStyle w:val="afb"/>
              <w:ind w:left="0"/>
              <w:contextualSpacing/>
              <w:rPr>
                <w:rFonts w:ascii="Times New Roman" w:eastAsiaTheme="minorEastAsia" w:hAnsi="Times New Roman"/>
              </w:rPr>
            </w:pPr>
          </w:p>
        </w:tc>
        <w:tc>
          <w:tcPr>
            <w:tcW w:w="8280" w:type="dxa"/>
          </w:tcPr>
          <w:p w14:paraId="4B7AF234" w14:textId="77777777" w:rsidR="0029191B" w:rsidRDefault="0029191B">
            <w:pPr>
              <w:pStyle w:val="afb"/>
              <w:ind w:left="0"/>
              <w:contextualSpacing/>
              <w:rPr>
                <w:rFonts w:ascii="Times New Roman" w:eastAsiaTheme="minorEastAsia" w:hAnsi="Times New Roman"/>
              </w:rPr>
            </w:pPr>
          </w:p>
        </w:tc>
      </w:tr>
    </w:tbl>
    <w:p w14:paraId="17D391E0" w14:textId="77777777" w:rsidR="0029191B" w:rsidRDefault="0029191B">
      <w:pPr>
        <w:rPr>
          <w:b/>
          <w:iCs/>
          <w:szCs w:val="16"/>
          <w:lang w:eastAsia="ko-KR"/>
        </w:rPr>
      </w:pPr>
    </w:p>
    <w:p w14:paraId="2A90064F" w14:textId="77777777" w:rsidR="0029191B" w:rsidRDefault="00C33F34">
      <w:pPr>
        <w:pStyle w:val="4"/>
        <w:rPr>
          <w:u w:val="single"/>
          <w:lang w:val="en-US"/>
        </w:rPr>
      </w:pPr>
      <w:r>
        <w:rPr>
          <w:u w:val="single"/>
          <w:lang w:val="en-US"/>
        </w:rPr>
        <w:t>Round-2</w:t>
      </w:r>
    </w:p>
    <w:p w14:paraId="724EC68F" w14:textId="77777777" w:rsidR="0029191B" w:rsidRDefault="00C33F34">
      <w:pPr>
        <w:spacing w:before="120"/>
        <w:rPr>
          <w:bCs/>
          <w:iCs/>
          <w:sz w:val="22"/>
          <w:szCs w:val="22"/>
        </w:rPr>
      </w:pPr>
      <w:r>
        <w:rPr>
          <w:bCs/>
          <w:iCs/>
          <w:sz w:val="22"/>
          <w:szCs w:val="22"/>
        </w:rPr>
        <w:t>Void</w:t>
      </w:r>
    </w:p>
    <w:p w14:paraId="53244F30" w14:textId="77777777" w:rsidR="0029191B" w:rsidRDefault="0029191B">
      <w:pPr>
        <w:spacing w:before="120"/>
        <w:rPr>
          <w:bCs/>
          <w:iCs/>
          <w:sz w:val="22"/>
          <w:szCs w:val="22"/>
        </w:rPr>
      </w:pPr>
    </w:p>
    <w:p w14:paraId="32FECC5D" w14:textId="77777777" w:rsidR="0029191B" w:rsidRDefault="00C33F34">
      <w:pPr>
        <w:pStyle w:val="4"/>
        <w:rPr>
          <w:u w:val="single"/>
          <w:lang w:val="en-US"/>
        </w:rPr>
      </w:pPr>
      <w:r>
        <w:rPr>
          <w:u w:val="single"/>
          <w:lang w:val="en-US"/>
        </w:rPr>
        <w:lastRenderedPageBreak/>
        <w:t>Round-3</w:t>
      </w:r>
    </w:p>
    <w:p w14:paraId="73F2E326" w14:textId="77777777" w:rsidR="0029191B" w:rsidRDefault="00C33F34">
      <w:pPr>
        <w:spacing w:before="120"/>
        <w:rPr>
          <w:rFonts w:eastAsiaTheme="minorEastAsia"/>
          <w:bCs/>
          <w:sz w:val="22"/>
          <w:szCs w:val="22"/>
        </w:rPr>
      </w:pPr>
      <w:proofErr w:type="gramStart"/>
      <w:r>
        <w:rPr>
          <w:bCs/>
          <w:iCs/>
          <w:sz w:val="22"/>
          <w:szCs w:val="22"/>
        </w:rPr>
        <w:t>void</w:t>
      </w:r>
      <w:proofErr w:type="gramEnd"/>
    </w:p>
    <w:p w14:paraId="48012110" w14:textId="77777777" w:rsidR="0029191B" w:rsidRDefault="0029191B">
      <w:pPr>
        <w:spacing w:before="120"/>
        <w:rPr>
          <w:rFonts w:eastAsiaTheme="minorEastAsia"/>
          <w:bCs/>
          <w:sz w:val="22"/>
          <w:szCs w:val="22"/>
        </w:rPr>
      </w:pPr>
    </w:p>
    <w:p w14:paraId="6E5E512E" w14:textId="77777777" w:rsidR="0029191B" w:rsidRDefault="0029191B">
      <w:pPr>
        <w:rPr>
          <w:b/>
          <w:iCs/>
          <w:szCs w:val="16"/>
          <w:lang w:eastAsia="ko-KR"/>
        </w:rPr>
      </w:pPr>
    </w:p>
    <w:p w14:paraId="335D40E8" w14:textId="77777777" w:rsidR="0029191B" w:rsidRDefault="00C33F34">
      <w:pPr>
        <w:pStyle w:val="3"/>
        <w:numPr>
          <w:ilvl w:val="2"/>
          <w:numId w:val="12"/>
        </w:numPr>
        <w:ind w:left="450"/>
        <w:rPr>
          <w:lang w:val="en-US"/>
        </w:rPr>
      </w:pPr>
      <w:r>
        <w:rPr>
          <w:lang w:val="en-US"/>
        </w:rPr>
        <w:t xml:space="preserve">Issue #1-9 (SFN for CORESETS associated with </w:t>
      </w:r>
      <w:r>
        <w:rPr>
          <w:lang w:eastAsia="ko-KR"/>
        </w:rPr>
        <w:t>CSS Type 0/0A/1/2)</w:t>
      </w:r>
    </w:p>
    <w:p w14:paraId="1B8FCD0A" w14:textId="77777777" w:rsidR="0029191B" w:rsidRDefault="00C33F34">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76B9BA6B" w14:textId="77777777" w:rsidR="0029191B" w:rsidRDefault="00C33F34">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E318724"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D1A5C0C"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74A2EBF" w14:textId="77777777" w:rsidR="0029191B" w:rsidRDefault="0029191B">
      <w:pPr>
        <w:rPr>
          <w:bCs/>
        </w:rPr>
      </w:pPr>
    </w:p>
    <w:p w14:paraId="53F02EED" w14:textId="77777777" w:rsidR="0029191B" w:rsidRDefault="00C33F34">
      <w:pPr>
        <w:pStyle w:val="4"/>
        <w:rPr>
          <w:u w:val="single"/>
          <w:lang w:val="en-US"/>
        </w:rPr>
      </w:pPr>
      <w:r>
        <w:rPr>
          <w:bCs/>
        </w:rPr>
        <w:t xml:space="preserve"> </w:t>
      </w:r>
      <w:r>
        <w:rPr>
          <w:u w:val="single"/>
          <w:lang w:val="en-US"/>
        </w:rPr>
        <w:t>Round-1</w:t>
      </w:r>
    </w:p>
    <w:p w14:paraId="40451642" w14:textId="77777777" w:rsidR="0029191B" w:rsidRDefault="00C33F34">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3573CBDA"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366036EC"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975C44A" w14:textId="77777777">
        <w:tc>
          <w:tcPr>
            <w:tcW w:w="1975" w:type="dxa"/>
            <w:shd w:val="clear" w:color="auto" w:fill="A8D08D" w:themeFill="accent6" w:themeFillTint="99"/>
          </w:tcPr>
          <w:p w14:paraId="2427D593"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7393A13"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3FEA219" w14:textId="77777777">
        <w:tc>
          <w:tcPr>
            <w:tcW w:w="1975" w:type="dxa"/>
          </w:tcPr>
          <w:p w14:paraId="15F83F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D0B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29191B" w14:paraId="198A85F0" w14:textId="77777777">
        <w:tc>
          <w:tcPr>
            <w:tcW w:w="1975" w:type="dxa"/>
          </w:tcPr>
          <w:p w14:paraId="2A9D53C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A2CF3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30F3F1A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29191B" w14:paraId="08C31152" w14:textId="77777777">
        <w:tc>
          <w:tcPr>
            <w:tcW w:w="1975" w:type="dxa"/>
          </w:tcPr>
          <w:p w14:paraId="7240FBBC"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065A4D"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9191B" w14:paraId="5F945C7F" w14:textId="77777777">
        <w:tc>
          <w:tcPr>
            <w:tcW w:w="1975" w:type="dxa"/>
          </w:tcPr>
          <w:p w14:paraId="3E7C25F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BCA6BBF"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Support Alt 2</w:t>
            </w:r>
          </w:p>
        </w:tc>
      </w:tr>
      <w:tr w:rsidR="0029191B" w14:paraId="44CC204A" w14:textId="77777777">
        <w:tc>
          <w:tcPr>
            <w:tcW w:w="1975" w:type="dxa"/>
          </w:tcPr>
          <w:p w14:paraId="59AD53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96438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9191B" w14:paraId="7EBF8EB6" w14:textId="77777777">
        <w:tc>
          <w:tcPr>
            <w:tcW w:w="1975" w:type="dxa"/>
          </w:tcPr>
          <w:p w14:paraId="65FFA015"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AAD205F" w14:textId="77777777" w:rsidR="0029191B" w:rsidRDefault="00C33F34">
            <w:pPr>
              <w:pStyle w:val="afb"/>
              <w:ind w:left="0"/>
              <w:contextualSpacing/>
              <w:rPr>
                <w:rFonts w:eastAsiaTheme="minorEastAsia"/>
              </w:rPr>
            </w:pPr>
            <w:r>
              <w:rPr>
                <w:rFonts w:eastAsiaTheme="minorEastAsia"/>
              </w:rPr>
              <w:t>No need to discuss. Do not support neither Alt</w:t>
            </w:r>
          </w:p>
        </w:tc>
      </w:tr>
      <w:tr w:rsidR="0029191B" w14:paraId="49E13FF7" w14:textId="77777777">
        <w:tc>
          <w:tcPr>
            <w:tcW w:w="1975" w:type="dxa"/>
          </w:tcPr>
          <w:p w14:paraId="15D2D0C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53A05B7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7636BCB1" w14:textId="77777777">
        <w:tc>
          <w:tcPr>
            <w:tcW w:w="1975" w:type="dxa"/>
          </w:tcPr>
          <w:p w14:paraId="615FC3DD"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1E9ED06"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29191B" w14:paraId="3B3BF40D" w14:textId="77777777">
        <w:tc>
          <w:tcPr>
            <w:tcW w:w="1975" w:type="dxa"/>
          </w:tcPr>
          <w:p w14:paraId="2CF1D76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E048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 xml:space="preserve">PDCCH candidates in CSS 0/0A/1/2 are associated with CORESET that activated with two TCI states, the two TCI state can used for UE </w:t>
            </w:r>
            <w:proofErr w:type="gramStart"/>
            <w:r>
              <w:rPr>
                <w:rFonts w:ascii="Times New Roman" w:hAnsi="Times New Roman"/>
                <w:bCs/>
                <w:iCs/>
                <w:lang w:val="en-GB" w:eastAsia="ko-KR"/>
              </w:rPr>
              <w:t>reception,</w:t>
            </w:r>
            <w:proofErr w:type="gramEnd"/>
            <w:r>
              <w:rPr>
                <w:rFonts w:ascii="Times New Roman" w:hAnsi="Times New Roman"/>
                <w:bCs/>
                <w:iCs/>
                <w:lang w:val="en-GB" w:eastAsia="ko-KR"/>
              </w:rPr>
              <w:t xml:space="preserve"> and how to use can be up to UE’s implementation like CSS type 3.</w:t>
            </w:r>
          </w:p>
        </w:tc>
      </w:tr>
      <w:tr w:rsidR="0029191B" w14:paraId="73C330F4" w14:textId="77777777">
        <w:tc>
          <w:tcPr>
            <w:tcW w:w="1975" w:type="dxa"/>
          </w:tcPr>
          <w:p w14:paraId="060E7D4E"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74E9BFFF" w14:textId="77777777" w:rsidR="0029191B" w:rsidRDefault="00C33F34">
            <w:pPr>
              <w:pStyle w:val="afb"/>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46778F59" w14:textId="77777777" w:rsidR="0029191B" w:rsidRDefault="00C33F34">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29191B" w14:paraId="789AB082" w14:textId="77777777">
        <w:tc>
          <w:tcPr>
            <w:tcW w:w="1975" w:type="dxa"/>
          </w:tcPr>
          <w:p w14:paraId="223A08D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772C2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29191B" w14:paraId="607FE292" w14:textId="77777777">
        <w:tc>
          <w:tcPr>
            <w:tcW w:w="1975" w:type="dxa"/>
          </w:tcPr>
          <w:p w14:paraId="6172594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AD88C0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29191B" w14:paraId="23E7C9DA" w14:textId="77777777">
        <w:tc>
          <w:tcPr>
            <w:tcW w:w="1975" w:type="dxa"/>
          </w:tcPr>
          <w:p w14:paraId="2523DD92"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BF7FE68"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29191B" w14:paraId="1E680058" w14:textId="77777777">
        <w:tc>
          <w:tcPr>
            <w:tcW w:w="1975" w:type="dxa"/>
          </w:tcPr>
          <w:p w14:paraId="0E378398"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02C0181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29191B" w14:paraId="1C5B59AF" w14:textId="77777777">
        <w:tc>
          <w:tcPr>
            <w:tcW w:w="1975" w:type="dxa"/>
          </w:tcPr>
          <w:p w14:paraId="16E2045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7CD5C5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Alt 2.</w:t>
            </w:r>
          </w:p>
        </w:tc>
      </w:tr>
      <w:tr w:rsidR="0029191B" w14:paraId="0184A9CC" w14:textId="77777777">
        <w:tc>
          <w:tcPr>
            <w:tcW w:w="1975" w:type="dxa"/>
          </w:tcPr>
          <w:p w14:paraId="778C4259"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5ADA3D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29191B" w14:paraId="0EEF251B" w14:textId="77777777">
        <w:tc>
          <w:tcPr>
            <w:tcW w:w="1975" w:type="dxa"/>
          </w:tcPr>
          <w:p w14:paraId="5972AE6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99A79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64BE5E88" w14:textId="77777777" w:rsidR="0029191B" w:rsidRDefault="0029191B">
            <w:pPr>
              <w:pStyle w:val="afb"/>
              <w:ind w:left="0"/>
              <w:contextualSpacing/>
              <w:rPr>
                <w:rFonts w:ascii="Times New Roman" w:eastAsiaTheme="minorEastAsia" w:hAnsi="Times New Roman"/>
              </w:rPr>
            </w:pPr>
          </w:p>
          <w:p w14:paraId="763D8715" w14:textId="77777777" w:rsidR="0029191B" w:rsidRDefault="00C33F34">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31741E40"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EB94D33"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35D37019"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0B804F5E"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54718C49" w14:textId="77777777" w:rsidR="0029191B" w:rsidRDefault="00C33F34">
            <w:pPr>
              <w:pStyle w:val="afb"/>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231F9CC5"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0ECDF9A7" w14:textId="77777777" w:rsidR="0029191B" w:rsidRDefault="0029191B">
            <w:pPr>
              <w:pStyle w:val="afb"/>
              <w:ind w:left="0"/>
              <w:contextualSpacing/>
              <w:rPr>
                <w:rFonts w:ascii="Times New Roman" w:eastAsiaTheme="minorEastAsia" w:hAnsi="Times New Roman"/>
                <w:lang w:val="en-GB"/>
              </w:rPr>
            </w:pPr>
          </w:p>
        </w:tc>
      </w:tr>
      <w:tr w:rsidR="0029191B" w14:paraId="5B3B1427" w14:textId="77777777">
        <w:tc>
          <w:tcPr>
            <w:tcW w:w="1975" w:type="dxa"/>
          </w:tcPr>
          <w:p w14:paraId="076F4172" w14:textId="77777777" w:rsidR="0029191B" w:rsidRDefault="0029191B">
            <w:pPr>
              <w:pStyle w:val="afb"/>
              <w:ind w:left="0"/>
              <w:contextualSpacing/>
              <w:rPr>
                <w:rFonts w:ascii="Times New Roman" w:eastAsiaTheme="minorEastAsia" w:hAnsi="Times New Roman"/>
              </w:rPr>
            </w:pPr>
          </w:p>
        </w:tc>
        <w:tc>
          <w:tcPr>
            <w:tcW w:w="8280" w:type="dxa"/>
          </w:tcPr>
          <w:p w14:paraId="522E7493" w14:textId="77777777" w:rsidR="0029191B" w:rsidRDefault="0029191B">
            <w:pPr>
              <w:pStyle w:val="afb"/>
              <w:ind w:left="0"/>
              <w:contextualSpacing/>
              <w:rPr>
                <w:rFonts w:ascii="Times New Roman" w:eastAsiaTheme="minorEastAsia" w:hAnsi="Times New Roman"/>
              </w:rPr>
            </w:pPr>
          </w:p>
        </w:tc>
      </w:tr>
    </w:tbl>
    <w:p w14:paraId="0480F377" w14:textId="77777777" w:rsidR="0029191B" w:rsidRDefault="0029191B">
      <w:pPr>
        <w:rPr>
          <w:b/>
          <w:iCs/>
          <w:szCs w:val="16"/>
          <w:lang w:val="en-GB" w:eastAsia="ko-KR"/>
        </w:rPr>
      </w:pPr>
    </w:p>
    <w:p w14:paraId="6208C0CB" w14:textId="77777777" w:rsidR="0029191B" w:rsidRDefault="00C33F34">
      <w:pPr>
        <w:pStyle w:val="4"/>
        <w:rPr>
          <w:u w:val="single"/>
          <w:lang w:val="en-US"/>
        </w:rPr>
      </w:pPr>
      <w:r>
        <w:rPr>
          <w:u w:val="single"/>
          <w:lang w:val="en-US"/>
        </w:rPr>
        <w:t>Round-2</w:t>
      </w:r>
    </w:p>
    <w:p w14:paraId="04D91E2A"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7304A09" w14:textId="77777777">
        <w:tc>
          <w:tcPr>
            <w:tcW w:w="1975" w:type="dxa"/>
            <w:shd w:val="clear" w:color="auto" w:fill="A8D08D" w:themeFill="accent6" w:themeFillTint="99"/>
          </w:tcPr>
          <w:p w14:paraId="1866F2BF"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7B59C9"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B12A6B5" w14:textId="77777777">
        <w:tc>
          <w:tcPr>
            <w:tcW w:w="1975" w:type="dxa"/>
          </w:tcPr>
          <w:p w14:paraId="729529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5A022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29191B" w14:paraId="338FBB42" w14:textId="77777777">
        <w:tc>
          <w:tcPr>
            <w:tcW w:w="1975" w:type="dxa"/>
          </w:tcPr>
          <w:p w14:paraId="35923B3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5F7193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29191B" w14:paraId="79C2BD28" w14:textId="77777777">
        <w:tc>
          <w:tcPr>
            <w:tcW w:w="1975" w:type="dxa"/>
          </w:tcPr>
          <w:p w14:paraId="2C0FB01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0E419E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29191B" w14:paraId="562B48E8" w14:textId="77777777">
        <w:tc>
          <w:tcPr>
            <w:tcW w:w="1975" w:type="dxa"/>
          </w:tcPr>
          <w:p w14:paraId="3EDFACAE"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5F0608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11B33824" w14:textId="77777777" w:rsidR="0029191B" w:rsidRDefault="0029191B">
            <w:pPr>
              <w:pStyle w:val="afb"/>
              <w:ind w:left="0"/>
              <w:contextualSpacing/>
              <w:rPr>
                <w:rFonts w:ascii="Times New Roman" w:eastAsia="MS Mincho" w:hAnsi="Times New Roman"/>
                <w:lang w:eastAsia="ja-JP"/>
              </w:rPr>
            </w:pPr>
          </w:p>
          <w:p w14:paraId="237D798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1FACB9BE" w14:textId="77777777" w:rsidR="0029191B" w:rsidRDefault="0029191B">
            <w:pPr>
              <w:pStyle w:val="afb"/>
              <w:ind w:left="0"/>
              <w:contextualSpacing/>
              <w:rPr>
                <w:rFonts w:ascii="Times New Roman" w:eastAsia="MS Mincho" w:hAnsi="Times New Roman"/>
                <w:lang w:eastAsia="ja-JP"/>
              </w:rPr>
            </w:pPr>
          </w:p>
          <w:p w14:paraId="405E653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005EF6B6" w14:textId="77777777" w:rsidR="0029191B" w:rsidRDefault="0029191B">
            <w:pPr>
              <w:pStyle w:val="afb"/>
              <w:ind w:left="0"/>
              <w:contextualSpacing/>
              <w:rPr>
                <w:rFonts w:ascii="Times New Roman" w:eastAsia="宋体" w:hAnsi="Times New Roman"/>
              </w:rPr>
            </w:pPr>
          </w:p>
        </w:tc>
      </w:tr>
      <w:tr w:rsidR="0029191B" w14:paraId="0A9F807B" w14:textId="77777777">
        <w:tc>
          <w:tcPr>
            <w:tcW w:w="1975" w:type="dxa"/>
          </w:tcPr>
          <w:p w14:paraId="5598CD3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206870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Alt 3.</w:t>
            </w:r>
          </w:p>
          <w:p w14:paraId="2F7730F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w:t>
            </w:r>
            <w:proofErr w:type="gramStart"/>
            <w:r>
              <w:rPr>
                <w:rFonts w:ascii="Times New Roman" w:eastAsiaTheme="minorEastAsia" w:hAnsi="Times New Roman" w:hint="eastAsia"/>
              </w:rPr>
              <w:t>reception, that</w:t>
            </w:r>
            <w:proofErr w:type="gramEnd"/>
            <w:r>
              <w:rPr>
                <w:rFonts w:ascii="Times New Roman" w:eastAsiaTheme="minorEastAsia" w:hAnsi="Times New Roman" w:hint="eastAsia"/>
              </w:rPr>
              <w:t xml:space="preserve">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29191B" w14:paraId="44380DFC" w14:textId="77777777">
        <w:tc>
          <w:tcPr>
            <w:tcW w:w="1975" w:type="dxa"/>
          </w:tcPr>
          <w:p w14:paraId="241099FF"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2BF07EAA" w14:textId="77777777" w:rsidR="0029191B" w:rsidRDefault="00C33F34">
            <w:pPr>
              <w:pStyle w:val="afb"/>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29191B" w14:paraId="452BB429" w14:textId="77777777">
        <w:tc>
          <w:tcPr>
            <w:tcW w:w="1975" w:type="dxa"/>
          </w:tcPr>
          <w:p w14:paraId="357D48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24B7DF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29191B" w14:paraId="57DDD2FB" w14:textId="77777777">
        <w:tc>
          <w:tcPr>
            <w:tcW w:w="1975" w:type="dxa"/>
          </w:tcPr>
          <w:p w14:paraId="38AB5D6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12B812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w:t>
            </w:r>
            <w:r>
              <w:rPr>
                <w:rFonts w:ascii="Times New Roman" w:eastAsiaTheme="minorEastAsia" w:hAnsi="Times New Roman"/>
              </w:rPr>
              <w:lastRenderedPageBreak/>
              <w:t>Can we consider the following proposal:</w:t>
            </w:r>
          </w:p>
          <w:p w14:paraId="1D068040" w14:textId="77777777" w:rsidR="0029191B" w:rsidRDefault="0029191B">
            <w:pPr>
              <w:pStyle w:val="afb"/>
              <w:ind w:left="0"/>
              <w:contextualSpacing/>
              <w:rPr>
                <w:rFonts w:ascii="Times New Roman" w:eastAsiaTheme="minorEastAsia" w:hAnsi="Times New Roman"/>
              </w:rPr>
            </w:pPr>
          </w:p>
          <w:p w14:paraId="1D72CAE1"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29191B" w14:paraId="02C080D5" w14:textId="77777777">
        <w:tc>
          <w:tcPr>
            <w:tcW w:w="1975" w:type="dxa"/>
          </w:tcPr>
          <w:p w14:paraId="73F3DEB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Spreadtrum</w:t>
            </w:r>
          </w:p>
        </w:tc>
        <w:tc>
          <w:tcPr>
            <w:tcW w:w="8280" w:type="dxa"/>
          </w:tcPr>
          <w:p w14:paraId="6DB321A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Alt3.</w:t>
            </w:r>
          </w:p>
          <w:p w14:paraId="0C1E557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29191B" w14:paraId="103B14F2" w14:textId="77777777">
        <w:tc>
          <w:tcPr>
            <w:tcW w:w="1975" w:type="dxa"/>
          </w:tcPr>
          <w:p w14:paraId="2E1B28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2E898CE" w14:textId="77777777" w:rsidR="0029191B" w:rsidRDefault="00C33F34">
            <w:pPr>
              <w:spacing w:before="120"/>
              <w:rPr>
                <w:rFonts w:eastAsiaTheme="minorEastAsia"/>
                <w:sz w:val="22"/>
                <w:szCs w:val="22"/>
              </w:rPr>
            </w:pPr>
            <w:r>
              <w:rPr>
                <w:rFonts w:eastAsiaTheme="minorEastAsia"/>
                <w:sz w:val="22"/>
                <w:szCs w:val="22"/>
              </w:rPr>
              <w:t>Support Alt 2.</w:t>
            </w:r>
          </w:p>
        </w:tc>
      </w:tr>
      <w:tr w:rsidR="0029191B" w14:paraId="6A39B91E" w14:textId="77777777">
        <w:tc>
          <w:tcPr>
            <w:tcW w:w="1975" w:type="dxa"/>
          </w:tcPr>
          <w:p w14:paraId="459F2F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6FE70C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104CBB44" w14:textId="77777777">
        <w:tc>
          <w:tcPr>
            <w:tcW w:w="1975" w:type="dxa"/>
          </w:tcPr>
          <w:p w14:paraId="437F9588"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10984FE3" w14:textId="77777777" w:rsidR="0029191B" w:rsidRDefault="00C33F34">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3E3D63E6"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42E3D61"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Lenovo/MotMob, Samsung, Xiaomi, LGE, Nokia/NSB, </w:t>
            </w:r>
            <w:r>
              <w:rPr>
                <w:rFonts w:eastAsia="Malgun Gothic"/>
                <w:sz w:val="22"/>
                <w:szCs w:val="22"/>
                <w:lang w:eastAsia="ko-KR"/>
              </w:rPr>
              <w:t>Huawei / HiSilicon, NEC, CATT</w:t>
            </w:r>
          </w:p>
          <w:p w14:paraId="0CF58F61"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宋体"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438A273F" w14:textId="77777777" w:rsidR="0029191B" w:rsidRDefault="00C33F34">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r>
              <w:rPr>
                <w:rFonts w:eastAsiaTheme="minorEastAsia"/>
                <w:sz w:val="22"/>
                <w:szCs w:val="22"/>
              </w:rPr>
              <w:t>Spreadtrum, ZTE, DOCOMO (OK), Ericsson, Xiaomi, Spreadtrum</w:t>
            </w:r>
          </w:p>
          <w:p w14:paraId="26107FC5" w14:textId="77777777" w:rsidR="0029191B" w:rsidRDefault="0029191B">
            <w:pPr>
              <w:spacing w:before="120"/>
              <w:rPr>
                <w:rFonts w:eastAsiaTheme="minorEastAsia"/>
                <w:sz w:val="22"/>
                <w:szCs w:val="22"/>
              </w:rPr>
            </w:pPr>
          </w:p>
          <w:p w14:paraId="620260E9"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29191B" w14:paraId="55008FA9" w14:textId="77777777">
        <w:tc>
          <w:tcPr>
            <w:tcW w:w="1975" w:type="dxa"/>
          </w:tcPr>
          <w:p w14:paraId="6AB8D367" w14:textId="77777777" w:rsidR="0029191B" w:rsidRDefault="0029191B">
            <w:pPr>
              <w:pStyle w:val="afb"/>
              <w:ind w:left="0"/>
              <w:contextualSpacing/>
              <w:rPr>
                <w:rFonts w:ascii="Times New Roman" w:eastAsia="Malgun Gothic" w:hAnsi="Times New Roman"/>
                <w:lang w:eastAsia="ko-KR"/>
              </w:rPr>
            </w:pPr>
          </w:p>
        </w:tc>
        <w:tc>
          <w:tcPr>
            <w:tcW w:w="8280" w:type="dxa"/>
          </w:tcPr>
          <w:p w14:paraId="4F92FCFF" w14:textId="77777777" w:rsidR="0029191B" w:rsidRDefault="0029191B">
            <w:pPr>
              <w:pStyle w:val="afb"/>
              <w:ind w:left="0"/>
              <w:contextualSpacing/>
              <w:rPr>
                <w:rFonts w:ascii="Times New Roman" w:eastAsia="Malgun Gothic" w:hAnsi="Times New Roman"/>
                <w:lang w:eastAsia="ko-KR"/>
              </w:rPr>
            </w:pPr>
          </w:p>
        </w:tc>
      </w:tr>
      <w:tr w:rsidR="0029191B" w14:paraId="7604074F" w14:textId="77777777">
        <w:tc>
          <w:tcPr>
            <w:tcW w:w="1975" w:type="dxa"/>
          </w:tcPr>
          <w:p w14:paraId="11943C1C" w14:textId="77777777" w:rsidR="0029191B" w:rsidRDefault="0029191B">
            <w:pPr>
              <w:pStyle w:val="afb"/>
              <w:ind w:left="0"/>
              <w:contextualSpacing/>
              <w:rPr>
                <w:rFonts w:ascii="Times New Roman" w:eastAsiaTheme="minorEastAsia" w:hAnsi="Times New Roman"/>
                <w:lang w:val="en-GB"/>
              </w:rPr>
            </w:pPr>
          </w:p>
        </w:tc>
        <w:tc>
          <w:tcPr>
            <w:tcW w:w="8280" w:type="dxa"/>
          </w:tcPr>
          <w:p w14:paraId="7ED2BF5B" w14:textId="77777777" w:rsidR="0029191B" w:rsidRDefault="0029191B">
            <w:pPr>
              <w:pStyle w:val="afb"/>
              <w:ind w:left="0"/>
              <w:contextualSpacing/>
              <w:rPr>
                <w:rFonts w:ascii="Times New Roman" w:eastAsiaTheme="minorEastAsia" w:hAnsi="Times New Roman"/>
              </w:rPr>
            </w:pPr>
          </w:p>
        </w:tc>
      </w:tr>
      <w:tr w:rsidR="0029191B" w14:paraId="32D45F83" w14:textId="77777777">
        <w:tc>
          <w:tcPr>
            <w:tcW w:w="1975" w:type="dxa"/>
          </w:tcPr>
          <w:p w14:paraId="13994847" w14:textId="77777777" w:rsidR="0029191B" w:rsidRDefault="0029191B">
            <w:pPr>
              <w:pStyle w:val="afb"/>
              <w:ind w:left="0"/>
              <w:contextualSpacing/>
              <w:rPr>
                <w:rFonts w:ascii="Times New Roman" w:eastAsiaTheme="minorEastAsia" w:hAnsi="Times New Roman"/>
                <w:lang w:val="en-GB"/>
              </w:rPr>
            </w:pPr>
          </w:p>
        </w:tc>
        <w:tc>
          <w:tcPr>
            <w:tcW w:w="8280" w:type="dxa"/>
          </w:tcPr>
          <w:p w14:paraId="7A7698E4" w14:textId="77777777" w:rsidR="0029191B" w:rsidRDefault="0029191B">
            <w:pPr>
              <w:pStyle w:val="afb"/>
              <w:ind w:left="0"/>
              <w:contextualSpacing/>
              <w:rPr>
                <w:rFonts w:ascii="Times New Roman" w:eastAsiaTheme="minorEastAsia" w:hAnsi="Times New Roman"/>
              </w:rPr>
            </w:pPr>
          </w:p>
        </w:tc>
      </w:tr>
      <w:tr w:rsidR="0029191B" w14:paraId="2646B13A" w14:textId="77777777">
        <w:tc>
          <w:tcPr>
            <w:tcW w:w="1975" w:type="dxa"/>
          </w:tcPr>
          <w:p w14:paraId="1860E1A9" w14:textId="77777777" w:rsidR="0029191B" w:rsidRDefault="0029191B">
            <w:pPr>
              <w:pStyle w:val="afb"/>
              <w:ind w:left="0"/>
              <w:contextualSpacing/>
              <w:rPr>
                <w:rFonts w:ascii="Times New Roman" w:eastAsiaTheme="minorEastAsia" w:hAnsi="Times New Roman"/>
              </w:rPr>
            </w:pPr>
          </w:p>
        </w:tc>
        <w:tc>
          <w:tcPr>
            <w:tcW w:w="8280" w:type="dxa"/>
          </w:tcPr>
          <w:p w14:paraId="57BDC54B" w14:textId="77777777" w:rsidR="0029191B" w:rsidRDefault="0029191B">
            <w:pPr>
              <w:pStyle w:val="afb"/>
              <w:ind w:left="0"/>
              <w:contextualSpacing/>
              <w:rPr>
                <w:rFonts w:ascii="Times New Roman" w:eastAsiaTheme="minorEastAsia" w:hAnsi="Times New Roman"/>
              </w:rPr>
            </w:pPr>
          </w:p>
        </w:tc>
      </w:tr>
      <w:tr w:rsidR="0029191B" w14:paraId="6D5FECC4" w14:textId="77777777">
        <w:tc>
          <w:tcPr>
            <w:tcW w:w="1975" w:type="dxa"/>
          </w:tcPr>
          <w:p w14:paraId="0109D5E4" w14:textId="77777777" w:rsidR="0029191B" w:rsidRDefault="0029191B">
            <w:pPr>
              <w:pStyle w:val="afb"/>
              <w:ind w:left="0"/>
              <w:contextualSpacing/>
              <w:rPr>
                <w:rFonts w:ascii="Times New Roman" w:eastAsiaTheme="minorEastAsia" w:hAnsi="Times New Roman"/>
              </w:rPr>
            </w:pPr>
          </w:p>
        </w:tc>
        <w:tc>
          <w:tcPr>
            <w:tcW w:w="8280" w:type="dxa"/>
          </w:tcPr>
          <w:p w14:paraId="715F3ACE" w14:textId="77777777" w:rsidR="0029191B" w:rsidRDefault="0029191B">
            <w:pPr>
              <w:pStyle w:val="afb"/>
              <w:ind w:left="0"/>
              <w:contextualSpacing/>
              <w:rPr>
                <w:rFonts w:ascii="Times New Roman" w:eastAsiaTheme="minorEastAsia" w:hAnsi="Times New Roman"/>
                <w:lang w:val="en-GB"/>
              </w:rPr>
            </w:pPr>
          </w:p>
        </w:tc>
      </w:tr>
      <w:tr w:rsidR="0029191B" w14:paraId="2AFB7846" w14:textId="77777777">
        <w:tc>
          <w:tcPr>
            <w:tcW w:w="1975" w:type="dxa"/>
          </w:tcPr>
          <w:p w14:paraId="140B1138" w14:textId="77777777" w:rsidR="0029191B" w:rsidRDefault="0029191B">
            <w:pPr>
              <w:pStyle w:val="afb"/>
              <w:ind w:left="0"/>
              <w:contextualSpacing/>
              <w:rPr>
                <w:rFonts w:ascii="Times New Roman" w:eastAsiaTheme="minorEastAsia" w:hAnsi="Times New Roman"/>
              </w:rPr>
            </w:pPr>
          </w:p>
        </w:tc>
        <w:tc>
          <w:tcPr>
            <w:tcW w:w="8280" w:type="dxa"/>
          </w:tcPr>
          <w:p w14:paraId="07A0481F" w14:textId="77777777" w:rsidR="0029191B" w:rsidRDefault="0029191B">
            <w:pPr>
              <w:pStyle w:val="afb"/>
              <w:ind w:left="0"/>
              <w:contextualSpacing/>
              <w:rPr>
                <w:rFonts w:ascii="Times New Roman" w:eastAsiaTheme="minorEastAsia" w:hAnsi="Times New Roman"/>
              </w:rPr>
            </w:pPr>
          </w:p>
        </w:tc>
      </w:tr>
    </w:tbl>
    <w:p w14:paraId="0C41D2F3" w14:textId="77777777" w:rsidR="0029191B" w:rsidRDefault="0029191B">
      <w:pPr>
        <w:rPr>
          <w:b/>
          <w:iCs/>
          <w:szCs w:val="16"/>
          <w:lang w:val="en-GB" w:eastAsia="ko-KR"/>
        </w:rPr>
      </w:pPr>
    </w:p>
    <w:p w14:paraId="54466C9F"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630F678C" w14:textId="77777777">
        <w:tc>
          <w:tcPr>
            <w:tcW w:w="1975" w:type="dxa"/>
            <w:shd w:val="clear" w:color="auto" w:fill="A8D08D" w:themeFill="accent6" w:themeFillTint="99"/>
          </w:tcPr>
          <w:p w14:paraId="2CC2006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95634E"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C97897A" w14:textId="77777777">
        <w:tc>
          <w:tcPr>
            <w:tcW w:w="1975" w:type="dxa"/>
          </w:tcPr>
          <w:p w14:paraId="610459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E0BB98" w14:textId="77777777" w:rsidR="0029191B" w:rsidRDefault="00C33F34">
            <w:pPr>
              <w:spacing w:before="120"/>
              <w:rPr>
                <w:bCs/>
                <w:iCs/>
                <w:sz w:val="22"/>
                <w:szCs w:val="22"/>
                <w:lang w:val="en-GB" w:eastAsia="ko-KR"/>
              </w:rPr>
            </w:pPr>
            <w:r>
              <w:rPr>
                <w:bCs/>
                <w:iCs/>
                <w:sz w:val="22"/>
                <w:szCs w:val="22"/>
                <w:lang w:val="en-GB" w:eastAsia="ko-KR"/>
              </w:rPr>
              <w:t xml:space="preserve">Alt 1 and Alt 2 </w:t>
            </w:r>
            <w:proofErr w:type="gramStart"/>
            <w:r>
              <w:rPr>
                <w:bCs/>
                <w:iCs/>
                <w:sz w:val="22"/>
                <w:szCs w:val="22"/>
                <w:lang w:val="en-GB" w:eastAsia="ko-KR"/>
              </w:rPr>
              <w:t>is</w:t>
            </w:r>
            <w:proofErr w:type="gramEnd"/>
            <w:r>
              <w:rPr>
                <w:bCs/>
                <w:iCs/>
                <w:sz w:val="22"/>
                <w:szCs w:val="22"/>
                <w:lang w:val="en-GB" w:eastAsia="ko-KR"/>
              </w:rPr>
              <w:t xml:space="preserve"> not agreeable. So, we have to make a conclusion based on current </w:t>
            </w:r>
            <w:r>
              <w:rPr>
                <w:bCs/>
                <w:iCs/>
                <w:sz w:val="22"/>
                <w:szCs w:val="22"/>
                <w:lang w:val="en-GB" w:eastAsia="ko-KR"/>
              </w:rPr>
              <w:lastRenderedPageBreak/>
              <w:t>specification text, which is Alt 3 in my understanding.</w:t>
            </w:r>
          </w:p>
          <w:p w14:paraId="0E89C423" w14:textId="77777777" w:rsidR="0029191B" w:rsidRDefault="0029191B">
            <w:pPr>
              <w:spacing w:before="120"/>
              <w:rPr>
                <w:b/>
                <w:iCs/>
                <w:sz w:val="22"/>
                <w:szCs w:val="22"/>
                <w:highlight w:val="yellow"/>
                <w:lang w:val="en-GB" w:eastAsia="ko-KR"/>
              </w:rPr>
            </w:pPr>
          </w:p>
          <w:p w14:paraId="56362763"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691F567"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8805499" w14:textId="77777777" w:rsidR="0029191B" w:rsidRDefault="0029191B">
            <w:pPr>
              <w:spacing w:before="120"/>
              <w:rPr>
                <w:rFonts w:eastAsiaTheme="minorEastAsia"/>
                <w:sz w:val="22"/>
                <w:szCs w:val="22"/>
              </w:rPr>
            </w:pPr>
          </w:p>
          <w:p w14:paraId="4E3A45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29191B" w14:paraId="4B461490" w14:textId="77777777">
        <w:tc>
          <w:tcPr>
            <w:tcW w:w="1975" w:type="dxa"/>
          </w:tcPr>
          <w:p w14:paraId="4C81E4C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2E31E5B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29191B" w14:paraId="6F6C03AD" w14:textId="77777777">
        <w:tc>
          <w:tcPr>
            <w:tcW w:w="1975" w:type="dxa"/>
          </w:tcPr>
          <w:p w14:paraId="5A8FC0E9"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7E89A5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176B4F5" w14:textId="77777777" w:rsidR="0029191B" w:rsidRDefault="00C33F34">
            <w:pPr>
              <w:rPr>
                <w:sz w:val="22"/>
              </w:rPr>
            </w:pPr>
            <w:r>
              <w:rPr>
                <w:sz w:val="22"/>
              </w:rPr>
              <w:t>We would like to ask two questions about Alt 3.</w:t>
            </w:r>
          </w:p>
          <w:p w14:paraId="1208E64F" w14:textId="77777777" w:rsidR="0029191B" w:rsidRDefault="00C33F34">
            <w:pPr>
              <w:pStyle w:val="afb"/>
              <w:numPr>
                <w:ilvl w:val="0"/>
                <w:numId w:val="43"/>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7A782D3A" w14:textId="77777777" w:rsidR="0029191B" w:rsidRDefault="00C33F34">
            <w:pPr>
              <w:pStyle w:val="afb"/>
              <w:numPr>
                <w:ilvl w:val="0"/>
                <w:numId w:val="43"/>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29191B" w14:paraId="12569ADF" w14:textId="77777777">
        <w:tc>
          <w:tcPr>
            <w:tcW w:w="1975" w:type="dxa"/>
          </w:tcPr>
          <w:p w14:paraId="1DD5FC8F"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3546C5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770FD6E2" w14:textId="77777777" w:rsidR="0029191B" w:rsidRDefault="00C33F34">
            <w:pPr>
              <w:pStyle w:val="afb"/>
              <w:numPr>
                <w:ilvl w:val="0"/>
                <w:numId w:val="44"/>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35B38D78" w14:textId="77777777" w:rsidR="0029191B" w:rsidRDefault="00C33F34">
            <w:pPr>
              <w:pStyle w:val="afb"/>
              <w:numPr>
                <w:ilvl w:val="0"/>
                <w:numId w:val="44"/>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14:paraId="444707B0" w14:textId="77777777" w:rsidR="0029191B" w:rsidRDefault="00C33F34">
            <w:pPr>
              <w:pStyle w:val="afb"/>
              <w:numPr>
                <w:ilvl w:val="0"/>
                <w:numId w:val="44"/>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73FED5A2" w14:textId="77777777" w:rsidR="0029191B" w:rsidRDefault="0029191B">
            <w:pPr>
              <w:pStyle w:val="afb"/>
              <w:ind w:left="0"/>
              <w:contextualSpacing/>
              <w:rPr>
                <w:rFonts w:ascii="Times New Roman" w:eastAsia="宋体" w:hAnsi="Times New Roman"/>
              </w:rPr>
            </w:pPr>
          </w:p>
        </w:tc>
      </w:tr>
      <w:tr w:rsidR="0029191B" w14:paraId="6C03474F" w14:textId="77777777">
        <w:tc>
          <w:tcPr>
            <w:tcW w:w="1975" w:type="dxa"/>
          </w:tcPr>
          <w:p w14:paraId="1F80099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DFCE8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Support Proposal #1-9c with the following update. According to the reply to RAN2 in issue #1-12, at least the spec impact in RAN2 is </w:t>
            </w:r>
            <w:proofErr w:type="gramStart"/>
            <w:r>
              <w:rPr>
                <w:rFonts w:ascii="Times New Roman" w:eastAsiaTheme="minorEastAsia" w:hAnsi="Times New Roman" w:hint="eastAsia"/>
              </w:rPr>
              <w:t>existing</w:t>
            </w:r>
            <w:proofErr w:type="gramEnd"/>
            <w:r>
              <w:rPr>
                <w:rFonts w:ascii="Times New Roman" w:eastAsiaTheme="minorEastAsia" w:hAnsi="Times New Roman" w:hint="eastAsia"/>
              </w:rPr>
              <w:t>.</w:t>
            </w:r>
          </w:p>
          <w:p w14:paraId="3A82BA1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44296363"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02D6A9CE" w14:textId="77777777" w:rsidR="0029191B" w:rsidRDefault="0029191B">
            <w:pPr>
              <w:pStyle w:val="afb"/>
              <w:ind w:left="0"/>
              <w:contextualSpacing/>
              <w:rPr>
                <w:rFonts w:ascii="Times New Roman" w:eastAsiaTheme="minorEastAsia" w:hAnsi="Times New Roman"/>
              </w:rPr>
            </w:pPr>
          </w:p>
          <w:p w14:paraId="003CF95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3E36263F" w14:textId="77777777" w:rsidR="0029191B" w:rsidRDefault="00C33F34">
            <w:pPr>
              <w:pStyle w:val="afb"/>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r>
              <w:rPr>
                <w:rFonts w:ascii="Times New Roman" w:hAnsi="Times New Roman" w:hint="eastAsia"/>
                <w:i/>
                <w:iCs/>
              </w:rPr>
              <w:t>L</w:t>
            </w:r>
            <w:r>
              <w:rPr>
                <w:rFonts w:ascii="Times New Roman" w:hAnsi="Times New Roman" w:hint="eastAsia"/>
                <w:vertAlign w:val="subscript"/>
              </w:rPr>
              <w:t xml:space="preserve">max </w:t>
            </w:r>
            <w:r>
              <w:rPr>
                <w:rFonts w:ascii="Times New Roman" w:hAnsi="Times New Roman" w:hint="eastAsia"/>
              </w:rPr>
              <w:t>SSBs to cover the cell area. Therefore, if the UE can receive two SSBs, the UE can perform two monitoring occasions of the two SSBs to boost the reliability of CSS0.</w:t>
            </w:r>
          </w:p>
          <w:p w14:paraId="3E660CBB" w14:textId="77777777" w:rsidR="0029191B" w:rsidRDefault="00C33F34">
            <w:pPr>
              <w:pStyle w:val="afb"/>
              <w:ind w:left="0"/>
              <w:contextualSpacing/>
              <w:rPr>
                <w:rFonts w:ascii="Times New Roman" w:eastAsia="宋体" w:hAnsi="Times New Roman"/>
                <w:sz w:val="20"/>
                <w:szCs w:val="20"/>
              </w:rPr>
            </w:pPr>
            <w:r>
              <w:rPr>
                <w:rFonts w:ascii="Times New Roman" w:hAnsi="Times New Roman" w:hint="eastAsia"/>
              </w:rPr>
              <w:lastRenderedPageBreak/>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宋体"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宋体"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29191B" w14:paraId="010A55B3" w14:textId="77777777">
        <w:tc>
          <w:tcPr>
            <w:tcW w:w="1975" w:type="dxa"/>
          </w:tcPr>
          <w:p w14:paraId="54D398AF" w14:textId="77777777" w:rsidR="0029191B" w:rsidRDefault="00C33F34">
            <w:pPr>
              <w:pStyle w:val="afb"/>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54955C7F" w14:textId="77777777" w:rsidR="0029191B" w:rsidRDefault="00C33F34">
            <w:pPr>
              <w:pStyle w:val="afb"/>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29191B" w14:paraId="22C9C3E5" w14:textId="77777777">
        <w:tc>
          <w:tcPr>
            <w:tcW w:w="1975" w:type="dxa"/>
          </w:tcPr>
          <w:p w14:paraId="0486542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057F2E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390E61DE" w14:textId="77777777" w:rsidR="0029191B" w:rsidRDefault="00C33F34">
            <w:pPr>
              <w:pStyle w:val="afb"/>
              <w:numPr>
                <w:ilvl w:val="0"/>
                <w:numId w:val="45"/>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77CD42F2" w14:textId="77777777" w:rsidR="0029191B" w:rsidRDefault="00C33F34">
            <w:pPr>
              <w:pStyle w:val="afb"/>
              <w:numPr>
                <w:ilvl w:val="0"/>
                <w:numId w:val="45"/>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signalling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188E3667" w14:textId="77777777" w:rsidR="0029191B" w:rsidRDefault="0029191B">
            <w:pPr>
              <w:pStyle w:val="afb"/>
              <w:contextualSpacing/>
              <w:rPr>
                <w:rFonts w:ascii="Times New Roman" w:eastAsiaTheme="minorEastAsia" w:hAnsi="Times New Roman"/>
              </w:rPr>
            </w:pPr>
          </w:p>
        </w:tc>
      </w:tr>
      <w:tr w:rsidR="0029191B" w14:paraId="22CF345C" w14:textId="77777777">
        <w:tc>
          <w:tcPr>
            <w:tcW w:w="1975" w:type="dxa"/>
          </w:tcPr>
          <w:p w14:paraId="316CDDB1"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ZTE2</w:t>
            </w:r>
          </w:p>
        </w:tc>
        <w:tc>
          <w:tcPr>
            <w:tcW w:w="8280" w:type="dxa"/>
          </w:tcPr>
          <w:p w14:paraId="38819D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5F7C702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43E8936A" w14:textId="77777777" w:rsidR="0029191B" w:rsidRDefault="00C33F34">
            <w:pPr>
              <w:pStyle w:val="afb"/>
              <w:ind w:left="0"/>
              <w:contextualSpacing/>
              <w:rPr>
                <w:rFonts w:ascii="Times New Roman" w:eastAsia="宋体"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宋体" w:hAnsi="Times New Roman" w:hint="eastAsia"/>
                <w:bCs/>
                <w:iCs/>
              </w:rPr>
              <w:t xml:space="preserve"> as UE optional, and update this proposal as follow for companies to further check:</w:t>
            </w:r>
          </w:p>
          <w:p w14:paraId="4C6C294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6C77F4C9"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0F6B01D" w14:textId="77777777" w:rsidR="0029191B" w:rsidRDefault="00C33F34">
            <w:pPr>
              <w:pStyle w:val="afb"/>
              <w:numPr>
                <w:ilvl w:val="1"/>
                <w:numId w:val="15"/>
              </w:numPr>
              <w:spacing w:before="120"/>
              <w:rPr>
                <w:rFonts w:ascii="Times New Roman" w:eastAsia="宋体" w:hAnsi="Times New Roman"/>
                <w:bCs/>
                <w:iCs/>
              </w:rPr>
            </w:pPr>
            <w:ins w:id="17" w:author="ZTE2" w:date="2022-02-28T12:41:00Z">
              <w:r>
                <w:rPr>
                  <w:rFonts w:ascii="Times New Roman" w:eastAsia="宋体" w:hAnsi="Times New Roman" w:hint="eastAsia"/>
                  <w:bCs/>
                  <w:iCs/>
                </w:rPr>
                <w:t>Note: whether to support this feature can be UE optional.</w:t>
              </w:r>
            </w:ins>
          </w:p>
        </w:tc>
      </w:tr>
      <w:tr w:rsidR="0029191B" w14:paraId="43BF1824" w14:textId="77777777">
        <w:tc>
          <w:tcPr>
            <w:tcW w:w="1975" w:type="dxa"/>
          </w:tcPr>
          <w:p w14:paraId="02186F8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E7AB001"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29191B" w14:paraId="4A06EF04" w14:textId="77777777">
        <w:tc>
          <w:tcPr>
            <w:tcW w:w="1975" w:type="dxa"/>
          </w:tcPr>
          <w:p w14:paraId="150DFEB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54F1599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29191B" w14:paraId="1F542569" w14:textId="77777777">
        <w:tc>
          <w:tcPr>
            <w:tcW w:w="1975" w:type="dxa"/>
          </w:tcPr>
          <w:p w14:paraId="070C3B4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7B4AEF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Alt.3 will introduce additional UE complexity in many aspects as mentioned by vivo and QC. </w:t>
            </w:r>
          </w:p>
          <w:p w14:paraId="04E34ED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the proposal from ZTE, if UE doesn’t support this feature, will the UE also apply Alt 2 when the CORESET is activated with two TCI states?</w:t>
            </w:r>
          </w:p>
        </w:tc>
      </w:tr>
      <w:tr w:rsidR="0029191B" w14:paraId="77C81F58" w14:textId="77777777">
        <w:tc>
          <w:tcPr>
            <w:tcW w:w="1975" w:type="dxa"/>
          </w:tcPr>
          <w:p w14:paraId="7A2BF3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32684F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29191B" w14:paraId="769811BF" w14:textId="77777777">
        <w:tc>
          <w:tcPr>
            <w:tcW w:w="1975" w:type="dxa"/>
          </w:tcPr>
          <w:p w14:paraId="536759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EE0541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Let’s check whether proposal from ZTE can be agreed.</w:t>
            </w:r>
          </w:p>
          <w:p w14:paraId="3F06EE17" w14:textId="77777777" w:rsidR="0029191B" w:rsidRDefault="0029191B">
            <w:pPr>
              <w:pStyle w:val="afb"/>
              <w:ind w:left="0"/>
              <w:contextualSpacing/>
              <w:rPr>
                <w:rFonts w:ascii="Times New Roman" w:eastAsiaTheme="minorEastAsia" w:hAnsi="Times New Roman"/>
                <w:lang w:val="en-GB"/>
              </w:rPr>
            </w:pPr>
          </w:p>
          <w:p w14:paraId="07E8CC3D" w14:textId="77777777" w:rsidR="0029191B" w:rsidRDefault="00C33F34">
            <w:pPr>
              <w:spacing w:before="120"/>
              <w:rPr>
                <w:b/>
                <w:iCs/>
                <w:sz w:val="22"/>
                <w:szCs w:val="22"/>
                <w:lang w:val="en-GB" w:eastAsia="ko-KR"/>
              </w:rPr>
            </w:pPr>
            <w:r>
              <w:rPr>
                <w:b/>
                <w:iCs/>
                <w:sz w:val="22"/>
                <w:szCs w:val="22"/>
                <w:highlight w:val="yellow"/>
                <w:lang w:val="en-GB" w:eastAsia="ko-KR"/>
              </w:rPr>
              <w:t>Proposal #1-9d (for conclusion</w:t>
            </w:r>
            <w:r>
              <w:rPr>
                <w:rFonts w:eastAsia="宋体"/>
                <w:b/>
                <w:iCs/>
                <w:sz w:val="22"/>
                <w:szCs w:val="22"/>
                <w:highlight w:val="yellow"/>
              </w:rPr>
              <w:t xml:space="preserve"> 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08EFF883" w14:textId="77777777" w:rsidR="0029191B" w:rsidRDefault="00C33F34">
            <w:pPr>
              <w:contextualSpacing/>
              <w:rPr>
                <w:rFonts w:eastAsiaTheme="minorEastAsia"/>
                <w:sz w:val="22"/>
                <w:szCs w:val="22"/>
                <w:lang w:val="en-GB"/>
              </w:rPr>
            </w:pPr>
            <w:r>
              <w:rPr>
                <w:rFonts w:eastAsiaTheme="minorEastAsia"/>
                <w:sz w:val="22"/>
                <w:szCs w:val="22"/>
                <w:lang w:val="en-GB"/>
              </w:rPr>
              <w:lastRenderedPageBreak/>
              <w:t>If PDCCH candidates in CSS 0/0A/1/2 are associated with CORESET that activated with two TCI states, both TCI states are applied for the CSS reception</w:t>
            </w:r>
          </w:p>
          <w:p w14:paraId="791D5D7A" w14:textId="77777777" w:rsidR="0029191B" w:rsidRDefault="00C33F34">
            <w:pPr>
              <w:pStyle w:val="afb"/>
              <w:numPr>
                <w:ilvl w:val="0"/>
                <w:numId w:val="46"/>
              </w:numPr>
              <w:contextualSpacing/>
              <w:rPr>
                <w:rFonts w:ascii="Times New Roman" w:eastAsiaTheme="minorEastAsia" w:hAnsi="Times New Roman"/>
                <w:lang w:val="en-GB"/>
              </w:rPr>
            </w:pPr>
            <w:r>
              <w:rPr>
                <w:rFonts w:ascii="Times New Roman" w:eastAsiaTheme="minorEastAsia" w:hAnsi="Times New Roman"/>
                <w:color w:val="FF0000"/>
                <w:lang w:val="en-GB"/>
              </w:rPr>
              <w:t>This feature is UE optional. If UE doesn’t support this feature the PDCCH candidates in CSS 0/0A/1/2 should be associated with CORESET activated with single TCI state</w:t>
            </w:r>
          </w:p>
        </w:tc>
      </w:tr>
      <w:tr w:rsidR="0029191B" w14:paraId="14BCE77B" w14:textId="77777777">
        <w:tc>
          <w:tcPr>
            <w:tcW w:w="1975" w:type="dxa"/>
          </w:tcPr>
          <w:p w14:paraId="42EDB31D" w14:textId="77777777" w:rsidR="0029191B" w:rsidRDefault="0029191B">
            <w:pPr>
              <w:pStyle w:val="afb"/>
              <w:ind w:left="0"/>
              <w:contextualSpacing/>
              <w:rPr>
                <w:rFonts w:ascii="Times New Roman" w:eastAsiaTheme="minorEastAsia" w:hAnsi="Times New Roman"/>
              </w:rPr>
            </w:pPr>
          </w:p>
        </w:tc>
        <w:tc>
          <w:tcPr>
            <w:tcW w:w="8280" w:type="dxa"/>
          </w:tcPr>
          <w:p w14:paraId="33FD3A93" w14:textId="77777777" w:rsidR="0029191B" w:rsidRDefault="0029191B">
            <w:pPr>
              <w:pStyle w:val="afb"/>
              <w:ind w:left="0"/>
              <w:contextualSpacing/>
              <w:rPr>
                <w:rFonts w:ascii="Times New Roman" w:eastAsiaTheme="minorEastAsia" w:hAnsi="Times New Roman"/>
              </w:rPr>
            </w:pPr>
          </w:p>
        </w:tc>
      </w:tr>
    </w:tbl>
    <w:p w14:paraId="2E091780" w14:textId="77777777" w:rsidR="0029191B" w:rsidRDefault="0029191B">
      <w:pPr>
        <w:rPr>
          <w:b/>
          <w:iCs/>
          <w:szCs w:val="16"/>
          <w:lang w:eastAsia="ko-KR"/>
        </w:rPr>
      </w:pPr>
    </w:p>
    <w:p w14:paraId="2DD75DB9"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7E57A517" w14:textId="77777777">
        <w:tc>
          <w:tcPr>
            <w:tcW w:w="1975" w:type="dxa"/>
            <w:shd w:val="clear" w:color="auto" w:fill="A8D08D" w:themeFill="accent6" w:themeFillTint="99"/>
          </w:tcPr>
          <w:p w14:paraId="3A333BFA" w14:textId="77777777" w:rsidR="0029191B" w:rsidRDefault="00C33F34">
            <w:pPr>
              <w:pStyle w:val="afb"/>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90C162" w14:textId="77777777" w:rsidR="0029191B" w:rsidRDefault="00C33F34">
            <w:pPr>
              <w:pStyle w:val="afb"/>
              <w:spacing w:after="0"/>
              <w:ind w:left="0"/>
              <w:contextualSpacing/>
              <w:rPr>
                <w:rFonts w:ascii="Times New Roman" w:hAnsi="Times New Roman"/>
                <w:b/>
                <w:bCs/>
              </w:rPr>
            </w:pPr>
            <w:r>
              <w:rPr>
                <w:rFonts w:ascii="Times New Roman" w:hAnsi="Times New Roman"/>
                <w:b/>
                <w:bCs/>
              </w:rPr>
              <w:t>Comment</w:t>
            </w:r>
          </w:p>
        </w:tc>
      </w:tr>
      <w:tr w:rsidR="0029191B" w14:paraId="4DE38B22" w14:textId="77777777">
        <w:tc>
          <w:tcPr>
            <w:tcW w:w="1975" w:type="dxa"/>
          </w:tcPr>
          <w:p w14:paraId="0365510E"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0E33690" w14:textId="77777777" w:rsidR="0029191B" w:rsidRDefault="00C33F34">
            <w:pPr>
              <w:pStyle w:val="afb"/>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Proposal #1-9c to address vivo’s concerns on MO for CSS 0. </w:t>
            </w:r>
          </w:p>
          <w:p w14:paraId="07B12029" w14:textId="77777777" w:rsidR="0029191B" w:rsidRDefault="0029191B">
            <w:pPr>
              <w:pStyle w:val="afb"/>
              <w:spacing w:after="0"/>
              <w:ind w:left="0"/>
              <w:contextualSpacing/>
              <w:rPr>
                <w:rFonts w:ascii="Times New Roman" w:eastAsiaTheme="minorEastAsia" w:hAnsi="Times New Roman"/>
                <w:lang w:val="en-GB"/>
              </w:rPr>
            </w:pPr>
          </w:p>
          <w:p w14:paraId="312B8350"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6D59534D" w14:textId="77777777" w:rsidR="0029191B" w:rsidRDefault="00C33F34">
            <w:pPr>
              <w:spacing w:after="0"/>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16DD9681" w14:textId="77777777" w:rsidR="0029191B" w:rsidRDefault="0029191B">
            <w:pPr>
              <w:pStyle w:val="afb"/>
              <w:spacing w:after="0"/>
              <w:ind w:left="0"/>
              <w:contextualSpacing/>
              <w:rPr>
                <w:rFonts w:ascii="Times New Roman" w:eastAsiaTheme="minorEastAsia" w:hAnsi="Times New Roman"/>
              </w:rPr>
            </w:pPr>
          </w:p>
        </w:tc>
      </w:tr>
      <w:tr w:rsidR="0029191B" w14:paraId="3D5BE047" w14:textId="77777777">
        <w:tc>
          <w:tcPr>
            <w:tcW w:w="1975" w:type="dxa"/>
          </w:tcPr>
          <w:p w14:paraId="2D5D8100"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72ABB2F"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w:t>
            </w:r>
            <w:proofErr w:type="gramStart"/>
            <w:r>
              <w:rPr>
                <w:rFonts w:ascii="Times New Roman" w:eastAsiaTheme="minorEastAsia" w:hAnsi="Times New Roman"/>
              </w:rPr>
              <w:t>A</w:t>
            </w:r>
            <w:proofErr w:type="gramEnd"/>
            <w:r>
              <w:rPr>
                <w:rFonts w:ascii="Times New Roman" w:eastAsiaTheme="minorEastAsia" w:hAnsi="Times New Roman"/>
              </w:rPr>
              <w:t xml:space="preserve"> optional UE feature is acceptable to us, but if UE doesn’t support this feature, it should fall back to Alt.2, e.g. use the first TCI state, which was supported by majority companies in previous rounds. </w:t>
            </w:r>
          </w:p>
        </w:tc>
      </w:tr>
      <w:tr w:rsidR="0029191B" w14:paraId="527A469F" w14:textId="77777777">
        <w:tc>
          <w:tcPr>
            <w:tcW w:w="1975" w:type="dxa"/>
          </w:tcPr>
          <w:p w14:paraId="08B7D458"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59F190"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Proposal#1-9c (Alt.3).</w:t>
            </w:r>
          </w:p>
          <w:p w14:paraId="0894E0A1"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n the other hand, we are also fine with Alt.2.</w:t>
            </w:r>
          </w:p>
        </w:tc>
      </w:tr>
      <w:tr w:rsidR="0029191B" w14:paraId="14FE1E2B" w14:textId="77777777">
        <w:tc>
          <w:tcPr>
            <w:tcW w:w="1975" w:type="dxa"/>
          </w:tcPr>
          <w:p w14:paraId="37F41C33" w14:textId="77777777" w:rsidR="0029191B" w:rsidRDefault="00C33F34">
            <w:pPr>
              <w:pStyle w:val="afb"/>
              <w:spacing w:after="0"/>
              <w:ind w:left="0"/>
              <w:contextualSpacing/>
              <w:rPr>
                <w:rFonts w:ascii="Times New Roman" w:eastAsiaTheme="minorEastAsia"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AEAB396" w14:textId="77777777" w:rsidR="0029191B" w:rsidRDefault="00C33F34">
            <w:pPr>
              <w:rPr>
                <w:sz w:val="22"/>
              </w:rPr>
            </w:pPr>
            <w:r>
              <w:rPr>
                <w:sz w:val="22"/>
              </w:rPr>
              <w:t>We still have concerns on Alt3.</w:t>
            </w:r>
          </w:p>
          <w:p w14:paraId="08F839EB" w14:textId="77777777" w:rsidR="0029191B" w:rsidRDefault="00C33F34">
            <w:pPr>
              <w:rPr>
                <w:sz w:val="22"/>
              </w:rPr>
            </w:pPr>
            <w:r>
              <w:rPr>
                <w:sz w:val="22"/>
              </w:rPr>
              <w:t>Firstly, in the current spec, SS zero is associated with the monitoring occasion of one SSB.</w:t>
            </w:r>
            <w:r>
              <w:rPr>
                <w:rFonts w:hint="eastAsia"/>
                <w:sz w:val="22"/>
              </w:rPr>
              <w:t xml:space="preserve"> </w:t>
            </w:r>
            <w:r>
              <w:rPr>
                <w:sz w:val="22"/>
              </w:rPr>
              <w:t xml:space="preserve">So, for search space zero associated with SFN CORESET zero, SS zero should be associated with two monitoring occasion. </w:t>
            </w:r>
            <w:proofErr w:type="gramStart"/>
            <w:r>
              <w:rPr>
                <w:sz w:val="22"/>
              </w:rPr>
              <w:t>we</w:t>
            </w:r>
            <w:proofErr w:type="gramEnd"/>
            <w:r>
              <w:rPr>
                <w:sz w:val="22"/>
              </w:rPr>
              <w:t xml:space="preserve"> think it is not easy to determine another monitoring occasion for SS zero at this stage.</w:t>
            </w:r>
          </w:p>
          <w:p w14:paraId="35D2973B" w14:textId="77777777" w:rsidR="0029191B" w:rsidRDefault="00C33F34">
            <w:pPr>
              <w:rPr>
                <w:sz w:val="22"/>
              </w:rPr>
            </w:pPr>
            <w:r>
              <w:rPr>
                <w:sz w:val="22"/>
              </w:rPr>
              <w:t xml:space="preserve">Secondly, if both TCI states are applied for the CSS </w:t>
            </w:r>
            <w:proofErr w:type="gramStart"/>
            <w:r>
              <w:rPr>
                <w:sz w:val="22"/>
              </w:rPr>
              <w:t>reception, that</w:t>
            </w:r>
            <w:proofErr w:type="gramEnd"/>
            <w:r>
              <w:rPr>
                <w:sz w:val="22"/>
              </w:rPr>
              <w:t xml:space="preserve"> means SFN PDCCH would be monitored in CSS. However, for SS zero, if it is transmitted in SFN scheme, the legacy UE can’t receive the SFN-based PDCCH.</w:t>
            </w:r>
          </w:p>
          <w:p w14:paraId="6B008860" w14:textId="77777777" w:rsidR="0029191B" w:rsidRDefault="00C33F34">
            <w:pPr>
              <w:rPr>
                <w:sz w:val="22"/>
              </w:rPr>
            </w:pPr>
            <w:r>
              <w:rPr>
                <w:rFonts w:eastAsiaTheme="minorEastAsia" w:hint="eastAsia"/>
                <w:sz w:val="22"/>
              </w:rPr>
              <w:t>T</w:t>
            </w:r>
            <w:r>
              <w:rPr>
                <w:rFonts w:eastAsiaTheme="minorEastAsia"/>
                <w:sz w:val="22"/>
              </w:rPr>
              <w:t xml:space="preserve">hirdly, we would like to mention that supporting SFN PDCCH +STRP PDSCH is a UE optional feature. That means SFN PDCCH monitored in CSS scheduling STRP </w:t>
            </w:r>
            <w:proofErr w:type="gramStart"/>
            <w:r>
              <w:rPr>
                <w:rFonts w:eastAsiaTheme="minorEastAsia"/>
                <w:sz w:val="22"/>
              </w:rPr>
              <w:t>PDSCH(</w:t>
            </w:r>
            <w:proofErr w:type="gramEnd"/>
            <w:r>
              <w:rPr>
                <w:rFonts w:eastAsiaTheme="minorEastAsia"/>
                <w:sz w:val="22"/>
              </w:rPr>
              <w:t>e.g., SFN PDCCH monitored in SS0 scheduling STRP-based SIB information) can’t be supported by UEs without this feature.</w:t>
            </w:r>
          </w:p>
          <w:p w14:paraId="0E7CB1D4"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rPr>
              <w:t xml:space="preserve">According to the above points, we prefer Alt 2. </w:t>
            </w:r>
          </w:p>
          <w:p w14:paraId="60BEDBAB" w14:textId="77777777" w:rsidR="0029191B" w:rsidRDefault="00C33F34">
            <w:pPr>
              <w:pStyle w:val="afb"/>
              <w:spacing w:after="0"/>
              <w:ind w:left="0"/>
              <w:contextualSpacing/>
              <w:rPr>
                <w:rFonts w:ascii="Times New Roman" w:eastAsia="宋体" w:hAnsi="Times New Roman"/>
                <w:sz w:val="20"/>
                <w:szCs w:val="20"/>
              </w:rPr>
            </w:pPr>
            <w:r>
              <w:rPr>
                <w:rFonts w:ascii="Times New Roman" w:eastAsia="宋体" w:hAnsi="Times New Roman"/>
              </w:rPr>
              <w:t>SFN CORESET#0 has been agreed in issue #1-12, Alt 2 can allow CSS 0/0A/1/2 and USS associated with SFN CORESET#0 receipt by UE with one TCI states. Alt2 is a solution with minimal spec modification.</w:t>
            </w:r>
          </w:p>
        </w:tc>
      </w:tr>
      <w:tr w:rsidR="0029191B" w14:paraId="12730FB3" w14:textId="77777777">
        <w:tc>
          <w:tcPr>
            <w:tcW w:w="1975" w:type="dxa"/>
          </w:tcPr>
          <w:p w14:paraId="73D81270" w14:textId="77777777" w:rsidR="0029191B" w:rsidRDefault="00C33F34">
            <w:pPr>
              <w:pStyle w:val="afb"/>
              <w:spacing w:after="0"/>
              <w:ind w:left="0"/>
              <w:contextualSpacing/>
              <w:rPr>
                <w:rFonts w:ascii="Times New Roman" w:eastAsia="宋体" w:hAnsi="Times New Roman"/>
                <w:lang w:val="en-GB" w:eastAsia="ko-KR"/>
              </w:rPr>
            </w:pPr>
            <w:r>
              <w:rPr>
                <w:rFonts w:ascii="Times New Roman" w:eastAsia="宋体" w:hAnsi="Times New Roman" w:hint="eastAsia"/>
              </w:rPr>
              <w:t>ZTE</w:t>
            </w:r>
          </w:p>
        </w:tc>
        <w:tc>
          <w:tcPr>
            <w:tcW w:w="8280" w:type="dxa"/>
          </w:tcPr>
          <w:p w14:paraId="43484314"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 xml:space="preserve">In principle, it should be noted that the CCE(s) of the CORESET0 are shared by CSS and USS when considering BD counting, hence the numbers of activated and applied TCI states of the CORESET of CSS should be the same. If not, the UE has to decode the shared </w:t>
            </w:r>
            <w:r>
              <w:rPr>
                <w:rFonts w:ascii="Times New Roman" w:eastAsia="宋体" w:hAnsi="Times New Roman" w:hint="eastAsia"/>
              </w:rPr>
              <w:lastRenderedPageBreak/>
              <w:t xml:space="preserve">CCE twice for CSS and USS respectively, it </w:t>
            </w:r>
            <w:proofErr w:type="gramStart"/>
            <w:r>
              <w:rPr>
                <w:rFonts w:ascii="Times New Roman" w:eastAsia="宋体" w:hAnsi="Times New Roman" w:hint="eastAsia"/>
              </w:rPr>
              <w:t>will</w:t>
            </w:r>
            <w:proofErr w:type="gramEnd"/>
            <w:r>
              <w:rPr>
                <w:rFonts w:ascii="Times New Roman" w:eastAsia="宋体" w:hAnsi="Times New Roman" w:hint="eastAsia"/>
              </w:rPr>
              <w:t xml:space="preserve"> double CCE counting and then UE complex is unnecessarily increased. Hence option 2 should be precluded.</w:t>
            </w:r>
          </w:p>
          <w:p w14:paraId="464241CA" w14:textId="77777777" w:rsidR="0029191B" w:rsidRDefault="0029191B">
            <w:pPr>
              <w:pStyle w:val="afb"/>
              <w:spacing w:after="0"/>
              <w:ind w:left="0"/>
              <w:contextualSpacing/>
              <w:rPr>
                <w:rFonts w:ascii="Times New Roman" w:eastAsia="宋体" w:hAnsi="Times New Roman"/>
              </w:rPr>
            </w:pPr>
          </w:p>
          <w:p w14:paraId="76E2AEF5"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@vivo, with respect to your concern on MO for CSS0, we think the point is whether the UE supports two MOs for CSS0 or not (only one MO for CSS0), which can be UE optional feature. Correspondingly, we further discuss the two cases as follows to address this issue.</w:t>
            </w:r>
          </w:p>
          <w:p w14:paraId="715EDF44" w14:textId="77777777" w:rsidR="0029191B" w:rsidRDefault="00C33F34">
            <w:pPr>
              <w:pStyle w:val="afb"/>
              <w:spacing w:after="0"/>
              <w:ind w:left="0"/>
              <w:contextualSpacing/>
              <w:rPr>
                <w:rFonts w:ascii="Times New Roman" w:eastAsia="宋体" w:hAnsi="Times New Roman"/>
                <w:b/>
                <w:bCs/>
              </w:rPr>
            </w:pPr>
            <w:r>
              <w:rPr>
                <w:rFonts w:ascii="Times New Roman" w:eastAsia="宋体" w:hAnsi="Times New Roman" w:hint="eastAsia"/>
                <w:b/>
                <w:bCs/>
              </w:rPr>
              <w:t>Case 1: Two MOs for CSS0</w:t>
            </w:r>
          </w:p>
          <w:p w14:paraId="5FA8340E"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When UE supports two MOs for CSS0, each of the two activated TCI states of the CORESET is QCL-ed with a respective SSB, and the UE determines two MOs of CSS0 based on the two SSBs.</w:t>
            </w:r>
          </w:p>
          <w:p w14:paraId="52E1DCC5" w14:textId="77777777" w:rsidR="0029191B" w:rsidRDefault="00C33F34">
            <w:pPr>
              <w:pStyle w:val="afb"/>
              <w:numPr>
                <w:ilvl w:val="0"/>
                <w:numId w:val="47"/>
              </w:numPr>
              <w:spacing w:after="0"/>
              <w:contextualSpacing/>
              <w:rPr>
                <w:rFonts w:ascii="Times New Roman" w:eastAsia="宋体" w:hAnsi="Times New Roman"/>
              </w:rPr>
            </w:pPr>
            <w:r>
              <w:rPr>
                <w:rFonts w:ascii="Times New Roman" w:eastAsia="宋体" w:hAnsi="Times New Roman" w:hint="eastAsia"/>
              </w:rPr>
              <w:t xml:space="preserve">Alt 1-1: In each </w:t>
            </w:r>
            <w:proofErr w:type="gramStart"/>
            <w:r>
              <w:rPr>
                <w:rFonts w:ascii="Times New Roman" w:eastAsia="宋体" w:hAnsi="Times New Roman" w:hint="eastAsia"/>
              </w:rPr>
              <w:t>MOs</w:t>
            </w:r>
            <w:proofErr w:type="gramEnd"/>
            <w:r>
              <w:rPr>
                <w:rFonts w:ascii="Times New Roman" w:eastAsia="宋体" w:hAnsi="Times New Roman" w:hint="eastAsia"/>
              </w:rPr>
              <w:t xml:space="preserve"> of the two MOs, the DMRS of CCS0 is QCL-ed with the both of two TCI states.</w:t>
            </w:r>
          </w:p>
          <w:p w14:paraId="3DDF49AF" w14:textId="77777777" w:rsidR="0029191B" w:rsidRDefault="00C33F34">
            <w:pPr>
              <w:pStyle w:val="afb"/>
              <w:numPr>
                <w:ilvl w:val="0"/>
                <w:numId w:val="47"/>
              </w:numPr>
              <w:spacing w:after="0"/>
              <w:contextualSpacing/>
              <w:rPr>
                <w:rFonts w:ascii="Times New Roman" w:eastAsia="宋体" w:hAnsi="Times New Roman"/>
              </w:rPr>
            </w:pPr>
            <w:r>
              <w:rPr>
                <w:rFonts w:ascii="Times New Roman" w:eastAsia="宋体" w:hAnsi="Times New Roman" w:hint="eastAsia"/>
              </w:rPr>
              <w:t xml:space="preserve">Alt 1-2: In each </w:t>
            </w:r>
            <w:proofErr w:type="gramStart"/>
            <w:r>
              <w:rPr>
                <w:rFonts w:ascii="Times New Roman" w:eastAsia="宋体" w:hAnsi="Times New Roman" w:hint="eastAsia"/>
              </w:rPr>
              <w:t>MOs</w:t>
            </w:r>
            <w:proofErr w:type="gramEnd"/>
            <w:r>
              <w:rPr>
                <w:rFonts w:ascii="Times New Roman" w:eastAsia="宋体" w:hAnsi="Times New Roman" w:hint="eastAsia"/>
              </w:rPr>
              <w:t xml:space="preserve"> of the two MOs, the DMRS of CSS0 is QCL-ed with the respective one of the two TCI states.</w:t>
            </w:r>
          </w:p>
          <w:p w14:paraId="3A1A896E" w14:textId="77777777" w:rsidR="0029191B" w:rsidRDefault="0029191B">
            <w:pPr>
              <w:pStyle w:val="afb"/>
              <w:spacing w:after="0"/>
              <w:ind w:left="0"/>
              <w:contextualSpacing/>
              <w:rPr>
                <w:rFonts w:ascii="Times New Roman" w:eastAsia="宋体" w:hAnsi="Times New Roman"/>
                <w:b/>
                <w:bCs/>
              </w:rPr>
            </w:pPr>
          </w:p>
          <w:p w14:paraId="2717060C" w14:textId="77777777" w:rsidR="0029191B" w:rsidRDefault="00C33F34">
            <w:pPr>
              <w:pStyle w:val="afb"/>
              <w:spacing w:after="0"/>
              <w:ind w:left="0"/>
              <w:contextualSpacing/>
              <w:rPr>
                <w:rFonts w:ascii="Times New Roman" w:eastAsia="宋体" w:hAnsi="Times New Roman"/>
                <w:b/>
                <w:bCs/>
              </w:rPr>
            </w:pPr>
            <w:r>
              <w:rPr>
                <w:rFonts w:ascii="Times New Roman" w:eastAsia="宋体" w:hAnsi="Times New Roman" w:hint="eastAsia"/>
                <w:b/>
                <w:bCs/>
              </w:rPr>
              <w:t>Case 2: One MO for CSS0</w:t>
            </w:r>
          </w:p>
          <w:p w14:paraId="394FBFF8"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]When UE supports only one MO for CSS0,</w:t>
            </w:r>
          </w:p>
          <w:p w14:paraId="43845D1E" w14:textId="77777777" w:rsidR="0029191B" w:rsidRDefault="00C33F34">
            <w:pPr>
              <w:pStyle w:val="afb"/>
              <w:numPr>
                <w:ilvl w:val="0"/>
                <w:numId w:val="47"/>
              </w:numPr>
              <w:spacing w:after="0"/>
              <w:contextualSpacing/>
              <w:rPr>
                <w:rFonts w:ascii="Times New Roman" w:eastAsia="宋体" w:hAnsi="Times New Roman"/>
              </w:rPr>
            </w:pPr>
            <w:r>
              <w:rPr>
                <w:rFonts w:ascii="Times New Roman" w:eastAsia="宋体" w:hAnsi="Times New Roman" w:hint="eastAsia"/>
              </w:rPr>
              <w:t>Alt 2-1: The two activated TCI states of the CORESET are QCL-ed with the same SSB, and the UE determines one MO of CSS0 based on the SSB.</w:t>
            </w:r>
          </w:p>
          <w:p w14:paraId="47F52170" w14:textId="77777777" w:rsidR="0029191B" w:rsidRDefault="00C33F34">
            <w:pPr>
              <w:pStyle w:val="afb"/>
              <w:numPr>
                <w:ilvl w:val="0"/>
                <w:numId w:val="47"/>
              </w:numPr>
              <w:spacing w:after="0"/>
              <w:contextualSpacing/>
              <w:rPr>
                <w:rFonts w:ascii="Times New Roman" w:eastAsia="宋体" w:hAnsi="Times New Roman"/>
              </w:rPr>
            </w:pPr>
            <w:r>
              <w:rPr>
                <w:rFonts w:ascii="Times New Roman" w:eastAsia="宋体" w:hAnsi="Times New Roman" w:hint="eastAsia"/>
              </w:rPr>
              <w:t>Alt 2-2: The UE expects t</w:t>
            </w:r>
            <w:r>
              <w:rPr>
                <w:rFonts w:ascii="Times New Roman" w:eastAsia="宋体" w:hAnsi="Times New Roman" w:hint="eastAsia"/>
                <w:lang w:val="en-GB"/>
              </w:rPr>
              <w:t>he PDCCH candidates in CSS 0/0A/1/2 should be associated with CORESET activated with single TCI state</w:t>
            </w:r>
            <w:r>
              <w:rPr>
                <w:rFonts w:ascii="Times New Roman" w:eastAsia="宋体" w:hAnsi="Times New Roman" w:hint="eastAsia"/>
              </w:rPr>
              <w:t>.</w:t>
            </w:r>
          </w:p>
          <w:p w14:paraId="2210A1DA" w14:textId="77777777" w:rsidR="0029191B" w:rsidRDefault="0029191B">
            <w:pPr>
              <w:pStyle w:val="afb"/>
              <w:spacing w:after="0"/>
              <w:ind w:left="0"/>
              <w:contextualSpacing/>
              <w:rPr>
                <w:rFonts w:ascii="Times New Roman" w:eastAsia="宋体" w:hAnsi="Times New Roman"/>
              </w:rPr>
            </w:pPr>
          </w:p>
          <w:p w14:paraId="731DEBB4"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In light of the above, we suggest to update proposal#1-9c as follows:</w:t>
            </w:r>
          </w:p>
          <w:p w14:paraId="5DE84B7B" w14:textId="77777777" w:rsidR="0029191B" w:rsidRDefault="0029191B">
            <w:pPr>
              <w:spacing w:after="0"/>
              <w:rPr>
                <w:b/>
                <w:iCs/>
                <w:sz w:val="22"/>
                <w:szCs w:val="22"/>
                <w:highlight w:val="yellow"/>
                <w:lang w:val="en-GB" w:eastAsia="ko-KR"/>
              </w:rPr>
            </w:pPr>
          </w:p>
          <w:p w14:paraId="33A48786"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49EFF15A" w14:textId="77777777" w:rsidR="0029191B" w:rsidRDefault="00C33F34">
            <w:pPr>
              <w:spacing w:after="0"/>
              <w:contextualSpacing/>
              <w:rPr>
                <w:rFonts w:eastAsiaTheme="minorEastAsia"/>
                <w:color w:val="FF0000"/>
                <w:sz w:val="22"/>
                <w:szCs w:val="22"/>
              </w:rPr>
            </w:pPr>
            <w:r>
              <w:rPr>
                <w:rFonts w:eastAsiaTheme="minorEastAsia"/>
                <w:sz w:val="22"/>
                <w:szCs w:val="22"/>
                <w:lang w:val="en-GB"/>
              </w:rPr>
              <w:t>If PDCCH candidates in CSS 0/0A/1/2 are associated with CORESET that activated with two TCI states</w:t>
            </w:r>
            <w:r>
              <w:rPr>
                <w:rFonts w:eastAsiaTheme="minorEastAsia" w:hint="eastAsia"/>
                <w:sz w:val="22"/>
                <w:szCs w:val="22"/>
              </w:rPr>
              <w:t xml:space="preserve">, </w:t>
            </w:r>
            <w:r>
              <w:rPr>
                <w:rFonts w:eastAsiaTheme="minorEastAsia"/>
                <w:sz w:val="22"/>
                <w:szCs w:val="22"/>
                <w:lang w:val="en-GB"/>
              </w:rPr>
              <w:t>both TCI states are applied for the CSS reception</w:t>
            </w:r>
            <w:r>
              <w:rPr>
                <w:rFonts w:eastAsiaTheme="minorEastAsia" w:hint="eastAsia"/>
                <w:color w:val="FF0000"/>
                <w:sz w:val="22"/>
                <w:szCs w:val="22"/>
              </w:rPr>
              <w:t xml:space="preserve"> if one of the following conditions can be satisfied. </w:t>
            </w:r>
          </w:p>
          <w:p w14:paraId="150AE316" w14:textId="77777777" w:rsidR="0029191B" w:rsidRDefault="00C33F34">
            <w:pPr>
              <w:pStyle w:val="afb"/>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Condition 1: When UE supports two MOs for CSS0, each of the two activated TCI states of the CORESET is QCL-ed with a respective SSB, and the UE determines two MOs of CSS0 based on the two SSBs. Wrt the implementation of the two MOs, down-select among Alt 1-1 and Alt 1-2 as below:</w:t>
            </w:r>
          </w:p>
          <w:p w14:paraId="5DB69137" w14:textId="77777777" w:rsidR="0029191B" w:rsidRDefault="00C33F34">
            <w:pPr>
              <w:pStyle w:val="afb"/>
              <w:numPr>
                <w:ilvl w:val="0"/>
                <w:numId w:val="49"/>
              </w:numPr>
              <w:spacing w:after="0"/>
              <w:contextualSpacing/>
              <w:rPr>
                <w:rFonts w:ascii="Times New Roman" w:eastAsia="宋体" w:hAnsi="Times New Roman"/>
                <w:color w:val="FF0000"/>
              </w:rPr>
            </w:pPr>
            <w:r>
              <w:rPr>
                <w:rFonts w:ascii="Times New Roman" w:eastAsia="宋体" w:hAnsi="Times New Roman" w:hint="eastAsia"/>
                <w:color w:val="FF0000"/>
              </w:rPr>
              <w:t xml:space="preserve">Alt 1-1: In each </w:t>
            </w:r>
            <w:proofErr w:type="gramStart"/>
            <w:r>
              <w:rPr>
                <w:rFonts w:ascii="Times New Roman" w:eastAsia="宋体" w:hAnsi="Times New Roman" w:hint="eastAsia"/>
                <w:color w:val="FF0000"/>
              </w:rPr>
              <w:t>MOs</w:t>
            </w:r>
            <w:proofErr w:type="gramEnd"/>
            <w:r>
              <w:rPr>
                <w:rFonts w:ascii="Times New Roman" w:eastAsia="宋体" w:hAnsi="Times New Roman" w:hint="eastAsia"/>
                <w:color w:val="FF0000"/>
              </w:rPr>
              <w:t xml:space="preserve"> of the two MOs, the DMRS of CCS0 is QCL-ed with the both of two TCI states.</w:t>
            </w:r>
          </w:p>
          <w:p w14:paraId="3FEDDD19" w14:textId="77777777" w:rsidR="0029191B" w:rsidRDefault="00C33F34">
            <w:pPr>
              <w:pStyle w:val="afb"/>
              <w:numPr>
                <w:ilvl w:val="0"/>
                <w:numId w:val="49"/>
              </w:numPr>
              <w:spacing w:after="0"/>
              <w:contextualSpacing/>
              <w:rPr>
                <w:rFonts w:ascii="Times New Roman" w:eastAsia="宋体" w:hAnsi="Times New Roman"/>
                <w:color w:val="FF0000"/>
              </w:rPr>
            </w:pPr>
            <w:r>
              <w:rPr>
                <w:rFonts w:ascii="Times New Roman" w:eastAsia="宋体" w:hAnsi="Times New Roman" w:hint="eastAsia"/>
                <w:color w:val="FF0000"/>
              </w:rPr>
              <w:t xml:space="preserve">Alt 1-2: In each </w:t>
            </w:r>
            <w:proofErr w:type="gramStart"/>
            <w:r>
              <w:rPr>
                <w:rFonts w:ascii="Times New Roman" w:eastAsia="宋体" w:hAnsi="Times New Roman" w:hint="eastAsia"/>
                <w:color w:val="FF0000"/>
              </w:rPr>
              <w:t>MOs</w:t>
            </w:r>
            <w:proofErr w:type="gramEnd"/>
            <w:r>
              <w:rPr>
                <w:rFonts w:ascii="Times New Roman" w:eastAsia="宋体" w:hAnsi="Times New Roman" w:hint="eastAsia"/>
                <w:color w:val="FF0000"/>
              </w:rPr>
              <w:t xml:space="preserve"> of the two MOs, the DMRS of CSS0 is QCL-ed with the respective one of the two TCI states.</w:t>
            </w:r>
          </w:p>
          <w:p w14:paraId="2347D410" w14:textId="77777777" w:rsidR="0029191B" w:rsidRDefault="00C33F34">
            <w:pPr>
              <w:pStyle w:val="afb"/>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Condition 2: When UE supports only one MO for CSS0, the two activated TCI states of the CORESET are QCL-ed with the same SSB, and the UE determines one MO of CSS0 based on the SSB.</w:t>
            </w:r>
          </w:p>
          <w:p w14:paraId="159F2456" w14:textId="77777777" w:rsidR="0029191B" w:rsidRDefault="00C33F34">
            <w:pPr>
              <w:pStyle w:val="afb"/>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If none of the above conditions are satisfied, the UE expects t</w:t>
            </w:r>
            <w:r>
              <w:rPr>
                <w:rFonts w:ascii="Times New Roman" w:eastAsia="宋体" w:hAnsi="Times New Roman" w:hint="eastAsia"/>
                <w:color w:val="FF0000"/>
                <w:lang w:val="en-GB"/>
              </w:rPr>
              <w:t>he PDCCH candidates in CSS 0/0A/1/2 should be associated with CORESET activated with single TCI state</w:t>
            </w:r>
            <w:r>
              <w:rPr>
                <w:rFonts w:ascii="Times New Roman" w:eastAsia="宋体" w:hAnsi="Times New Roman" w:hint="eastAsia"/>
                <w:color w:val="FF0000"/>
              </w:rPr>
              <w:t>.</w:t>
            </w:r>
          </w:p>
          <w:p w14:paraId="1541A567" w14:textId="77777777" w:rsidR="0029191B" w:rsidRDefault="00C33F34">
            <w:pPr>
              <w:pStyle w:val="afb"/>
              <w:spacing w:after="0"/>
              <w:ind w:left="0"/>
              <w:contextualSpacing/>
              <w:rPr>
                <w:rFonts w:ascii="Times New Roman" w:eastAsia="宋体" w:hAnsi="Times New Roman"/>
                <w:lang w:eastAsia="ko-KR"/>
              </w:rPr>
            </w:pPr>
            <w:r>
              <w:rPr>
                <w:rFonts w:ascii="Times New Roman" w:eastAsia="宋体" w:hAnsi="Times New Roman" w:hint="eastAsia"/>
                <w:color w:val="FF0000"/>
              </w:rPr>
              <w:t>Note: whether to support two MOs for CSS0 is UE optional, and it can be further discussed in UE feature session.</w:t>
            </w:r>
          </w:p>
        </w:tc>
      </w:tr>
      <w:tr w:rsidR="0029191B" w14:paraId="0304FBB9" w14:textId="77777777">
        <w:tc>
          <w:tcPr>
            <w:tcW w:w="1975" w:type="dxa"/>
          </w:tcPr>
          <w:p w14:paraId="632E111B" w14:textId="58B52E45" w:rsidR="0029191B" w:rsidRDefault="00EA64C6">
            <w:pPr>
              <w:pStyle w:val="afb"/>
              <w:spacing w:after="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5312CB" w14:textId="6314A4FE" w:rsidR="0029191B" w:rsidRPr="00EA64C6" w:rsidRDefault="00EA64C6" w:rsidP="00EA64C6">
            <w:pPr>
              <w:spacing w:after="0"/>
              <w:contextualSpacing/>
              <w:rPr>
                <w:rFonts w:eastAsiaTheme="minorEastAsia"/>
              </w:rPr>
            </w:pPr>
            <w:r>
              <w:rPr>
                <w:rFonts w:eastAsiaTheme="minorEastAsia"/>
              </w:rPr>
              <w:t xml:space="preserve">We support the original proposal from FL. The proposal from ZTE seems to be too complex for operation in broadcasting channel, we are not sure if network can afford the flexibility to accommodate the broadcasting channel for different UE </w:t>
            </w:r>
            <w:r>
              <w:rPr>
                <w:rFonts w:eastAsiaTheme="minorEastAsia"/>
              </w:rPr>
              <w:lastRenderedPageBreak/>
              <w:t>capabilities.</w:t>
            </w:r>
          </w:p>
        </w:tc>
      </w:tr>
      <w:tr w:rsidR="0029191B" w14:paraId="5EA91809" w14:textId="77777777">
        <w:tc>
          <w:tcPr>
            <w:tcW w:w="1975" w:type="dxa"/>
          </w:tcPr>
          <w:p w14:paraId="713992FD" w14:textId="7930FB43" w:rsidR="0029191B" w:rsidRDefault="00E52F2D">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8280" w:type="dxa"/>
          </w:tcPr>
          <w:p w14:paraId="4D3878FE" w14:textId="77777777" w:rsidR="007B6C91" w:rsidRDefault="00E52F2D">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share view with vivo. </w:t>
            </w:r>
          </w:p>
          <w:p w14:paraId="000AE647" w14:textId="22C72739" w:rsidR="007B6C91" w:rsidRDefault="007B6C91">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We still prefer alt 2 because it</w:t>
            </w:r>
            <w:r w:rsidR="00E52F2D">
              <w:rPr>
                <w:rFonts w:ascii="Times New Roman" w:eastAsia="Malgun Gothic" w:hAnsi="Times New Roman"/>
                <w:lang w:eastAsia="ko-KR"/>
              </w:rPr>
              <w:t xml:space="preserve"> enables the sharing of CORESET#0 for CSS and USS. </w:t>
            </w:r>
          </w:p>
          <w:p w14:paraId="48C8E940" w14:textId="06A7F568" w:rsidR="0029191B" w:rsidRDefault="00E52F2D">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Alt3 has ambiguity</w:t>
            </w:r>
            <w:r w:rsidR="007B6C91">
              <w:rPr>
                <w:rFonts w:ascii="Times New Roman" w:eastAsia="Malgun Gothic" w:hAnsi="Times New Roman"/>
                <w:lang w:eastAsia="ko-KR"/>
              </w:rPr>
              <w:t xml:space="preserve"> on UE operation</w:t>
            </w:r>
            <w:r>
              <w:rPr>
                <w:rFonts w:ascii="Times New Roman" w:eastAsia="Malgun Gothic" w:hAnsi="Times New Roman"/>
                <w:lang w:eastAsia="ko-KR"/>
              </w:rPr>
              <w:t xml:space="preserve"> if gNB configure different CORESET#0 according to UE capability, or what is the consequence if transmission is SFN but legacy UE receives it as non-SFN transmission. SFN may increase the delay spread, and </w:t>
            </w:r>
            <w:r w:rsidR="007B6C91">
              <w:rPr>
                <w:rFonts w:ascii="Times New Roman" w:eastAsia="Malgun Gothic" w:hAnsi="Times New Roman"/>
                <w:lang w:eastAsia="ko-KR"/>
              </w:rPr>
              <w:t xml:space="preserve">UE’s incorrect assumption may impact to demodulation the performance. </w:t>
            </w:r>
            <w:r>
              <w:rPr>
                <w:rFonts w:ascii="Times New Roman" w:eastAsia="Malgun Gothic" w:hAnsi="Times New Roman"/>
                <w:lang w:eastAsia="ko-KR"/>
              </w:rPr>
              <w:t xml:space="preserve"> </w:t>
            </w:r>
          </w:p>
        </w:tc>
      </w:tr>
      <w:tr w:rsidR="006E28DB" w14:paraId="6771C752" w14:textId="77777777">
        <w:tc>
          <w:tcPr>
            <w:tcW w:w="1975" w:type="dxa"/>
          </w:tcPr>
          <w:p w14:paraId="180BFEAB" w14:textId="39A617C3" w:rsidR="006E28DB" w:rsidRDefault="006E28DB" w:rsidP="006E28DB">
            <w:pPr>
              <w:pStyle w:val="afb"/>
              <w:spacing w:after="0"/>
              <w:ind w:left="0"/>
              <w:contextualSpacing/>
              <w:rPr>
                <w:rFonts w:ascii="Times New Roman" w:eastAsiaTheme="minorEastAsia" w:hAnsi="Times New Roman"/>
                <w:lang w:val="en-GB"/>
              </w:rPr>
            </w:pPr>
            <w:r>
              <w:rPr>
                <w:rFonts w:ascii="Times New Roman" w:eastAsia="MS Mincho" w:hAnsi="Times New Roman"/>
                <w:lang w:eastAsia="ja-JP"/>
              </w:rPr>
              <w:t>Lenovo/MotM</w:t>
            </w:r>
          </w:p>
        </w:tc>
        <w:tc>
          <w:tcPr>
            <w:tcW w:w="8280" w:type="dxa"/>
          </w:tcPr>
          <w:p w14:paraId="1F35A118" w14:textId="7377C209" w:rsidR="006E28DB" w:rsidRDefault="006E28DB" w:rsidP="006E28DB">
            <w:pPr>
              <w:pStyle w:val="afb"/>
              <w:spacing w:after="0"/>
              <w:ind w:left="0"/>
              <w:contextualSpacing/>
              <w:rPr>
                <w:rFonts w:ascii="Times New Roman" w:eastAsiaTheme="minorEastAsia" w:hAnsi="Times New Roman"/>
              </w:rPr>
            </w:pPr>
            <w:r>
              <w:rPr>
                <w:rFonts w:ascii="Times New Roman" w:eastAsia="MS Mincho" w:hAnsi="Times New Roman"/>
                <w:lang w:eastAsia="ja-JP"/>
              </w:rPr>
              <w:t>Regarding ZTE’s clarification on UE monitoring behavior for determining monitoring occasion, we see many cases and possible options. It may be challenging to reach an agreement in the maintenance stage. Given the increased UE complexity for detecting common PDCCH with possible 2 TCI states and 1 TCI state, we prefer Alt2 as a simple solution with smaller spec impact</w:t>
            </w:r>
          </w:p>
        </w:tc>
      </w:tr>
      <w:tr w:rsidR="0029191B" w14:paraId="1A576483" w14:textId="77777777">
        <w:tc>
          <w:tcPr>
            <w:tcW w:w="1975" w:type="dxa"/>
          </w:tcPr>
          <w:p w14:paraId="12F87812" w14:textId="05126590" w:rsidR="0029191B" w:rsidRDefault="003841AB">
            <w:pPr>
              <w:pStyle w:val="afb"/>
              <w:spacing w:after="0"/>
              <w:ind w:left="0"/>
              <w:contextualSpacing/>
              <w:rPr>
                <w:rFonts w:ascii="Times New Roman" w:eastAsiaTheme="minorEastAsia" w:hAnsi="Times New Roman"/>
                <w:lang w:val="en-GB"/>
              </w:rPr>
            </w:pPr>
            <w:r>
              <w:rPr>
                <w:rFonts w:ascii="Times New Roman" w:eastAsiaTheme="minorEastAsia" w:hAnsi="Times New Roman"/>
                <w:lang w:val="en-GB"/>
              </w:rPr>
              <w:t>Qualcomm</w:t>
            </w:r>
          </w:p>
        </w:tc>
        <w:tc>
          <w:tcPr>
            <w:tcW w:w="8280" w:type="dxa"/>
          </w:tcPr>
          <w:p w14:paraId="5936B31B" w14:textId="7C84EEEE" w:rsidR="003841AB" w:rsidRDefault="003841AB" w:rsidP="003841AB">
            <w:pPr>
              <w:spacing w:after="0"/>
              <w:rPr>
                <w:b/>
                <w:iCs/>
                <w:sz w:val="22"/>
                <w:szCs w:val="22"/>
                <w:lang w:val="en-GB" w:eastAsia="ko-KR"/>
              </w:rPr>
            </w:pPr>
            <w:r>
              <w:rPr>
                <w:rFonts w:ascii="Times New Roman" w:eastAsiaTheme="minorEastAsia" w:hAnsi="Times New Roman"/>
              </w:rPr>
              <w:t xml:space="preserve">We support the direction of having </w:t>
            </w:r>
            <w:r>
              <w:rPr>
                <w:b/>
                <w:iCs/>
                <w:sz w:val="22"/>
                <w:szCs w:val="22"/>
                <w:highlight w:val="yellow"/>
                <w:lang w:val="en-GB" w:eastAsia="ko-KR"/>
              </w:rPr>
              <w:t>Proposal #1-9c</w:t>
            </w:r>
            <w:r>
              <w:rPr>
                <w:bCs/>
                <w:iCs/>
                <w:sz w:val="22"/>
                <w:szCs w:val="22"/>
                <w:lang w:val="en-GB" w:eastAsia="ko-KR"/>
              </w:rPr>
              <w:t xml:space="preserve"> as optional UE feature. </w:t>
            </w:r>
          </w:p>
          <w:p w14:paraId="612317DD" w14:textId="228203E1" w:rsidR="0029191B" w:rsidRDefault="0029191B">
            <w:pPr>
              <w:pStyle w:val="afb"/>
              <w:spacing w:after="0"/>
              <w:ind w:left="0"/>
              <w:contextualSpacing/>
              <w:rPr>
                <w:rFonts w:ascii="Times New Roman" w:eastAsiaTheme="minorEastAsia" w:hAnsi="Times New Roman"/>
              </w:rPr>
            </w:pPr>
          </w:p>
        </w:tc>
      </w:tr>
      <w:tr w:rsidR="0029191B" w14:paraId="135B8A45" w14:textId="77777777">
        <w:tc>
          <w:tcPr>
            <w:tcW w:w="1975" w:type="dxa"/>
          </w:tcPr>
          <w:p w14:paraId="25B7A64C" w14:textId="0190EEE9" w:rsidR="0029191B" w:rsidRPr="00C75859" w:rsidRDefault="00C75859">
            <w:pPr>
              <w:pStyle w:val="afb"/>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17367A3" w14:textId="21E16B56" w:rsidR="0029191B" w:rsidRPr="00C75859" w:rsidRDefault="00C75859">
            <w:pPr>
              <w:pStyle w:val="afb"/>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Considering the issues mentioned by vivo, </w:t>
            </w:r>
            <w:r>
              <w:rPr>
                <w:rFonts w:ascii="Times New Roman" w:eastAsia="Malgun Gothic" w:hAnsi="Times New Roman"/>
                <w:lang w:eastAsia="ko-KR"/>
              </w:rPr>
              <w:t>we also prefer Alt2.</w:t>
            </w:r>
          </w:p>
        </w:tc>
      </w:tr>
      <w:tr w:rsidR="0029191B" w14:paraId="6C524A34" w14:textId="77777777">
        <w:tc>
          <w:tcPr>
            <w:tcW w:w="1975" w:type="dxa"/>
          </w:tcPr>
          <w:p w14:paraId="39D4396E" w14:textId="69EF8FED" w:rsidR="0029191B" w:rsidRDefault="00CD3CAF">
            <w:pPr>
              <w:pStyle w:val="afb"/>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AC0BED" w14:textId="4ACE7E4D" w:rsidR="0029191B" w:rsidRDefault="00CD3CAF" w:rsidP="00CD3CAF">
            <w:pPr>
              <w:pStyle w:val="afb"/>
              <w:spacing w:after="0"/>
              <w:ind w:left="0"/>
              <w:contextualSpacing/>
              <w:rPr>
                <w:rFonts w:ascii="Times New Roman" w:eastAsiaTheme="minorEastAsia" w:hAnsi="Times New Roman"/>
              </w:rPr>
            </w:pPr>
            <w:r>
              <w:rPr>
                <w:rFonts w:ascii="Times New Roman" w:eastAsiaTheme="minorEastAsia" w:hAnsi="Times New Roman" w:hint="eastAsia"/>
              </w:rPr>
              <w:t xml:space="preserve">Agree with </w:t>
            </w:r>
            <w:r>
              <w:rPr>
                <w:rFonts w:ascii="Times New Roman" w:eastAsiaTheme="minorEastAsia" w:hAnsi="Times New Roman"/>
              </w:rPr>
              <w:t>Ericsson</w:t>
            </w:r>
            <w:r>
              <w:rPr>
                <w:rFonts w:ascii="Times New Roman" w:eastAsiaTheme="minorEastAsia" w:hAnsi="Times New Roman" w:hint="eastAsia"/>
              </w:rPr>
              <w:t xml:space="preserve">, </w:t>
            </w:r>
            <w:r w:rsidRPr="00CD3CAF">
              <w:rPr>
                <w:rFonts w:ascii="Times New Roman" w:eastAsiaTheme="minorEastAsia" w:hAnsi="Times New Roman"/>
              </w:rPr>
              <w:t>the original proposal from FL</w:t>
            </w:r>
            <w:r>
              <w:rPr>
                <w:rFonts w:ascii="Times New Roman" w:eastAsiaTheme="minorEastAsia" w:hAnsi="Times New Roman" w:hint="eastAsia"/>
              </w:rPr>
              <w:t xml:space="preserve"> is clear for us.</w:t>
            </w:r>
          </w:p>
        </w:tc>
      </w:tr>
    </w:tbl>
    <w:p w14:paraId="2BF59531" w14:textId="77777777" w:rsidR="0029191B" w:rsidRDefault="0029191B">
      <w:pPr>
        <w:rPr>
          <w:b/>
          <w:iCs/>
          <w:szCs w:val="16"/>
          <w:lang w:eastAsia="ko-KR"/>
        </w:rPr>
      </w:pPr>
    </w:p>
    <w:p w14:paraId="07694CA6" w14:textId="77777777" w:rsidR="0029191B" w:rsidRDefault="00C33F34">
      <w:pPr>
        <w:pStyle w:val="3"/>
        <w:numPr>
          <w:ilvl w:val="2"/>
          <w:numId w:val="12"/>
        </w:numPr>
        <w:ind w:left="450"/>
        <w:rPr>
          <w:lang w:val="en-US"/>
        </w:rPr>
      </w:pPr>
      <w:r>
        <w:rPr>
          <w:lang w:val="en-US"/>
        </w:rPr>
        <w:t xml:space="preserve">Issue #1-10 (PDSCH scheduled by </w:t>
      </w:r>
      <w:r>
        <w:rPr>
          <w:lang w:eastAsia="ko-KR"/>
        </w:rPr>
        <w:t>CSS Type 0/0A/1/2)</w:t>
      </w:r>
    </w:p>
    <w:p w14:paraId="6DAE3998" w14:textId="77777777" w:rsidR="0029191B" w:rsidRDefault="00C33F34">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4FE46C63" w14:textId="77777777" w:rsidR="0029191B" w:rsidRDefault="00C33F34">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091EE8A9" w14:textId="77777777" w:rsidR="0029191B" w:rsidRDefault="00C33F34">
      <w:pPr>
        <w:spacing w:after="120"/>
        <w:rPr>
          <w:bCs/>
          <w:iCs/>
          <w:sz w:val="22"/>
          <w:szCs w:val="22"/>
        </w:rPr>
      </w:pPr>
      <w:r>
        <w:rPr>
          <w:bCs/>
          <w:iCs/>
          <w:sz w:val="22"/>
          <w:szCs w:val="22"/>
        </w:rPr>
        <w:t>For PDSCH scheduled by CSS 0/0A/1/2</w:t>
      </w:r>
    </w:p>
    <w:p w14:paraId="01D054F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30576836"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24459E1D"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1DCF7563"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AD708F1" w14:textId="77777777" w:rsidR="0029191B" w:rsidRDefault="00C33F34">
      <w:pPr>
        <w:pStyle w:val="4"/>
        <w:rPr>
          <w:u w:val="single"/>
          <w:lang w:val="en-US"/>
        </w:rPr>
      </w:pPr>
      <w:r>
        <w:rPr>
          <w:u w:val="single"/>
          <w:lang w:val="en-US"/>
        </w:rPr>
        <w:t>Round-1</w:t>
      </w:r>
    </w:p>
    <w:p w14:paraId="667EE54F" w14:textId="77777777" w:rsidR="0029191B" w:rsidRDefault="00C33F34">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D2FE6C9"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TBD</w:t>
      </w:r>
    </w:p>
    <w:p w14:paraId="21B573C1"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7E64DA30" w14:textId="77777777">
        <w:tc>
          <w:tcPr>
            <w:tcW w:w="1975" w:type="dxa"/>
            <w:shd w:val="clear" w:color="auto" w:fill="A8D08D" w:themeFill="accent6" w:themeFillTint="99"/>
          </w:tcPr>
          <w:p w14:paraId="49267892"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C617D"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7D7C1F0" w14:textId="77777777">
        <w:tc>
          <w:tcPr>
            <w:tcW w:w="1975" w:type="dxa"/>
          </w:tcPr>
          <w:p w14:paraId="7E13653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91EB98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AC08C6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29191B" w14:paraId="50359DE0" w14:textId="77777777">
        <w:tc>
          <w:tcPr>
            <w:tcW w:w="1975" w:type="dxa"/>
          </w:tcPr>
          <w:p w14:paraId="7B37B83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23A371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03E2CEAA" w14:textId="77777777">
        <w:tc>
          <w:tcPr>
            <w:tcW w:w="1975" w:type="dxa"/>
          </w:tcPr>
          <w:p w14:paraId="33F66827"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0F06687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29191B" w14:paraId="365BE038" w14:textId="77777777">
        <w:tc>
          <w:tcPr>
            <w:tcW w:w="1975" w:type="dxa"/>
          </w:tcPr>
          <w:p w14:paraId="2F1F0808"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5483DE3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61EFDBFC" w14:textId="77777777" w:rsidR="0029191B" w:rsidRDefault="0029191B">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29191B" w14:paraId="4BCABD90" w14:textId="77777777">
              <w:tc>
                <w:tcPr>
                  <w:tcW w:w="8054" w:type="dxa"/>
                </w:tcPr>
                <w:p w14:paraId="49D738C0" w14:textId="77777777" w:rsidR="0029191B" w:rsidRDefault="00C33F34">
                  <w:pPr>
                    <w:tabs>
                      <w:tab w:val="left" w:pos="720"/>
                    </w:tabs>
                    <w:rPr>
                      <w:rFonts w:cs="Times"/>
                      <w:b/>
                      <w:bCs/>
                      <w:color w:val="000000"/>
                    </w:rPr>
                  </w:pPr>
                  <w:r>
                    <w:rPr>
                      <w:rFonts w:cs="Times"/>
                      <w:b/>
                      <w:bCs/>
                      <w:color w:val="000000"/>
                    </w:rPr>
                    <w:t xml:space="preserve">Clause 5.1 – 38.214 </w:t>
                  </w:r>
                </w:p>
                <w:p w14:paraId="60A8EE4C" w14:textId="77777777" w:rsidR="0029191B" w:rsidRDefault="00C33F34">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3BD722FE" w14:textId="77777777" w:rsidR="0029191B" w:rsidRDefault="0029191B">
            <w:pPr>
              <w:pStyle w:val="afb"/>
              <w:ind w:left="0"/>
              <w:contextualSpacing/>
              <w:rPr>
                <w:rFonts w:ascii="Times New Roman" w:eastAsia="MS Mincho" w:hAnsi="Times New Roman"/>
                <w:lang w:eastAsia="ja-JP"/>
              </w:rPr>
            </w:pPr>
          </w:p>
          <w:p w14:paraId="47663068" w14:textId="77777777" w:rsidR="0029191B" w:rsidRDefault="0029191B">
            <w:pPr>
              <w:pStyle w:val="afb"/>
              <w:ind w:left="0"/>
              <w:contextualSpacing/>
              <w:rPr>
                <w:rFonts w:ascii="Times New Roman" w:eastAsia="宋体" w:hAnsi="Times New Roman"/>
              </w:rPr>
            </w:pPr>
          </w:p>
        </w:tc>
      </w:tr>
      <w:tr w:rsidR="0029191B" w14:paraId="58B87354" w14:textId="77777777">
        <w:tc>
          <w:tcPr>
            <w:tcW w:w="1975" w:type="dxa"/>
          </w:tcPr>
          <w:p w14:paraId="7DB5A765" w14:textId="77777777" w:rsidR="0029191B" w:rsidRDefault="00C33F34">
            <w:pPr>
              <w:pStyle w:val="afb"/>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CE3D2D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0B1C5368" w14:textId="77777777" w:rsidR="0029191B" w:rsidRDefault="00C33F34">
            <w:pPr>
              <w:pStyle w:val="afb"/>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29191B" w14:paraId="4F19D534" w14:textId="77777777">
        <w:tc>
          <w:tcPr>
            <w:tcW w:w="1975" w:type="dxa"/>
          </w:tcPr>
          <w:p w14:paraId="372D405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5E0A6036" w14:textId="77777777" w:rsidR="0029191B" w:rsidRDefault="00C33F34">
            <w:pPr>
              <w:pStyle w:val="afb"/>
              <w:ind w:left="0"/>
              <w:contextualSpacing/>
              <w:rPr>
                <w:rFonts w:eastAsiaTheme="minorEastAsia"/>
              </w:rPr>
            </w:pPr>
            <w:r>
              <w:rPr>
                <w:rFonts w:ascii="Times New Roman" w:eastAsiaTheme="minorEastAsia" w:hAnsi="Times New Roman"/>
                <w:lang w:val="en-GB"/>
              </w:rPr>
              <w:t>We are fine with the proposal.</w:t>
            </w:r>
          </w:p>
        </w:tc>
      </w:tr>
      <w:tr w:rsidR="0029191B" w14:paraId="51A86506" w14:textId="77777777">
        <w:tc>
          <w:tcPr>
            <w:tcW w:w="1975" w:type="dxa"/>
          </w:tcPr>
          <w:p w14:paraId="2D1500B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19C91146" w14:textId="77777777" w:rsidR="0029191B" w:rsidRDefault="00C33F34">
            <w:pPr>
              <w:pStyle w:val="afb"/>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29191B" w14:paraId="775E1464" w14:textId="77777777">
        <w:tc>
          <w:tcPr>
            <w:tcW w:w="1975" w:type="dxa"/>
          </w:tcPr>
          <w:p w14:paraId="443872A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493DBA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772B3574" w14:textId="77777777">
        <w:tc>
          <w:tcPr>
            <w:tcW w:w="1975" w:type="dxa"/>
          </w:tcPr>
          <w:p w14:paraId="6F413D2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D4190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7D1C264" w14:textId="77777777" w:rsidR="0029191B" w:rsidRDefault="0029191B">
            <w:pPr>
              <w:pStyle w:val="afb"/>
              <w:ind w:left="0"/>
              <w:contextualSpacing/>
              <w:rPr>
                <w:rFonts w:ascii="Times New Roman" w:eastAsiaTheme="minorEastAsia" w:hAnsi="Times New Roman"/>
              </w:rPr>
            </w:pPr>
          </w:p>
          <w:p w14:paraId="551B58C8" w14:textId="77777777" w:rsidR="0029191B" w:rsidRDefault="00C33F34">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1529E46C" w14:textId="77777777" w:rsidR="0029191B" w:rsidRDefault="00C33F34">
            <w:pPr>
              <w:spacing w:after="120"/>
              <w:rPr>
                <w:bCs/>
                <w:iCs/>
                <w:sz w:val="22"/>
                <w:szCs w:val="22"/>
              </w:rPr>
            </w:pPr>
            <w:r>
              <w:rPr>
                <w:bCs/>
                <w:iCs/>
                <w:sz w:val="22"/>
                <w:szCs w:val="22"/>
              </w:rPr>
              <w:t>For PDSCH scheduled by CSS 0/0A/1/2</w:t>
            </w:r>
          </w:p>
          <w:p w14:paraId="032CCF11"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69106BC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3602CE3E"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24AEE60F"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64BC968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31E6B08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7A0EE077" w14:textId="77777777" w:rsidR="0029191B" w:rsidRDefault="0029191B">
            <w:pPr>
              <w:pStyle w:val="afb"/>
              <w:ind w:left="0"/>
              <w:contextualSpacing/>
              <w:rPr>
                <w:rFonts w:ascii="Times New Roman" w:eastAsiaTheme="minorEastAsia" w:hAnsi="Times New Roman"/>
              </w:rPr>
            </w:pPr>
          </w:p>
          <w:p w14:paraId="27C622A1" w14:textId="77777777" w:rsidR="0029191B" w:rsidRDefault="0029191B">
            <w:pPr>
              <w:pStyle w:val="afb"/>
              <w:ind w:left="0"/>
              <w:contextualSpacing/>
              <w:rPr>
                <w:rFonts w:ascii="Times New Roman" w:eastAsiaTheme="minorEastAsia" w:hAnsi="Times New Roman"/>
              </w:rPr>
            </w:pPr>
          </w:p>
        </w:tc>
      </w:tr>
      <w:tr w:rsidR="0029191B" w14:paraId="26582D72" w14:textId="77777777">
        <w:tc>
          <w:tcPr>
            <w:tcW w:w="1975" w:type="dxa"/>
          </w:tcPr>
          <w:p w14:paraId="4FAEA178" w14:textId="77777777" w:rsidR="0029191B" w:rsidRDefault="0029191B">
            <w:pPr>
              <w:pStyle w:val="afb"/>
              <w:ind w:left="0"/>
              <w:contextualSpacing/>
              <w:rPr>
                <w:rFonts w:ascii="Times New Roman" w:eastAsiaTheme="minorEastAsia" w:hAnsi="Times New Roman"/>
              </w:rPr>
            </w:pPr>
          </w:p>
        </w:tc>
        <w:tc>
          <w:tcPr>
            <w:tcW w:w="8280" w:type="dxa"/>
          </w:tcPr>
          <w:p w14:paraId="79755C05" w14:textId="77777777" w:rsidR="0029191B" w:rsidRDefault="0029191B">
            <w:pPr>
              <w:pStyle w:val="afb"/>
              <w:ind w:left="0"/>
              <w:contextualSpacing/>
              <w:rPr>
                <w:rFonts w:ascii="Times New Roman" w:eastAsiaTheme="minorEastAsia" w:hAnsi="Times New Roman"/>
              </w:rPr>
            </w:pPr>
          </w:p>
        </w:tc>
      </w:tr>
      <w:tr w:rsidR="0029191B" w14:paraId="179FC756" w14:textId="77777777">
        <w:tc>
          <w:tcPr>
            <w:tcW w:w="1975" w:type="dxa"/>
          </w:tcPr>
          <w:p w14:paraId="1FD42B2F" w14:textId="77777777" w:rsidR="0029191B" w:rsidRDefault="0029191B">
            <w:pPr>
              <w:pStyle w:val="afb"/>
              <w:ind w:left="0"/>
              <w:contextualSpacing/>
              <w:rPr>
                <w:rFonts w:ascii="Times New Roman" w:eastAsiaTheme="minorEastAsia" w:hAnsi="Times New Roman"/>
              </w:rPr>
            </w:pPr>
          </w:p>
        </w:tc>
        <w:tc>
          <w:tcPr>
            <w:tcW w:w="8280" w:type="dxa"/>
          </w:tcPr>
          <w:p w14:paraId="29896977" w14:textId="77777777" w:rsidR="0029191B" w:rsidRDefault="0029191B">
            <w:pPr>
              <w:pStyle w:val="afb"/>
              <w:ind w:left="0"/>
              <w:contextualSpacing/>
              <w:rPr>
                <w:rFonts w:ascii="Times New Roman" w:eastAsiaTheme="minorEastAsia" w:hAnsi="Times New Roman"/>
              </w:rPr>
            </w:pPr>
          </w:p>
        </w:tc>
      </w:tr>
      <w:tr w:rsidR="0029191B" w14:paraId="1C232D7C" w14:textId="77777777">
        <w:tc>
          <w:tcPr>
            <w:tcW w:w="1975" w:type="dxa"/>
          </w:tcPr>
          <w:p w14:paraId="67AEDE32" w14:textId="77777777" w:rsidR="0029191B" w:rsidRDefault="0029191B">
            <w:pPr>
              <w:pStyle w:val="afb"/>
              <w:ind w:left="0"/>
              <w:contextualSpacing/>
              <w:rPr>
                <w:rFonts w:ascii="Times New Roman" w:eastAsia="Malgun Gothic" w:hAnsi="Times New Roman"/>
                <w:lang w:eastAsia="ko-KR"/>
              </w:rPr>
            </w:pPr>
          </w:p>
        </w:tc>
        <w:tc>
          <w:tcPr>
            <w:tcW w:w="8280" w:type="dxa"/>
          </w:tcPr>
          <w:p w14:paraId="3A8F0798" w14:textId="77777777" w:rsidR="0029191B" w:rsidRDefault="0029191B">
            <w:pPr>
              <w:pStyle w:val="afb"/>
              <w:ind w:left="0"/>
              <w:contextualSpacing/>
              <w:rPr>
                <w:rFonts w:ascii="Times New Roman" w:eastAsia="Malgun Gothic" w:hAnsi="Times New Roman"/>
                <w:lang w:eastAsia="ko-KR"/>
              </w:rPr>
            </w:pPr>
          </w:p>
        </w:tc>
      </w:tr>
      <w:tr w:rsidR="0029191B" w14:paraId="204FC3BF" w14:textId="77777777">
        <w:tc>
          <w:tcPr>
            <w:tcW w:w="1975" w:type="dxa"/>
          </w:tcPr>
          <w:p w14:paraId="0C94AAAB" w14:textId="77777777" w:rsidR="0029191B" w:rsidRDefault="0029191B">
            <w:pPr>
              <w:pStyle w:val="afb"/>
              <w:ind w:left="0"/>
              <w:contextualSpacing/>
              <w:rPr>
                <w:rFonts w:ascii="Times New Roman" w:eastAsia="Malgun Gothic" w:hAnsi="Times New Roman"/>
                <w:lang w:eastAsia="ko-KR"/>
              </w:rPr>
            </w:pPr>
          </w:p>
        </w:tc>
        <w:tc>
          <w:tcPr>
            <w:tcW w:w="8280" w:type="dxa"/>
          </w:tcPr>
          <w:p w14:paraId="3E641393" w14:textId="77777777" w:rsidR="0029191B" w:rsidRDefault="0029191B">
            <w:pPr>
              <w:pStyle w:val="afb"/>
              <w:ind w:left="0"/>
              <w:contextualSpacing/>
              <w:rPr>
                <w:rFonts w:ascii="Times New Roman" w:eastAsia="Malgun Gothic" w:hAnsi="Times New Roman"/>
                <w:lang w:eastAsia="ko-KR"/>
              </w:rPr>
            </w:pPr>
          </w:p>
        </w:tc>
      </w:tr>
      <w:tr w:rsidR="0029191B" w14:paraId="7963C8A4" w14:textId="77777777">
        <w:tc>
          <w:tcPr>
            <w:tcW w:w="1975" w:type="dxa"/>
          </w:tcPr>
          <w:p w14:paraId="2F154BF5" w14:textId="77777777" w:rsidR="0029191B" w:rsidRDefault="0029191B">
            <w:pPr>
              <w:pStyle w:val="afb"/>
              <w:ind w:left="0"/>
              <w:contextualSpacing/>
              <w:rPr>
                <w:rFonts w:ascii="Times New Roman" w:eastAsiaTheme="minorEastAsia" w:hAnsi="Times New Roman"/>
                <w:lang w:val="en-GB"/>
              </w:rPr>
            </w:pPr>
          </w:p>
        </w:tc>
        <w:tc>
          <w:tcPr>
            <w:tcW w:w="8280" w:type="dxa"/>
          </w:tcPr>
          <w:p w14:paraId="5F0FBA1D" w14:textId="77777777" w:rsidR="0029191B" w:rsidRDefault="0029191B">
            <w:pPr>
              <w:pStyle w:val="afb"/>
              <w:ind w:left="0"/>
              <w:contextualSpacing/>
              <w:rPr>
                <w:rFonts w:ascii="Times New Roman" w:eastAsiaTheme="minorEastAsia" w:hAnsi="Times New Roman"/>
              </w:rPr>
            </w:pPr>
          </w:p>
        </w:tc>
      </w:tr>
      <w:tr w:rsidR="0029191B" w14:paraId="3DABCCE7" w14:textId="77777777">
        <w:tc>
          <w:tcPr>
            <w:tcW w:w="1975" w:type="dxa"/>
          </w:tcPr>
          <w:p w14:paraId="0415412E" w14:textId="77777777" w:rsidR="0029191B" w:rsidRDefault="0029191B">
            <w:pPr>
              <w:pStyle w:val="afb"/>
              <w:ind w:left="0"/>
              <w:contextualSpacing/>
              <w:rPr>
                <w:rFonts w:ascii="Times New Roman" w:eastAsiaTheme="minorEastAsia" w:hAnsi="Times New Roman"/>
                <w:lang w:val="en-GB"/>
              </w:rPr>
            </w:pPr>
          </w:p>
        </w:tc>
        <w:tc>
          <w:tcPr>
            <w:tcW w:w="8280" w:type="dxa"/>
          </w:tcPr>
          <w:p w14:paraId="3E723018" w14:textId="77777777" w:rsidR="0029191B" w:rsidRDefault="0029191B">
            <w:pPr>
              <w:pStyle w:val="afb"/>
              <w:ind w:left="0"/>
              <w:contextualSpacing/>
              <w:rPr>
                <w:rFonts w:ascii="Times New Roman" w:eastAsiaTheme="minorEastAsia" w:hAnsi="Times New Roman"/>
              </w:rPr>
            </w:pPr>
          </w:p>
        </w:tc>
      </w:tr>
      <w:tr w:rsidR="0029191B" w14:paraId="0A3ED5CD" w14:textId="77777777">
        <w:tc>
          <w:tcPr>
            <w:tcW w:w="1975" w:type="dxa"/>
          </w:tcPr>
          <w:p w14:paraId="02E09F00" w14:textId="77777777" w:rsidR="0029191B" w:rsidRDefault="0029191B">
            <w:pPr>
              <w:pStyle w:val="afb"/>
              <w:ind w:left="0"/>
              <w:contextualSpacing/>
              <w:rPr>
                <w:rFonts w:ascii="Times New Roman" w:eastAsiaTheme="minorEastAsia" w:hAnsi="Times New Roman"/>
              </w:rPr>
            </w:pPr>
          </w:p>
        </w:tc>
        <w:tc>
          <w:tcPr>
            <w:tcW w:w="8280" w:type="dxa"/>
          </w:tcPr>
          <w:p w14:paraId="7E4077BF" w14:textId="77777777" w:rsidR="0029191B" w:rsidRDefault="0029191B">
            <w:pPr>
              <w:pStyle w:val="afb"/>
              <w:ind w:left="0"/>
              <w:contextualSpacing/>
              <w:rPr>
                <w:rFonts w:ascii="Times New Roman" w:eastAsiaTheme="minorEastAsia" w:hAnsi="Times New Roman"/>
              </w:rPr>
            </w:pPr>
          </w:p>
        </w:tc>
      </w:tr>
      <w:tr w:rsidR="0029191B" w14:paraId="4DFF6801" w14:textId="77777777">
        <w:tc>
          <w:tcPr>
            <w:tcW w:w="1975" w:type="dxa"/>
          </w:tcPr>
          <w:p w14:paraId="279CC3CF" w14:textId="77777777" w:rsidR="0029191B" w:rsidRDefault="0029191B">
            <w:pPr>
              <w:pStyle w:val="afb"/>
              <w:ind w:left="0"/>
              <w:contextualSpacing/>
              <w:rPr>
                <w:rFonts w:ascii="Times New Roman" w:eastAsiaTheme="minorEastAsia" w:hAnsi="Times New Roman"/>
              </w:rPr>
            </w:pPr>
          </w:p>
        </w:tc>
        <w:tc>
          <w:tcPr>
            <w:tcW w:w="8280" w:type="dxa"/>
          </w:tcPr>
          <w:p w14:paraId="4410A7BA" w14:textId="77777777" w:rsidR="0029191B" w:rsidRDefault="0029191B">
            <w:pPr>
              <w:pStyle w:val="afb"/>
              <w:ind w:left="0"/>
              <w:contextualSpacing/>
              <w:rPr>
                <w:rFonts w:ascii="Times New Roman" w:eastAsiaTheme="minorEastAsia" w:hAnsi="Times New Roman"/>
              </w:rPr>
            </w:pPr>
          </w:p>
        </w:tc>
      </w:tr>
      <w:tr w:rsidR="0029191B" w14:paraId="2F764363" w14:textId="77777777">
        <w:tc>
          <w:tcPr>
            <w:tcW w:w="1975" w:type="dxa"/>
          </w:tcPr>
          <w:p w14:paraId="5A45DB9C" w14:textId="77777777" w:rsidR="0029191B" w:rsidRDefault="0029191B">
            <w:pPr>
              <w:pStyle w:val="afb"/>
              <w:ind w:left="0"/>
              <w:contextualSpacing/>
              <w:rPr>
                <w:rFonts w:ascii="Times New Roman" w:eastAsiaTheme="minorEastAsia" w:hAnsi="Times New Roman"/>
              </w:rPr>
            </w:pPr>
          </w:p>
        </w:tc>
        <w:tc>
          <w:tcPr>
            <w:tcW w:w="8280" w:type="dxa"/>
          </w:tcPr>
          <w:p w14:paraId="4506C311" w14:textId="77777777" w:rsidR="0029191B" w:rsidRDefault="0029191B">
            <w:pPr>
              <w:pStyle w:val="afb"/>
              <w:ind w:left="0"/>
              <w:contextualSpacing/>
              <w:rPr>
                <w:rFonts w:ascii="Times New Roman" w:eastAsiaTheme="minorEastAsia" w:hAnsi="Times New Roman"/>
              </w:rPr>
            </w:pPr>
          </w:p>
        </w:tc>
      </w:tr>
    </w:tbl>
    <w:p w14:paraId="6703E921" w14:textId="77777777" w:rsidR="0029191B" w:rsidRDefault="0029191B">
      <w:pPr>
        <w:rPr>
          <w:b/>
          <w:iCs/>
          <w:szCs w:val="16"/>
          <w:lang w:eastAsia="ko-KR"/>
        </w:rPr>
      </w:pPr>
    </w:p>
    <w:p w14:paraId="1C1391B9" w14:textId="77777777" w:rsidR="0029191B" w:rsidRDefault="00C33F34">
      <w:pPr>
        <w:pStyle w:val="4"/>
        <w:rPr>
          <w:u w:val="single"/>
          <w:lang w:val="en-US"/>
        </w:rPr>
      </w:pPr>
      <w:r>
        <w:rPr>
          <w:u w:val="single"/>
          <w:lang w:val="en-US"/>
        </w:rPr>
        <w:t>Round-2</w:t>
      </w:r>
    </w:p>
    <w:p w14:paraId="35CA2DEA" w14:textId="77777777" w:rsidR="0029191B" w:rsidRDefault="00C33F34">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8503D54" w14:textId="77777777" w:rsidR="0029191B" w:rsidRDefault="00C33F34">
      <w:pPr>
        <w:spacing w:after="120"/>
        <w:rPr>
          <w:bCs/>
          <w:iCs/>
          <w:sz w:val="22"/>
          <w:szCs w:val="22"/>
        </w:rPr>
      </w:pPr>
      <w:r>
        <w:rPr>
          <w:bCs/>
          <w:iCs/>
          <w:sz w:val="22"/>
          <w:szCs w:val="22"/>
        </w:rPr>
        <w:t>For PDSCH scheduled by CSS 0/0A/1/2</w:t>
      </w:r>
    </w:p>
    <w:p w14:paraId="294D98C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0EA0AC4"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DABD53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541ED0C1"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29191B" w14:paraId="18A1F0E6" w14:textId="77777777">
        <w:tc>
          <w:tcPr>
            <w:tcW w:w="1975" w:type="dxa"/>
            <w:shd w:val="clear" w:color="auto" w:fill="A8D08D" w:themeFill="accent6" w:themeFillTint="99"/>
          </w:tcPr>
          <w:p w14:paraId="3D3B640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79AB00"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B5ADA4F" w14:textId="77777777">
        <w:tc>
          <w:tcPr>
            <w:tcW w:w="1975" w:type="dxa"/>
          </w:tcPr>
          <w:p w14:paraId="17A36F7D"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3F8D0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roofErr w:type="gramStart"/>
            <w:r>
              <w:rPr>
                <w:rFonts w:ascii="Times New Roman" w:eastAsiaTheme="minorEastAsia" w:hAnsi="Times New Roman"/>
              </w:rPr>
              <w:t>raised</w:t>
            </w:r>
            <w:proofErr w:type="gramEnd"/>
            <w:r>
              <w:rPr>
                <w:rFonts w:ascii="Times New Roman" w:eastAsiaTheme="minorEastAsia" w:hAnsi="Times New Roman"/>
              </w:rPr>
              <w:t xml:space="preserve">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29191B" w14:paraId="2F7B48A7" w14:textId="77777777">
        <w:tc>
          <w:tcPr>
            <w:tcW w:w="1975" w:type="dxa"/>
          </w:tcPr>
          <w:p w14:paraId="5775CA4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CDD43B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A3B5913" w14:textId="77777777">
        <w:tc>
          <w:tcPr>
            <w:tcW w:w="1975" w:type="dxa"/>
          </w:tcPr>
          <w:p w14:paraId="279EF69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86733CF"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29191B" w14:paraId="08B9D6B8" w14:textId="77777777">
        <w:tc>
          <w:tcPr>
            <w:tcW w:w="1975" w:type="dxa"/>
          </w:tcPr>
          <w:p w14:paraId="61D515AD"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6AD7DA4"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29191B" w14:paraId="7CB4447F" w14:textId="77777777">
        <w:tc>
          <w:tcPr>
            <w:tcW w:w="1975" w:type="dxa"/>
          </w:tcPr>
          <w:p w14:paraId="5C6F180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F98D7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29191B" w14:paraId="1A1CC930" w14:textId="77777777">
        <w:tc>
          <w:tcPr>
            <w:tcW w:w="1975" w:type="dxa"/>
          </w:tcPr>
          <w:p w14:paraId="2AB4C688"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43115C3" w14:textId="77777777" w:rsidR="0029191B" w:rsidRDefault="00C33F34">
            <w:pPr>
              <w:pStyle w:val="afb"/>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29191B" w14:paraId="14A16BFA" w14:textId="77777777">
        <w:tc>
          <w:tcPr>
            <w:tcW w:w="1975" w:type="dxa"/>
          </w:tcPr>
          <w:p w14:paraId="5D5EE6E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CCD8CDB" w14:textId="77777777" w:rsidR="0029191B" w:rsidRDefault="00C33F34">
            <w:pPr>
              <w:pStyle w:val="afb"/>
              <w:ind w:left="0"/>
              <w:contextualSpacing/>
              <w:rPr>
                <w:rFonts w:ascii="Times New Roman" w:eastAsiaTheme="minorEastAsia" w:hAnsi="Times New Roman"/>
              </w:rPr>
            </w:pPr>
            <w:r>
              <w:rPr>
                <w:rFonts w:eastAsiaTheme="minorEastAsia"/>
              </w:rPr>
              <w:t>Share same view as Qualcomm</w:t>
            </w:r>
          </w:p>
        </w:tc>
      </w:tr>
      <w:tr w:rsidR="0029191B" w14:paraId="1913E662" w14:textId="77777777">
        <w:tc>
          <w:tcPr>
            <w:tcW w:w="1975" w:type="dxa"/>
          </w:tcPr>
          <w:p w14:paraId="0FB8151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0CC5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can discuss it after issue 1-9 is concluded, and we think the same solution should be </w:t>
            </w:r>
            <w:r>
              <w:rPr>
                <w:rFonts w:ascii="Times New Roman" w:eastAsiaTheme="minorEastAsia" w:hAnsi="Times New Roman"/>
              </w:rPr>
              <w:lastRenderedPageBreak/>
              <w:t>applied to common PDSCH as to common PDCCH.</w:t>
            </w:r>
          </w:p>
        </w:tc>
      </w:tr>
      <w:tr w:rsidR="0029191B" w14:paraId="15EF68AE" w14:textId="77777777">
        <w:tc>
          <w:tcPr>
            <w:tcW w:w="1975" w:type="dxa"/>
          </w:tcPr>
          <w:p w14:paraId="2B79F9EC"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01758EAE"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29191B" w14:paraId="7ABEE7A0" w14:textId="77777777">
        <w:tc>
          <w:tcPr>
            <w:tcW w:w="1975" w:type="dxa"/>
          </w:tcPr>
          <w:p w14:paraId="1C8F88E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9847D1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62381C57" w14:textId="77777777">
        <w:tc>
          <w:tcPr>
            <w:tcW w:w="1975" w:type="dxa"/>
          </w:tcPr>
          <w:p w14:paraId="08C8E39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D07C2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39A9F0EC" w14:textId="77777777">
        <w:tc>
          <w:tcPr>
            <w:tcW w:w="1975" w:type="dxa"/>
          </w:tcPr>
          <w:p w14:paraId="1DA42194"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3CA8FACA" w14:textId="77777777" w:rsidR="0029191B" w:rsidRDefault="00C33F34">
            <w:pPr>
              <w:pStyle w:val="afb"/>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29191B" w14:paraId="2BBD38E7" w14:textId="77777777">
        <w:tc>
          <w:tcPr>
            <w:tcW w:w="1975" w:type="dxa"/>
          </w:tcPr>
          <w:p w14:paraId="478C69E5"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C76010"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3B3E632" w14:textId="77777777">
        <w:tc>
          <w:tcPr>
            <w:tcW w:w="1975" w:type="dxa"/>
          </w:tcPr>
          <w:p w14:paraId="153CCFC3" w14:textId="77777777" w:rsidR="0029191B" w:rsidRDefault="0029191B">
            <w:pPr>
              <w:pStyle w:val="afb"/>
              <w:ind w:left="0"/>
              <w:contextualSpacing/>
              <w:rPr>
                <w:rFonts w:ascii="Times New Roman" w:eastAsiaTheme="minorEastAsia" w:hAnsi="Times New Roman"/>
                <w:lang w:val="en-GB"/>
              </w:rPr>
            </w:pPr>
          </w:p>
        </w:tc>
        <w:tc>
          <w:tcPr>
            <w:tcW w:w="8280" w:type="dxa"/>
          </w:tcPr>
          <w:p w14:paraId="58FB1726" w14:textId="77777777" w:rsidR="0029191B" w:rsidRDefault="0029191B">
            <w:pPr>
              <w:pStyle w:val="afb"/>
              <w:ind w:left="0"/>
              <w:contextualSpacing/>
              <w:rPr>
                <w:rFonts w:ascii="Times New Roman" w:eastAsiaTheme="minorEastAsia" w:hAnsi="Times New Roman"/>
              </w:rPr>
            </w:pPr>
          </w:p>
        </w:tc>
      </w:tr>
      <w:tr w:rsidR="0029191B" w14:paraId="2716C39C" w14:textId="77777777">
        <w:tc>
          <w:tcPr>
            <w:tcW w:w="1975" w:type="dxa"/>
          </w:tcPr>
          <w:p w14:paraId="1792DA64" w14:textId="77777777" w:rsidR="0029191B" w:rsidRDefault="0029191B">
            <w:pPr>
              <w:pStyle w:val="afb"/>
              <w:ind w:left="0"/>
              <w:contextualSpacing/>
              <w:rPr>
                <w:rFonts w:ascii="Times New Roman" w:eastAsiaTheme="minorEastAsia" w:hAnsi="Times New Roman"/>
                <w:lang w:val="en-GB"/>
              </w:rPr>
            </w:pPr>
          </w:p>
        </w:tc>
        <w:tc>
          <w:tcPr>
            <w:tcW w:w="8280" w:type="dxa"/>
          </w:tcPr>
          <w:p w14:paraId="77D0FA14" w14:textId="77777777" w:rsidR="0029191B" w:rsidRDefault="0029191B">
            <w:pPr>
              <w:pStyle w:val="afb"/>
              <w:ind w:left="0"/>
              <w:contextualSpacing/>
              <w:rPr>
                <w:rFonts w:ascii="Times New Roman" w:eastAsiaTheme="minorEastAsia" w:hAnsi="Times New Roman"/>
              </w:rPr>
            </w:pPr>
          </w:p>
        </w:tc>
      </w:tr>
      <w:tr w:rsidR="0029191B" w14:paraId="2D93F137" w14:textId="77777777">
        <w:tc>
          <w:tcPr>
            <w:tcW w:w="1975" w:type="dxa"/>
          </w:tcPr>
          <w:p w14:paraId="2F5AF258" w14:textId="77777777" w:rsidR="0029191B" w:rsidRDefault="0029191B">
            <w:pPr>
              <w:pStyle w:val="afb"/>
              <w:ind w:left="0"/>
              <w:contextualSpacing/>
              <w:rPr>
                <w:rFonts w:ascii="Times New Roman" w:eastAsiaTheme="minorEastAsia" w:hAnsi="Times New Roman"/>
              </w:rPr>
            </w:pPr>
          </w:p>
        </w:tc>
        <w:tc>
          <w:tcPr>
            <w:tcW w:w="8280" w:type="dxa"/>
          </w:tcPr>
          <w:p w14:paraId="4F0FD610" w14:textId="77777777" w:rsidR="0029191B" w:rsidRDefault="0029191B">
            <w:pPr>
              <w:pStyle w:val="afb"/>
              <w:ind w:left="0"/>
              <w:contextualSpacing/>
              <w:rPr>
                <w:rFonts w:ascii="Times New Roman" w:eastAsiaTheme="minorEastAsia" w:hAnsi="Times New Roman"/>
              </w:rPr>
            </w:pPr>
          </w:p>
        </w:tc>
      </w:tr>
      <w:tr w:rsidR="0029191B" w14:paraId="1964A635" w14:textId="77777777">
        <w:tc>
          <w:tcPr>
            <w:tcW w:w="1975" w:type="dxa"/>
          </w:tcPr>
          <w:p w14:paraId="1F9996CF" w14:textId="77777777" w:rsidR="0029191B" w:rsidRDefault="0029191B">
            <w:pPr>
              <w:pStyle w:val="afb"/>
              <w:ind w:left="0"/>
              <w:contextualSpacing/>
              <w:rPr>
                <w:rFonts w:ascii="Times New Roman" w:eastAsiaTheme="minorEastAsia" w:hAnsi="Times New Roman"/>
              </w:rPr>
            </w:pPr>
          </w:p>
        </w:tc>
        <w:tc>
          <w:tcPr>
            <w:tcW w:w="8280" w:type="dxa"/>
          </w:tcPr>
          <w:p w14:paraId="623B5625" w14:textId="77777777" w:rsidR="0029191B" w:rsidRDefault="0029191B">
            <w:pPr>
              <w:pStyle w:val="afb"/>
              <w:ind w:left="0"/>
              <w:contextualSpacing/>
              <w:rPr>
                <w:rFonts w:ascii="Times New Roman" w:eastAsiaTheme="minorEastAsia" w:hAnsi="Times New Roman"/>
              </w:rPr>
            </w:pPr>
          </w:p>
        </w:tc>
      </w:tr>
      <w:tr w:rsidR="0029191B" w14:paraId="69ACE3E9" w14:textId="77777777">
        <w:tc>
          <w:tcPr>
            <w:tcW w:w="1975" w:type="dxa"/>
          </w:tcPr>
          <w:p w14:paraId="4548EDC9" w14:textId="77777777" w:rsidR="0029191B" w:rsidRDefault="0029191B">
            <w:pPr>
              <w:pStyle w:val="afb"/>
              <w:ind w:left="0"/>
              <w:contextualSpacing/>
              <w:rPr>
                <w:rFonts w:ascii="Times New Roman" w:eastAsiaTheme="minorEastAsia" w:hAnsi="Times New Roman"/>
              </w:rPr>
            </w:pPr>
          </w:p>
        </w:tc>
        <w:tc>
          <w:tcPr>
            <w:tcW w:w="8280" w:type="dxa"/>
          </w:tcPr>
          <w:p w14:paraId="19D70A25" w14:textId="77777777" w:rsidR="0029191B" w:rsidRDefault="0029191B">
            <w:pPr>
              <w:pStyle w:val="afb"/>
              <w:ind w:left="0"/>
              <w:contextualSpacing/>
              <w:rPr>
                <w:rFonts w:ascii="Times New Roman" w:eastAsiaTheme="minorEastAsia" w:hAnsi="Times New Roman"/>
              </w:rPr>
            </w:pPr>
          </w:p>
        </w:tc>
      </w:tr>
    </w:tbl>
    <w:p w14:paraId="28B063DF" w14:textId="77777777" w:rsidR="0029191B" w:rsidRDefault="0029191B">
      <w:pPr>
        <w:pStyle w:val="afb"/>
        <w:widowControl w:val="0"/>
        <w:spacing w:after="120"/>
        <w:ind w:left="420"/>
        <w:rPr>
          <w:rFonts w:ascii="Times New Roman" w:hAnsi="Times New Roman"/>
          <w:bCs/>
          <w:iCs/>
        </w:rPr>
      </w:pPr>
    </w:p>
    <w:p w14:paraId="11F43004"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024936D3" w14:textId="77777777">
        <w:tc>
          <w:tcPr>
            <w:tcW w:w="1975" w:type="dxa"/>
            <w:shd w:val="clear" w:color="auto" w:fill="A8D08D" w:themeFill="accent6" w:themeFillTint="99"/>
          </w:tcPr>
          <w:p w14:paraId="5FE2C04D"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F82251"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36C17F22" w14:textId="77777777">
        <w:tc>
          <w:tcPr>
            <w:tcW w:w="1975" w:type="dxa"/>
          </w:tcPr>
          <w:p w14:paraId="4DC8F55F" w14:textId="77777777" w:rsidR="0029191B" w:rsidRDefault="0029191B">
            <w:pPr>
              <w:pStyle w:val="afb"/>
              <w:ind w:left="0"/>
              <w:contextualSpacing/>
              <w:rPr>
                <w:rFonts w:ascii="Times New Roman" w:eastAsia="MS Mincho" w:hAnsi="Times New Roman"/>
                <w:lang w:eastAsia="ja-JP"/>
              </w:rPr>
            </w:pPr>
          </w:p>
        </w:tc>
        <w:tc>
          <w:tcPr>
            <w:tcW w:w="8280" w:type="dxa"/>
          </w:tcPr>
          <w:p w14:paraId="317A2A9C" w14:textId="77777777" w:rsidR="0029191B" w:rsidRDefault="0029191B">
            <w:pPr>
              <w:pStyle w:val="afb"/>
              <w:ind w:left="0"/>
              <w:contextualSpacing/>
              <w:rPr>
                <w:rFonts w:ascii="Times New Roman" w:eastAsiaTheme="minorEastAsia" w:hAnsi="Times New Roman"/>
              </w:rPr>
            </w:pPr>
          </w:p>
        </w:tc>
      </w:tr>
      <w:tr w:rsidR="0029191B" w14:paraId="48A2F941" w14:textId="77777777">
        <w:tc>
          <w:tcPr>
            <w:tcW w:w="1975" w:type="dxa"/>
          </w:tcPr>
          <w:p w14:paraId="38371ABC" w14:textId="77777777" w:rsidR="0029191B" w:rsidRDefault="0029191B">
            <w:pPr>
              <w:pStyle w:val="afb"/>
              <w:ind w:left="0"/>
              <w:contextualSpacing/>
              <w:rPr>
                <w:rFonts w:ascii="Times New Roman" w:eastAsiaTheme="minorEastAsia" w:hAnsi="Times New Roman"/>
              </w:rPr>
            </w:pPr>
          </w:p>
        </w:tc>
        <w:tc>
          <w:tcPr>
            <w:tcW w:w="8280" w:type="dxa"/>
          </w:tcPr>
          <w:p w14:paraId="350980E7" w14:textId="77777777" w:rsidR="0029191B" w:rsidRDefault="0029191B">
            <w:pPr>
              <w:pStyle w:val="afb"/>
              <w:ind w:left="0"/>
              <w:contextualSpacing/>
              <w:rPr>
                <w:rFonts w:ascii="Times New Roman" w:eastAsiaTheme="minorEastAsia" w:hAnsi="Times New Roman"/>
              </w:rPr>
            </w:pPr>
          </w:p>
        </w:tc>
      </w:tr>
      <w:tr w:rsidR="0029191B" w14:paraId="21C7E672" w14:textId="77777777">
        <w:tc>
          <w:tcPr>
            <w:tcW w:w="1975" w:type="dxa"/>
          </w:tcPr>
          <w:p w14:paraId="2F411C90" w14:textId="77777777" w:rsidR="0029191B" w:rsidRDefault="0029191B">
            <w:pPr>
              <w:pStyle w:val="afb"/>
              <w:ind w:left="0"/>
              <w:contextualSpacing/>
              <w:rPr>
                <w:rFonts w:ascii="Times New Roman" w:eastAsia="MS Mincho" w:hAnsi="Times New Roman"/>
                <w:lang w:eastAsia="ja-JP"/>
              </w:rPr>
            </w:pPr>
          </w:p>
        </w:tc>
        <w:tc>
          <w:tcPr>
            <w:tcW w:w="8280" w:type="dxa"/>
          </w:tcPr>
          <w:p w14:paraId="6FF19401" w14:textId="77777777" w:rsidR="0029191B" w:rsidRDefault="0029191B">
            <w:pPr>
              <w:pStyle w:val="afb"/>
              <w:ind w:left="0"/>
              <w:contextualSpacing/>
              <w:rPr>
                <w:rFonts w:ascii="Times New Roman" w:eastAsia="MS Mincho" w:hAnsi="Times New Roman"/>
                <w:lang w:eastAsia="ja-JP"/>
              </w:rPr>
            </w:pPr>
          </w:p>
        </w:tc>
      </w:tr>
      <w:tr w:rsidR="0029191B" w14:paraId="1A73DD48" w14:textId="77777777">
        <w:tc>
          <w:tcPr>
            <w:tcW w:w="1975" w:type="dxa"/>
          </w:tcPr>
          <w:p w14:paraId="0CE07577" w14:textId="77777777" w:rsidR="0029191B" w:rsidRDefault="0029191B">
            <w:pPr>
              <w:pStyle w:val="afb"/>
              <w:ind w:left="0"/>
              <w:contextualSpacing/>
              <w:rPr>
                <w:rFonts w:ascii="Times New Roman" w:eastAsia="宋体" w:hAnsi="Times New Roman"/>
              </w:rPr>
            </w:pPr>
          </w:p>
        </w:tc>
        <w:tc>
          <w:tcPr>
            <w:tcW w:w="8280" w:type="dxa"/>
          </w:tcPr>
          <w:p w14:paraId="1A0705BD" w14:textId="77777777" w:rsidR="0029191B" w:rsidRDefault="0029191B">
            <w:pPr>
              <w:pStyle w:val="afb"/>
              <w:ind w:left="0"/>
              <w:contextualSpacing/>
              <w:rPr>
                <w:rFonts w:ascii="Times New Roman" w:eastAsia="宋体" w:hAnsi="Times New Roman"/>
              </w:rPr>
            </w:pPr>
          </w:p>
        </w:tc>
      </w:tr>
      <w:tr w:rsidR="0029191B" w14:paraId="5ECE77E9" w14:textId="77777777">
        <w:tc>
          <w:tcPr>
            <w:tcW w:w="1975" w:type="dxa"/>
          </w:tcPr>
          <w:p w14:paraId="69FCE0C8" w14:textId="77777777" w:rsidR="0029191B" w:rsidRDefault="0029191B">
            <w:pPr>
              <w:pStyle w:val="afb"/>
              <w:ind w:left="0"/>
              <w:contextualSpacing/>
              <w:rPr>
                <w:rFonts w:ascii="Times New Roman" w:eastAsiaTheme="minorEastAsia" w:hAnsi="Times New Roman"/>
              </w:rPr>
            </w:pPr>
          </w:p>
        </w:tc>
        <w:tc>
          <w:tcPr>
            <w:tcW w:w="8280" w:type="dxa"/>
          </w:tcPr>
          <w:p w14:paraId="25483964" w14:textId="77777777" w:rsidR="0029191B" w:rsidRDefault="0029191B">
            <w:pPr>
              <w:pStyle w:val="afb"/>
              <w:ind w:left="0"/>
              <w:contextualSpacing/>
              <w:rPr>
                <w:rFonts w:ascii="Times New Roman" w:eastAsiaTheme="minorEastAsia" w:hAnsi="Times New Roman"/>
              </w:rPr>
            </w:pPr>
          </w:p>
        </w:tc>
      </w:tr>
      <w:tr w:rsidR="0029191B" w14:paraId="75C40753" w14:textId="77777777">
        <w:tc>
          <w:tcPr>
            <w:tcW w:w="1975" w:type="dxa"/>
          </w:tcPr>
          <w:p w14:paraId="31DB0388" w14:textId="77777777" w:rsidR="0029191B" w:rsidRDefault="0029191B">
            <w:pPr>
              <w:pStyle w:val="afb"/>
              <w:ind w:left="0"/>
              <w:contextualSpacing/>
              <w:rPr>
                <w:rFonts w:ascii="Times New Roman" w:eastAsia="MS Mincho" w:hAnsi="Times New Roman"/>
                <w:lang w:val="en-GB" w:eastAsia="ja-JP"/>
              </w:rPr>
            </w:pPr>
          </w:p>
        </w:tc>
        <w:tc>
          <w:tcPr>
            <w:tcW w:w="8280" w:type="dxa"/>
          </w:tcPr>
          <w:p w14:paraId="3A2342BC" w14:textId="77777777" w:rsidR="0029191B" w:rsidRDefault="0029191B">
            <w:pPr>
              <w:pStyle w:val="afb"/>
              <w:ind w:left="0"/>
              <w:contextualSpacing/>
              <w:rPr>
                <w:rFonts w:eastAsia="MS Mincho"/>
                <w:lang w:eastAsia="ja-JP"/>
              </w:rPr>
            </w:pPr>
          </w:p>
        </w:tc>
      </w:tr>
      <w:tr w:rsidR="0029191B" w14:paraId="40996791" w14:textId="77777777">
        <w:tc>
          <w:tcPr>
            <w:tcW w:w="1975" w:type="dxa"/>
          </w:tcPr>
          <w:p w14:paraId="7C5A03F8" w14:textId="77777777" w:rsidR="0029191B" w:rsidRDefault="0029191B">
            <w:pPr>
              <w:pStyle w:val="afb"/>
              <w:ind w:left="0"/>
              <w:contextualSpacing/>
              <w:rPr>
                <w:rFonts w:ascii="Times New Roman" w:eastAsiaTheme="minorEastAsia" w:hAnsi="Times New Roman"/>
              </w:rPr>
            </w:pPr>
          </w:p>
        </w:tc>
        <w:tc>
          <w:tcPr>
            <w:tcW w:w="8280" w:type="dxa"/>
          </w:tcPr>
          <w:p w14:paraId="24573503" w14:textId="77777777" w:rsidR="0029191B" w:rsidRDefault="0029191B">
            <w:pPr>
              <w:pStyle w:val="afb"/>
              <w:ind w:left="0"/>
              <w:contextualSpacing/>
              <w:rPr>
                <w:rFonts w:ascii="Times New Roman" w:eastAsiaTheme="minorEastAsia" w:hAnsi="Times New Roman"/>
              </w:rPr>
            </w:pPr>
          </w:p>
        </w:tc>
      </w:tr>
      <w:tr w:rsidR="0029191B" w14:paraId="1A98896F" w14:textId="77777777">
        <w:tc>
          <w:tcPr>
            <w:tcW w:w="1975" w:type="dxa"/>
          </w:tcPr>
          <w:p w14:paraId="5826F759" w14:textId="77777777" w:rsidR="0029191B" w:rsidRDefault="0029191B">
            <w:pPr>
              <w:pStyle w:val="afb"/>
              <w:ind w:left="0"/>
              <w:contextualSpacing/>
              <w:rPr>
                <w:rFonts w:ascii="Times New Roman" w:eastAsiaTheme="minorEastAsia" w:hAnsi="Times New Roman"/>
              </w:rPr>
            </w:pPr>
          </w:p>
        </w:tc>
        <w:tc>
          <w:tcPr>
            <w:tcW w:w="8280" w:type="dxa"/>
          </w:tcPr>
          <w:p w14:paraId="69EBEAB8" w14:textId="77777777" w:rsidR="0029191B" w:rsidRDefault="0029191B">
            <w:pPr>
              <w:pStyle w:val="afb"/>
              <w:ind w:left="0"/>
              <w:contextualSpacing/>
              <w:rPr>
                <w:rFonts w:ascii="Times New Roman" w:eastAsiaTheme="minorEastAsia" w:hAnsi="Times New Roman"/>
              </w:rPr>
            </w:pPr>
          </w:p>
        </w:tc>
      </w:tr>
      <w:tr w:rsidR="0029191B" w14:paraId="7948F567" w14:textId="77777777">
        <w:tc>
          <w:tcPr>
            <w:tcW w:w="1975" w:type="dxa"/>
          </w:tcPr>
          <w:p w14:paraId="68DD3313" w14:textId="77777777" w:rsidR="0029191B" w:rsidRDefault="0029191B">
            <w:pPr>
              <w:pStyle w:val="afb"/>
              <w:ind w:left="0"/>
              <w:contextualSpacing/>
              <w:rPr>
                <w:rFonts w:ascii="Times New Roman" w:eastAsiaTheme="minorEastAsia" w:hAnsi="Times New Roman"/>
              </w:rPr>
            </w:pPr>
          </w:p>
        </w:tc>
        <w:tc>
          <w:tcPr>
            <w:tcW w:w="8280" w:type="dxa"/>
          </w:tcPr>
          <w:p w14:paraId="08FD523F" w14:textId="77777777" w:rsidR="0029191B" w:rsidRDefault="0029191B">
            <w:pPr>
              <w:pStyle w:val="afb"/>
              <w:ind w:left="0"/>
              <w:contextualSpacing/>
              <w:rPr>
                <w:rFonts w:ascii="Times New Roman" w:eastAsiaTheme="minorEastAsia" w:hAnsi="Times New Roman"/>
              </w:rPr>
            </w:pPr>
          </w:p>
        </w:tc>
      </w:tr>
      <w:tr w:rsidR="0029191B" w14:paraId="377EFE8D" w14:textId="77777777">
        <w:tc>
          <w:tcPr>
            <w:tcW w:w="1975" w:type="dxa"/>
          </w:tcPr>
          <w:p w14:paraId="7EFB6B4C" w14:textId="77777777" w:rsidR="0029191B" w:rsidRDefault="0029191B">
            <w:pPr>
              <w:pStyle w:val="afb"/>
              <w:ind w:left="0"/>
              <w:contextualSpacing/>
              <w:rPr>
                <w:rFonts w:ascii="Times New Roman" w:eastAsiaTheme="minorEastAsia" w:hAnsi="Times New Roman"/>
              </w:rPr>
            </w:pPr>
          </w:p>
        </w:tc>
        <w:tc>
          <w:tcPr>
            <w:tcW w:w="8280" w:type="dxa"/>
          </w:tcPr>
          <w:p w14:paraId="0E503E9E" w14:textId="77777777" w:rsidR="0029191B" w:rsidRDefault="0029191B">
            <w:pPr>
              <w:pStyle w:val="afb"/>
              <w:ind w:left="0"/>
              <w:contextualSpacing/>
              <w:rPr>
                <w:rFonts w:ascii="Times New Roman" w:eastAsiaTheme="minorEastAsia" w:hAnsi="Times New Roman"/>
              </w:rPr>
            </w:pPr>
          </w:p>
        </w:tc>
      </w:tr>
      <w:tr w:rsidR="0029191B" w14:paraId="6CD9BE0C" w14:textId="77777777">
        <w:tc>
          <w:tcPr>
            <w:tcW w:w="1975" w:type="dxa"/>
          </w:tcPr>
          <w:p w14:paraId="1DF8482F" w14:textId="77777777" w:rsidR="0029191B" w:rsidRDefault="0029191B">
            <w:pPr>
              <w:pStyle w:val="afb"/>
              <w:ind w:left="0"/>
              <w:contextualSpacing/>
              <w:rPr>
                <w:rFonts w:ascii="Times New Roman" w:eastAsiaTheme="minorEastAsia" w:hAnsi="Times New Roman"/>
              </w:rPr>
            </w:pPr>
          </w:p>
        </w:tc>
        <w:tc>
          <w:tcPr>
            <w:tcW w:w="8280" w:type="dxa"/>
          </w:tcPr>
          <w:p w14:paraId="58F5E832" w14:textId="77777777" w:rsidR="0029191B" w:rsidRDefault="0029191B">
            <w:pPr>
              <w:pStyle w:val="afb"/>
              <w:ind w:left="0"/>
              <w:contextualSpacing/>
              <w:rPr>
                <w:rFonts w:ascii="Times New Roman" w:eastAsiaTheme="minorEastAsia" w:hAnsi="Times New Roman"/>
              </w:rPr>
            </w:pPr>
          </w:p>
        </w:tc>
      </w:tr>
      <w:tr w:rsidR="0029191B" w14:paraId="12CDA4E1" w14:textId="77777777">
        <w:tc>
          <w:tcPr>
            <w:tcW w:w="1975" w:type="dxa"/>
          </w:tcPr>
          <w:p w14:paraId="785CC42C" w14:textId="77777777" w:rsidR="0029191B" w:rsidRDefault="0029191B">
            <w:pPr>
              <w:pStyle w:val="afb"/>
              <w:ind w:left="0"/>
              <w:contextualSpacing/>
              <w:rPr>
                <w:rFonts w:ascii="Times New Roman" w:eastAsia="Malgun Gothic" w:hAnsi="Times New Roman"/>
                <w:lang w:eastAsia="ko-KR"/>
              </w:rPr>
            </w:pPr>
          </w:p>
        </w:tc>
        <w:tc>
          <w:tcPr>
            <w:tcW w:w="8280" w:type="dxa"/>
          </w:tcPr>
          <w:p w14:paraId="19DEC8E4" w14:textId="77777777" w:rsidR="0029191B" w:rsidRDefault="0029191B">
            <w:pPr>
              <w:pStyle w:val="afb"/>
              <w:ind w:left="0"/>
              <w:contextualSpacing/>
              <w:rPr>
                <w:rFonts w:ascii="Times New Roman" w:eastAsia="Malgun Gothic" w:hAnsi="Times New Roman"/>
                <w:lang w:eastAsia="ko-KR"/>
              </w:rPr>
            </w:pPr>
          </w:p>
        </w:tc>
      </w:tr>
      <w:tr w:rsidR="0029191B" w14:paraId="61079DED" w14:textId="77777777">
        <w:tc>
          <w:tcPr>
            <w:tcW w:w="1975" w:type="dxa"/>
          </w:tcPr>
          <w:p w14:paraId="763AFB3D" w14:textId="77777777" w:rsidR="0029191B" w:rsidRDefault="0029191B">
            <w:pPr>
              <w:pStyle w:val="afb"/>
              <w:ind w:left="0"/>
              <w:contextualSpacing/>
              <w:rPr>
                <w:rFonts w:ascii="Times New Roman" w:eastAsia="Malgun Gothic" w:hAnsi="Times New Roman"/>
                <w:lang w:eastAsia="ko-KR"/>
              </w:rPr>
            </w:pPr>
          </w:p>
        </w:tc>
        <w:tc>
          <w:tcPr>
            <w:tcW w:w="8280" w:type="dxa"/>
          </w:tcPr>
          <w:p w14:paraId="4FC55982" w14:textId="77777777" w:rsidR="0029191B" w:rsidRDefault="0029191B">
            <w:pPr>
              <w:pStyle w:val="afb"/>
              <w:ind w:left="0"/>
              <w:contextualSpacing/>
              <w:rPr>
                <w:rFonts w:ascii="Times New Roman" w:eastAsia="Malgun Gothic" w:hAnsi="Times New Roman"/>
                <w:lang w:eastAsia="ko-KR"/>
              </w:rPr>
            </w:pPr>
          </w:p>
        </w:tc>
      </w:tr>
      <w:tr w:rsidR="0029191B" w14:paraId="19E91529" w14:textId="77777777">
        <w:tc>
          <w:tcPr>
            <w:tcW w:w="1975" w:type="dxa"/>
          </w:tcPr>
          <w:p w14:paraId="7C4274CC" w14:textId="77777777" w:rsidR="0029191B" w:rsidRDefault="0029191B">
            <w:pPr>
              <w:pStyle w:val="afb"/>
              <w:ind w:left="0"/>
              <w:contextualSpacing/>
              <w:rPr>
                <w:rFonts w:ascii="Times New Roman" w:eastAsiaTheme="minorEastAsia" w:hAnsi="Times New Roman"/>
                <w:lang w:val="en-GB"/>
              </w:rPr>
            </w:pPr>
          </w:p>
        </w:tc>
        <w:tc>
          <w:tcPr>
            <w:tcW w:w="8280" w:type="dxa"/>
          </w:tcPr>
          <w:p w14:paraId="1C879EF0" w14:textId="77777777" w:rsidR="0029191B" w:rsidRDefault="0029191B">
            <w:pPr>
              <w:pStyle w:val="afb"/>
              <w:ind w:left="0"/>
              <w:contextualSpacing/>
              <w:rPr>
                <w:rFonts w:ascii="Times New Roman" w:eastAsiaTheme="minorEastAsia" w:hAnsi="Times New Roman"/>
              </w:rPr>
            </w:pPr>
          </w:p>
        </w:tc>
      </w:tr>
      <w:tr w:rsidR="0029191B" w14:paraId="66C02B16" w14:textId="77777777">
        <w:tc>
          <w:tcPr>
            <w:tcW w:w="1975" w:type="dxa"/>
          </w:tcPr>
          <w:p w14:paraId="1DDD93AC" w14:textId="77777777" w:rsidR="0029191B" w:rsidRDefault="0029191B">
            <w:pPr>
              <w:pStyle w:val="afb"/>
              <w:ind w:left="0"/>
              <w:contextualSpacing/>
              <w:rPr>
                <w:rFonts w:ascii="Times New Roman" w:eastAsiaTheme="minorEastAsia" w:hAnsi="Times New Roman"/>
                <w:lang w:val="en-GB"/>
              </w:rPr>
            </w:pPr>
          </w:p>
        </w:tc>
        <w:tc>
          <w:tcPr>
            <w:tcW w:w="8280" w:type="dxa"/>
          </w:tcPr>
          <w:p w14:paraId="5876F5CA" w14:textId="77777777" w:rsidR="0029191B" w:rsidRDefault="0029191B">
            <w:pPr>
              <w:pStyle w:val="afb"/>
              <w:ind w:left="0"/>
              <w:contextualSpacing/>
              <w:rPr>
                <w:rFonts w:ascii="Times New Roman" w:eastAsiaTheme="minorEastAsia" w:hAnsi="Times New Roman"/>
              </w:rPr>
            </w:pPr>
          </w:p>
        </w:tc>
      </w:tr>
      <w:tr w:rsidR="0029191B" w14:paraId="0A4ED245" w14:textId="77777777">
        <w:tc>
          <w:tcPr>
            <w:tcW w:w="1975" w:type="dxa"/>
          </w:tcPr>
          <w:p w14:paraId="7541C9A0" w14:textId="77777777" w:rsidR="0029191B" w:rsidRDefault="0029191B">
            <w:pPr>
              <w:pStyle w:val="afb"/>
              <w:ind w:left="0"/>
              <w:contextualSpacing/>
              <w:rPr>
                <w:rFonts w:ascii="Times New Roman" w:eastAsiaTheme="minorEastAsia" w:hAnsi="Times New Roman"/>
              </w:rPr>
            </w:pPr>
          </w:p>
        </w:tc>
        <w:tc>
          <w:tcPr>
            <w:tcW w:w="8280" w:type="dxa"/>
          </w:tcPr>
          <w:p w14:paraId="77E0E8C5" w14:textId="77777777" w:rsidR="0029191B" w:rsidRDefault="0029191B">
            <w:pPr>
              <w:pStyle w:val="afb"/>
              <w:ind w:left="0"/>
              <w:contextualSpacing/>
              <w:rPr>
                <w:rFonts w:ascii="Times New Roman" w:eastAsiaTheme="minorEastAsia" w:hAnsi="Times New Roman"/>
              </w:rPr>
            </w:pPr>
          </w:p>
        </w:tc>
      </w:tr>
      <w:tr w:rsidR="0029191B" w14:paraId="24015E82" w14:textId="77777777">
        <w:tc>
          <w:tcPr>
            <w:tcW w:w="1975" w:type="dxa"/>
          </w:tcPr>
          <w:p w14:paraId="0CE5488F" w14:textId="77777777" w:rsidR="0029191B" w:rsidRDefault="0029191B">
            <w:pPr>
              <w:pStyle w:val="afb"/>
              <w:ind w:left="0"/>
              <w:contextualSpacing/>
              <w:rPr>
                <w:rFonts w:ascii="Times New Roman" w:eastAsiaTheme="minorEastAsia" w:hAnsi="Times New Roman"/>
              </w:rPr>
            </w:pPr>
          </w:p>
        </w:tc>
        <w:tc>
          <w:tcPr>
            <w:tcW w:w="8280" w:type="dxa"/>
          </w:tcPr>
          <w:p w14:paraId="531D3EDC" w14:textId="77777777" w:rsidR="0029191B" w:rsidRDefault="0029191B">
            <w:pPr>
              <w:pStyle w:val="afb"/>
              <w:ind w:left="0"/>
              <w:contextualSpacing/>
              <w:rPr>
                <w:rFonts w:ascii="Times New Roman" w:eastAsiaTheme="minorEastAsia" w:hAnsi="Times New Roman"/>
              </w:rPr>
            </w:pPr>
          </w:p>
        </w:tc>
      </w:tr>
      <w:tr w:rsidR="0029191B" w14:paraId="39517CA9" w14:textId="77777777">
        <w:tc>
          <w:tcPr>
            <w:tcW w:w="1975" w:type="dxa"/>
          </w:tcPr>
          <w:p w14:paraId="639359DF" w14:textId="77777777" w:rsidR="0029191B" w:rsidRDefault="0029191B">
            <w:pPr>
              <w:pStyle w:val="afb"/>
              <w:ind w:left="0"/>
              <w:contextualSpacing/>
              <w:rPr>
                <w:rFonts w:ascii="Times New Roman" w:eastAsiaTheme="minorEastAsia" w:hAnsi="Times New Roman"/>
              </w:rPr>
            </w:pPr>
          </w:p>
        </w:tc>
        <w:tc>
          <w:tcPr>
            <w:tcW w:w="8280" w:type="dxa"/>
          </w:tcPr>
          <w:p w14:paraId="26EBA624" w14:textId="77777777" w:rsidR="0029191B" w:rsidRDefault="0029191B">
            <w:pPr>
              <w:pStyle w:val="afb"/>
              <w:ind w:left="0"/>
              <w:contextualSpacing/>
              <w:rPr>
                <w:rFonts w:ascii="Times New Roman" w:eastAsiaTheme="minorEastAsia" w:hAnsi="Times New Roman"/>
              </w:rPr>
            </w:pPr>
          </w:p>
        </w:tc>
      </w:tr>
    </w:tbl>
    <w:p w14:paraId="0628211C" w14:textId="77777777" w:rsidR="0029191B" w:rsidRDefault="0029191B">
      <w:pPr>
        <w:rPr>
          <w:b/>
          <w:iCs/>
          <w:szCs w:val="16"/>
          <w:lang w:eastAsia="ko-KR"/>
        </w:rPr>
      </w:pPr>
    </w:p>
    <w:p w14:paraId="4C8AEE1C" w14:textId="77777777" w:rsidR="0029191B" w:rsidRDefault="00C33F34">
      <w:pPr>
        <w:pStyle w:val="3"/>
        <w:numPr>
          <w:ilvl w:val="2"/>
          <w:numId w:val="12"/>
        </w:numPr>
        <w:ind w:left="450"/>
        <w:rPr>
          <w:lang w:val="en-US"/>
        </w:rPr>
      </w:pPr>
      <w:r>
        <w:rPr>
          <w:lang w:val="en-US"/>
        </w:rPr>
        <w:t>Issue #1-11 (SRS configuration enhancement</w:t>
      </w:r>
      <w:r>
        <w:rPr>
          <w:lang w:eastAsia="ko-KR"/>
        </w:rPr>
        <w:t>)</w:t>
      </w:r>
    </w:p>
    <w:p w14:paraId="08DD9832" w14:textId="77777777" w:rsidR="0029191B" w:rsidRDefault="00C33F34">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3824587B" w14:textId="77777777" w:rsidR="0029191B" w:rsidRDefault="0029191B">
      <w:pPr>
        <w:rPr>
          <w:sz w:val="22"/>
          <w:szCs w:val="22"/>
        </w:rPr>
      </w:pPr>
    </w:p>
    <w:p w14:paraId="656347D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CC8D9AE" w14:textId="77777777" w:rsidR="0029191B" w:rsidRDefault="00C33F34">
      <w:pPr>
        <w:pStyle w:val="afb"/>
        <w:numPr>
          <w:ilvl w:val="0"/>
          <w:numId w:val="51"/>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053AD5F" w14:textId="77777777" w:rsidR="0029191B" w:rsidRDefault="0029191B">
      <w:pPr>
        <w:rPr>
          <w:sz w:val="22"/>
          <w:szCs w:val="22"/>
          <w:lang w:eastAsia="en-US"/>
        </w:rPr>
      </w:pPr>
    </w:p>
    <w:p w14:paraId="152EE217" w14:textId="77777777" w:rsidR="0029191B" w:rsidRDefault="00C33F34">
      <w:pPr>
        <w:pStyle w:val="4"/>
        <w:rPr>
          <w:u w:val="single"/>
          <w:lang w:val="en-US"/>
        </w:rPr>
      </w:pPr>
      <w:r>
        <w:rPr>
          <w:u w:val="single"/>
          <w:lang w:val="en-US"/>
        </w:rPr>
        <w:t>Round-1</w:t>
      </w:r>
    </w:p>
    <w:p w14:paraId="42A45842"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35DAB5E4"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TBD.</w:t>
      </w:r>
    </w:p>
    <w:p w14:paraId="2280C47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84AACB2" w14:textId="77777777">
        <w:tc>
          <w:tcPr>
            <w:tcW w:w="1975" w:type="dxa"/>
            <w:shd w:val="clear" w:color="auto" w:fill="A8D08D" w:themeFill="accent6" w:themeFillTint="99"/>
          </w:tcPr>
          <w:p w14:paraId="40FE04DD"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C0D60E2"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F8C4379" w14:textId="77777777">
        <w:tc>
          <w:tcPr>
            <w:tcW w:w="1975" w:type="dxa"/>
          </w:tcPr>
          <w:p w14:paraId="43D0066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9259D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29191B" w14:paraId="103899A5" w14:textId="77777777">
        <w:tc>
          <w:tcPr>
            <w:tcW w:w="1975" w:type="dxa"/>
          </w:tcPr>
          <w:p w14:paraId="73055AA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F74003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29191B" w14:paraId="09FD2D3F" w14:textId="77777777">
        <w:tc>
          <w:tcPr>
            <w:tcW w:w="1975" w:type="dxa"/>
          </w:tcPr>
          <w:p w14:paraId="666AFEB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BBBAE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85AF7A6" w14:textId="77777777">
        <w:tc>
          <w:tcPr>
            <w:tcW w:w="1975" w:type="dxa"/>
          </w:tcPr>
          <w:p w14:paraId="50BD85C1" w14:textId="77777777" w:rsidR="0029191B" w:rsidRDefault="00C33F34">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11C11BFA"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29191B" w14:paraId="43CC95A0" w14:textId="77777777">
        <w:tc>
          <w:tcPr>
            <w:tcW w:w="1975" w:type="dxa"/>
          </w:tcPr>
          <w:p w14:paraId="14DB6D21"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0F64BF4"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29191B" w14:paraId="17F69D46" w14:textId="77777777">
        <w:tc>
          <w:tcPr>
            <w:tcW w:w="1975" w:type="dxa"/>
          </w:tcPr>
          <w:p w14:paraId="1A94E7A1"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D86D06C" w14:textId="77777777" w:rsidR="0029191B" w:rsidRDefault="00C33F34">
            <w:pPr>
              <w:pStyle w:val="afb"/>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29191B" w14:paraId="3CEF9C67" w14:textId="77777777">
        <w:tc>
          <w:tcPr>
            <w:tcW w:w="1975" w:type="dxa"/>
          </w:tcPr>
          <w:p w14:paraId="6AFC385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909EDA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29191B" w14:paraId="08F18BA9" w14:textId="77777777">
        <w:tc>
          <w:tcPr>
            <w:tcW w:w="1975" w:type="dxa"/>
          </w:tcPr>
          <w:p w14:paraId="4F4FE8BE"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7A0AC3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79FCC3F3" w14:textId="77777777" w:rsidR="0029191B" w:rsidRDefault="00C33F34">
            <w:pPr>
              <w:numPr>
                <w:ilvl w:val="0"/>
                <w:numId w:val="51"/>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70F64406" w14:textId="77777777" w:rsidR="0029191B" w:rsidRDefault="00C33F34">
            <w:pPr>
              <w:numPr>
                <w:ilvl w:val="1"/>
                <w:numId w:val="51"/>
              </w:numPr>
              <w:rPr>
                <w:rFonts w:eastAsia="Calibri"/>
                <w:sz w:val="22"/>
                <w:szCs w:val="22"/>
                <w:lang w:eastAsia="en-US"/>
              </w:rPr>
            </w:pPr>
            <w:r>
              <w:rPr>
                <w:rFonts w:eastAsia="Calibri"/>
                <w:color w:val="FF0000"/>
                <w:sz w:val="22"/>
                <w:szCs w:val="22"/>
                <w:u w:val="single"/>
              </w:rPr>
              <w:lastRenderedPageBreak/>
              <w:t>FFS: alpha and P0</w:t>
            </w:r>
            <w:r>
              <w:rPr>
                <w:rFonts w:eastAsia="Calibri"/>
                <w:sz w:val="22"/>
                <w:szCs w:val="22"/>
              </w:rPr>
              <w:t>.</w:t>
            </w:r>
          </w:p>
          <w:p w14:paraId="329C9909" w14:textId="77777777" w:rsidR="0029191B" w:rsidRDefault="00C33F34">
            <w:pPr>
              <w:rPr>
                <w:rFonts w:eastAsia="Calibri"/>
                <w:sz w:val="22"/>
                <w:szCs w:val="22"/>
              </w:rPr>
            </w:pPr>
            <w:r>
              <w:rPr>
                <w:rFonts w:eastAsia="Calibri"/>
                <w:sz w:val="22"/>
                <w:szCs w:val="22"/>
              </w:rPr>
              <w:t xml:space="preserve">@Apple, SRS resource usage should be “codebook/non-codeook”. Then, only single SRS Resource set can be configured. </w:t>
            </w:r>
          </w:p>
          <w:p w14:paraId="3CA7B5AD" w14:textId="77777777" w:rsidR="0029191B" w:rsidRDefault="00C33F34">
            <w:pPr>
              <w:pStyle w:val="afb"/>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w:t>
            </w:r>
            <w:proofErr w:type="gramStart"/>
            <w:r>
              <w:rPr>
                <w:rFonts w:ascii="Times New Roman" w:hAnsi="Times New Roman"/>
              </w:rPr>
              <w:t>,ZTE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29191B" w14:paraId="79C2FCC8" w14:textId="77777777">
        <w:tc>
          <w:tcPr>
            <w:tcW w:w="1975" w:type="dxa"/>
          </w:tcPr>
          <w:p w14:paraId="358795C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2D88F2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29191B" w14:paraId="036410A0" w14:textId="77777777">
        <w:tc>
          <w:tcPr>
            <w:tcW w:w="1975" w:type="dxa"/>
          </w:tcPr>
          <w:p w14:paraId="48687BF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B67AC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two SRS resource sets.</w:t>
            </w:r>
          </w:p>
        </w:tc>
      </w:tr>
      <w:tr w:rsidR="0029191B" w14:paraId="063C3E98" w14:textId="77777777">
        <w:tc>
          <w:tcPr>
            <w:tcW w:w="1975" w:type="dxa"/>
          </w:tcPr>
          <w:p w14:paraId="30DE6BEB"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5FDEED23"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29191B" w14:paraId="2196C705" w14:textId="77777777">
        <w:tc>
          <w:tcPr>
            <w:tcW w:w="1975" w:type="dxa"/>
          </w:tcPr>
          <w:p w14:paraId="503A0FC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E7B4457"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39F9A6A8" w14:textId="77777777" w:rsidR="0029191B" w:rsidRDefault="0029191B">
            <w:pPr>
              <w:pStyle w:val="afb"/>
              <w:ind w:left="0"/>
              <w:contextualSpacing/>
              <w:rPr>
                <w:rFonts w:ascii="Times New Roman" w:eastAsia="Malgun Gothic" w:hAnsi="Times New Roman"/>
                <w:lang w:eastAsia="ko-KR"/>
              </w:rPr>
            </w:pPr>
          </w:p>
          <w:p w14:paraId="397B47D5"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497F9730" w14:textId="77777777" w:rsidR="0029191B" w:rsidRDefault="00C33F34">
            <w:pPr>
              <w:pStyle w:val="afb"/>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D7D9FD" w14:textId="77777777" w:rsidR="0029191B" w:rsidRDefault="00C33F34">
            <w:pPr>
              <w:numPr>
                <w:ilvl w:val="1"/>
                <w:numId w:val="51"/>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79D298AC" w14:textId="77777777" w:rsidR="0029191B" w:rsidRDefault="00C33F34">
            <w:pPr>
              <w:pStyle w:val="afb"/>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F37EF8E" w14:textId="77777777" w:rsidR="0029191B" w:rsidRDefault="00C33F34">
            <w:pPr>
              <w:pStyle w:val="afb"/>
              <w:numPr>
                <w:ilvl w:val="1"/>
                <w:numId w:val="51"/>
              </w:numPr>
              <w:rPr>
                <w:rFonts w:ascii="Times New Roman" w:hAnsi="Times New Roman"/>
                <w:lang w:eastAsia="en-US"/>
              </w:rPr>
            </w:pPr>
            <w:r>
              <w:rPr>
                <w:rFonts w:ascii="Times New Roman" w:hAnsi="Times New Roman"/>
                <w:color w:val="FF0000"/>
              </w:rPr>
              <w:t>FFS whether it new or the existing mTRP capability for PUSCH</w:t>
            </w:r>
          </w:p>
          <w:p w14:paraId="3FEDD1CF" w14:textId="77777777" w:rsidR="0029191B" w:rsidRDefault="0029191B">
            <w:pPr>
              <w:pStyle w:val="afb"/>
              <w:ind w:left="0"/>
              <w:contextualSpacing/>
              <w:rPr>
                <w:rFonts w:ascii="Times New Roman" w:eastAsia="Malgun Gothic" w:hAnsi="Times New Roman"/>
                <w:lang w:eastAsia="ko-KR"/>
              </w:rPr>
            </w:pPr>
          </w:p>
        </w:tc>
      </w:tr>
      <w:tr w:rsidR="0029191B" w14:paraId="14CC0A37" w14:textId="77777777">
        <w:tc>
          <w:tcPr>
            <w:tcW w:w="1975" w:type="dxa"/>
          </w:tcPr>
          <w:p w14:paraId="305DD5F9" w14:textId="77777777" w:rsidR="0029191B" w:rsidRDefault="0029191B">
            <w:pPr>
              <w:pStyle w:val="afb"/>
              <w:ind w:left="0"/>
              <w:contextualSpacing/>
              <w:rPr>
                <w:rFonts w:ascii="Times New Roman" w:eastAsia="Malgun Gothic" w:hAnsi="Times New Roman"/>
                <w:lang w:eastAsia="ko-KR"/>
              </w:rPr>
            </w:pPr>
          </w:p>
        </w:tc>
        <w:tc>
          <w:tcPr>
            <w:tcW w:w="8280" w:type="dxa"/>
          </w:tcPr>
          <w:p w14:paraId="1AE66C0E" w14:textId="77777777" w:rsidR="0029191B" w:rsidRDefault="0029191B">
            <w:pPr>
              <w:pStyle w:val="afb"/>
              <w:ind w:left="0"/>
              <w:contextualSpacing/>
              <w:rPr>
                <w:rFonts w:ascii="Times New Roman" w:eastAsia="Malgun Gothic" w:hAnsi="Times New Roman"/>
                <w:lang w:eastAsia="ko-KR"/>
              </w:rPr>
            </w:pPr>
          </w:p>
        </w:tc>
      </w:tr>
      <w:tr w:rsidR="0029191B" w14:paraId="3C18CAF3" w14:textId="77777777">
        <w:tc>
          <w:tcPr>
            <w:tcW w:w="1975" w:type="dxa"/>
          </w:tcPr>
          <w:p w14:paraId="72B08B23" w14:textId="77777777" w:rsidR="0029191B" w:rsidRDefault="0029191B">
            <w:pPr>
              <w:pStyle w:val="afb"/>
              <w:ind w:left="0"/>
              <w:contextualSpacing/>
              <w:rPr>
                <w:rFonts w:ascii="Times New Roman" w:eastAsiaTheme="minorEastAsia" w:hAnsi="Times New Roman"/>
                <w:lang w:val="en-GB"/>
              </w:rPr>
            </w:pPr>
          </w:p>
        </w:tc>
        <w:tc>
          <w:tcPr>
            <w:tcW w:w="8280" w:type="dxa"/>
          </w:tcPr>
          <w:p w14:paraId="79D6AF87" w14:textId="77777777" w:rsidR="0029191B" w:rsidRDefault="0029191B">
            <w:pPr>
              <w:pStyle w:val="afb"/>
              <w:ind w:left="0"/>
              <w:contextualSpacing/>
              <w:rPr>
                <w:rFonts w:ascii="Times New Roman" w:eastAsiaTheme="minorEastAsia" w:hAnsi="Times New Roman"/>
              </w:rPr>
            </w:pPr>
          </w:p>
        </w:tc>
      </w:tr>
      <w:tr w:rsidR="0029191B" w14:paraId="32E01BCD" w14:textId="77777777">
        <w:tc>
          <w:tcPr>
            <w:tcW w:w="1975" w:type="dxa"/>
          </w:tcPr>
          <w:p w14:paraId="1E2E9E54" w14:textId="77777777" w:rsidR="0029191B" w:rsidRDefault="0029191B">
            <w:pPr>
              <w:pStyle w:val="afb"/>
              <w:ind w:left="0"/>
              <w:contextualSpacing/>
              <w:rPr>
                <w:rFonts w:ascii="Times New Roman" w:eastAsiaTheme="minorEastAsia" w:hAnsi="Times New Roman"/>
                <w:lang w:val="en-GB"/>
              </w:rPr>
            </w:pPr>
          </w:p>
        </w:tc>
        <w:tc>
          <w:tcPr>
            <w:tcW w:w="8280" w:type="dxa"/>
          </w:tcPr>
          <w:p w14:paraId="7D7CAC04" w14:textId="77777777" w:rsidR="0029191B" w:rsidRDefault="0029191B">
            <w:pPr>
              <w:pStyle w:val="afb"/>
              <w:ind w:left="0"/>
              <w:contextualSpacing/>
              <w:rPr>
                <w:rFonts w:ascii="Times New Roman" w:eastAsiaTheme="minorEastAsia" w:hAnsi="Times New Roman"/>
              </w:rPr>
            </w:pPr>
          </w:p>
        </w:tc>
      </w:tr>
      <w:tr w:rsidR="0029191B" w14:paraId="1BA90267" w14:textId="77777777">
        <w:tc>
          <w:tcPr>
            <w:tcW w:w="1975" w:type="dxa"/>
          </w:tcPr>
          <w:p w14:paraId="5A97552C" w14:textId="77777777" w:rsidR="0029191B" w:rsidRDefault="0029191B">
            <w:pPr>
              <w:pStyle w:val="afb"/>
              <w:ind w:left="0"/>
              <w:contextualSpacing/>
              <w:rPr>
                <w:rFonts w:ascii="Times New Roman" w:eastAsiaTheme="minorEastAsia" w:hAnsi="Times New Roman"/>
              </w:rPr>
            </w:pPr>
          </w:p>
        </w:tc>
        <w:tc>
          <w:tcPr>
            <w:tcW w:w="8280" w:type="dxa"/>
          </w:tcPr>
          <w:p w14:paraId="7AAB60AF" w14:textId="77777777" w:rsidR="0029191B" w:rsidRDefault="0029191B">
            <w:pPr>
              <w:pStyle w:val="afb"/>
              <w:ind w:left="0"/>
              <w:contextualSpacing/>
              <w:rPr>
                <w:rFonts w:ascii="Times New Roman" w:eastAsiaTheme="minorEastAsia" w:hAnsi="Times New Roman"/>
              </w:rPr>
            </w:pPr>
          </w:p>
        </w:tc>
      </w:tr>
      <w:tr w:rsidR="0029191B" w14:paraId="78E7DF1C" w14:textId="77777777">
        <w:tc>
          <w:tcPr>
            <w:tcW w:w="1975" w:type="dxa"/>
          </w:tcPr>
          <w:p w14:paraId="3DCDE164" w14:textId="77777777" w:rsidR="0029191B" w:rsidRDefault="0029191B">
            <w:pPr>
              <w:pStyle w:val="afb"/>
              <w:ind w:left="0"/>
              <w:contextualSpacing/>
              <w:rPr>
                <w:rFonts w:ascii="Times New Roman" w:eastAsiaTheme="minorEastAsia" w:hAnsi="Times New Roman"/>
              </w:rPr>
            </w:pPr>
          </w:p>
        </w:tc>
        <w:tc>
          <w:tcPr>
            <w:tcW w:w="8280" w:type="dxa"/>
          </w:tcPr>
          <w:p w14:paraId="1E4C871B" w14:textId="77777777" w:rsidR="0029191B" w:rsidRDefault="0029191B">
            <w:pPr>
              <w:pStyle w:val="afb"/>
              <w:ind w:left="0"/>
              <w:contextualSpacing/>
              <w:rPr>
                <w:rFonts w:ascii="Times New Roman" w:eastAsiaTheme="minorEastAsia" w:hAnsi="Times New Roman"/>
              </w:rPr>
            </w:pPr>
          </w:p>
        </w:tc>
      </w:tr>
      <w:tr w:rsidR="0029191B" w14:paraId="03C74F79" w14:textId="77777777">
        <w:tc>
          <w:tcPr>
            <w:tcW w:w="1975" w:type="dxa"/>
          </w:tcPr>
          <w:p w14:paraId="7267403C" w14:textId="77777777" w:rsidR="0029191B" w:rsidRDefault="0029191B">
            <w:pPr>
              <w:pStyle w:val="afb"/>
              <w:ind w:left="0"/>
              <w:contextualSpacing/>
              <w:rPr>
                <w:rFonts w:ascii="Times New Roman" w:eastAsiaTheme="minorEastAsia" w:hAnsi="Times New Roman"/>
              </w:rPr>
            </w:pPr>
          </w:p>
        </w:tc>
        <w:tc>
          <w:tcPr>
            <w:tcW w:w="8280" w:type="dxa"/>
          </w:tcPr>
          <w:p w14:paraId="7E1842CB" w14:textId="77777777" w:rsidR="0029191B" w:rsidRDefault="0029191B">
            <w:pPr>
              <w:pStyle w:val="afb"/>
              <w:ind w:left="0"/>
              <w:contextualSpacing/>
              <w:rPr>
                <w:rFonts w:ascii="Times New Roman" w:eastAsiaTheme="minorEastAsia" w:hAnsi="Times New Roman"/>
              </w:rPr>
            </w:pPr>
          </w:p>
        </w:tc>
      </w:tr>
    </w:tbl>
    <w:p w14:paraId="104093D3" w14:textId="77777777" w:rsidR="0029191B" w:rsidRDefault="0029191B">
      <w:pPr>
        <w:rPr>
          <w:lang w:eastAsia="en-US"/>
        </w:rPr>
      </w:pPr>
    </w:p>
    <w:p w14:paraId="1873C857" w14:textId="77777777" w:rsidR="0029191B" w:rsidRDefault="00C33F34">
      <w:pPr>
        <w:pStyle w:val="4"/>
        <w:rPr>
          <w:u w:val="single"/>
          <w:lang w:val="en-US"/>
        </w:rPr>
      </w:pPr>
      <w:r>
        <w:rPr>
          <w:u w:val="single"/>
          <w:lang w:val="en-US"/>
        </w:rPr>
        <w:t>Round-2</w:t>
      </w:r>
    </w:p>
    <w:p w14:paraId="2CD97E69"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2ED33C97" w14:textId="77777777" w:rsidR="0029191B" w:rsidRDefault="00C33F34">
      <w:pPr>
        <w:pStyle w:val="afb"/>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8C83A67" w14:textId="77777777" w:rsidR="0029191B" w:rsidRDefault="00C33F34">
      <w:pPr>
        <w:numPr>
          <w:ilvl w:val="1"/>
          <w:numId w:val="52"/>
        </w:numPr>
        <w:rPr>
          <w:rFonts w:eastAsia="Calibri"/>
          <w:sz w:val="22"/>
          <w:szCs w:val="22"/>
          <w:lang w:eastAsia="en-US"/>
        </w:rPr>
      </w:pPr>
      <w:r>
        <w:rPr>
          <w:rFonts w:eastAsia="Calibri"/>
          <w:sz w:val="22"/>
          <w:szCs w:val="22"/>
        </w:rPr>
        <w:lastRenderedPageBreak/>
        <w:t>FFS: alpha and P0.</w:t>
      </w:r>
    </w:p>
    <w:p w14:paraId="3475818C" w14:textId="77777777" w:rsidR="0029191B" w:rsidRDefault="00C33F34">
      <w:pPr>
        <w:pStyle w:val="afb"/>
        <w:numPr>
          <w:ilvl w:val="0"/>
          <w:numId w:val="52"/>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1AF7A2B7" w14:textId="77777777" w:rsidR="0029191B" w:rsidRDefault="00C33F34">
      <w:pPr>
        <w:pStyle w:val="afb"/>
        <w:numPr>
          <w:ilvl w:val="1"/>
          <w:numId w:val="52"/>
        </w:numPr>
        <w:rPr>
          <w:rFonts w:ascii="Times New Roman" w:hAnsi="Times New Roman"/>
          <w:lang w:eastAsia="en-US"/>
        </w:rPr>
      </w:pPr>
      <w:r>
        <w:rPr>
          <w:rFonts w:ascii="Times New Roman" w:hAnsi="Times New Roman"/>
        </w:rPr>
        <w:t>FFS whether it is a new or the existing mTRP capability for PUSCH</w:t>
      </w:r>
    </w:p>
    <w:p w14:paraId="292A0B91"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77432508" w14:textId="77777777">
        <w:tc>
          <w:tcPr>
            <w:tcW w:w="1975" w:type="dxa"/>
            <w:shd w:val="clear" w:color="auto" w:fill="A8D08D" w:themeFill="accent6" w:themeFillTint="99"/>
          </w:tcPr>
          <w:p w14:paraId="4D0A7F4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6C1E38B"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05EA535" w14:textId="77777777">
        <w:tc>
          <w:tcPr>
            <w:tcW w:w="1975" w:type="dxa"/>
          </w:tcPr>
          <w:p w14:paraId="65F0A66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C2DB3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Some companies suggested </w:t>
            </w:r>
            <w:proofErr w:type="gramStart"/>
            <w:r>
              <w:rPr>
                <w:rFonts w:ascii="Times New Roman" w:eastAsiaTheme="minorEastAsia" w:hAnsi="Times New Roman"/>
              </w:rPr>
              <w:t>to use</w:t>
            </w:r>
            <w:proofErr w:type="gramEnd"/>
            <w:r>
              <w:rPr>
                <w:rFonts w:ascii="Times New Roman" w:eastAsiaTheme="minorEastAsia" w:hAnsi="Times New Roman"/>
              </w:rPr>
              <w:t xml:space="preserve"> two SRS resource sets to address the issue raised by Nokia / NSB. This option has been added for the next round of discussion</w:t>
            </w:r>
          </w:p>
        </w:tc>
      </w:tr>
      <w:tr w:rsidR="0029191B" w14:paraId="6E543BC3" w14:textId="77777777">
        <w:tc>
          <w:tcPr>
            <w:tcW w:w="1975" w:type="dxa"/>
          </w:tcPr>
          <w:p w14:paraId="29F4DA3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64426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0FFA875B" w14:textId="77777777">
        <w:tc>
          <w:tcPr>
            <w:tcW w:w="1975" w:type="dxa"/>
          </w:tcPr>
          <w:p w14:paraId="3085999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061B8C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29191B" w14:paraId="6B23D8FB" w14:textId="77777777">
        <w:tc>
          <w:tcPr>
            <w:tcW w:w="1975" w:type="dxa"/>
          </w:tcPr>
          <w:p w14:paraId="19277877"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1A452ED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Support Alt 2.</w:t>
            </w:r>
          </w:p>
        </w:tc>
      </w:tr>
      <w:tr w:rsidR="0029191B" w14:paraId="30D195F3" w14:textId="77777777">
        <w:tc>
          <w:tcPr>
            <w:tcW w:w="1975" w:type="dxa"/>
          </w:tcPr>
          <w:p w14:paraId="5948095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3B9A7D9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29191B" w14:paraId="39413B38" w14:textId="77777777">
        <w:tc>
          <w:tcPr>
            <w:tcW w:w="1975" w:type="dxa"/>
          </w:tcPr>
          <w:p w14:paraId="737261AB"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0619C78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proofErr w:type="gramStart"/>
            <w:r>
              <w:rPr>
                <w:rFonts w:asciiTheme="minorEastAsia" w:eastAsiaTheme="minorEastAsia" w:hAnsiTheme="minorEastAsia"/>
              </w:rPr>
              <w:t>:</w:t>
            </w:r>
            <w:r>
              <w:rPr>
                <w:rFonts w:ascii="Times New Roman" w:eastAsia="MS Mincho" w:hAnsi="Times New Roman"/>
                <w:lang w:eastAsia="ja-JP"/>
              </w:rPr>
              <w:t>Does</w:t>
            </w:r>
            <w:proofErr w:type="gramEnd"/>
            <w:r>
              <w:rPr>
                <w:rFonts w:ascii="Times New Roman" w:eastAsia="MS Mincho" w:hAnsi="Times New Roman"/>
                <w:lang w:eastAsia="ja-JP"/>
              </w:rPr>
              <w:t xml:space="preserve"> Alt.2 means that UE supporting scheme B should also support mTRP PUSCH repetition, or it is a new UE feature only for scheme B?</w:t>
            </w:r>
          </w:p>
          <w:p w14:paraId="26081076" w14:textId="77777777" w:rsidR="0029191B" w:rsidRDefault="0029191B">
            <w:pPr>
              <w:pStyle w:val="afb"/>
              <w:ind w:left="0"/>
              <w:contextualSpacing/>
              <w:rPr>
                <w:rFonts w:ascii="Times New Roman" w:eastAsia="MS Mincho" w:hAnsi="Times New Roman"/>
                <w:lang w:eastAsia="ja-JP"/>
              </w:rPr>
            </w:pPr>
          </w:p>
          <w:p w14:paraId="1E6C3BDC" w14:textId="77777777" w:rsidR="0029191B" w:rsidRDefault="00C33F34">
            <w:pPr>
              <w:pStyle w:val="afb"/>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rsidR="0029191B" w14:paraId="7FB5A867" w14:textId="77777777">
        <w:tc>
          <w:tcPr>
            <w:tcW w:w="1975" w:type="dxa"/>
          </w:tcPr>
          <w:p w14:paraId="16899416"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702C112"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29191B" w14:paraId="3D231FCE" w14:textId="77777777">
        <w:tc>
          <w:tcPr>
            <w:tcW w:w="1975" w:type="dxa"/>
          </w:tcPr>
          <w:p w14:paraId="770A619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44EC6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29191B" w14:paraId="1BD753A4" w14:textId="77777777">
        <w:tc>
          <w:tcPr>
            <w:tcW w:w="1975" w:type="dxa"/>
          </w:tcPr>
          <w:p w14:paraId="0787F7D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63C54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5373C84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29191B" w14:paraId="7C55E442" w14:textId="77777777">
        <w:tc>
          <w:tcPr>
            <w:tcW w:w="1975" w:type="dxa"/>
          </w:tcPr>
          <w:p w14:paraId="2EB07A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349AB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29191B" w14:paraId="782772B8" w14:textId="77777777">
        <w:tc>
          <w:tcPr>
            <w:tcW w:w="1975" w:type="dxa"/>
          </w:tcPr>
          <w:p w14:paraId="0622C28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E8D3C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either </w:t>
            </w:r>
            <w:proofErr w:type="gramStart"/>
            <w:r>
              <w:rPr>
                <w:rFonts w:ascii="Times New Roman" w:eastAsiaTheme="minorEastAsia" w:hAnsi="Times New Roman"/>
              </w:rPr>
              <w:t>options</w:t>
            </w:r>
            <w:proofErr w:type="gramEnd"/>
            <w:r>
              <w:rPr>
                <w:rFonts w:ascii="Times New Roman" w:eastAsiaTheme="minorEastAsia" w:hAnsi="Times New Roman"/>
              </w:rPr>
              <w:t xml:space="preserve">. </w:t>
            </w:r>
          </w:p>
          <w:p w14:paraId="0B5B13C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40126A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1D8797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C7280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Option 2: SRI is only applicable for the first SRS resource set.  </w:t>
            </w:r>
          </w:p>
          <w:p w14:paraId="74583C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29191B" w14:paraId="75775903" w14:textId="77777777">
        <w:tc>
          <w:tcPr>
            <w:tcW w:w="1975" w:type="dxa"/>
          </w:tcPr>
          <w:p w14:paraId="1C68F674"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01C3927E" w14:textId="77777777" w:rsidR="0029191B" w:rsidRDefault="00C33F34">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46D790CA" w14:textId="77777777" w:rsidR="0029191B" w:rsidRDefault="00C33F34">
            <w:pPr>
              <w:spacing w:before="120" w:after="120"/>
              <w:rPr>
                <w:b/>
                <w:iCs/>
                <w:sz w:val="22"/>
                <w:szCs w:val="22"/>
                <w:lang w:val="en-GB" w:eastAsia="ko-KR"/>
              </w:rPr>
            </w:pPr>
            <w:r>
              <w:rPr>
                <w:b/>
                <w:iCs/>
                <w:sz w:val="22"/>
                <w:szCs w:val="22"/>
                <w:lang w:val="en-GB" w:eastAsia="ko-KR"/>
              </w:rPr>
              <w:t xml:space="preserve">Proposal #1-11b: </w:t>
            </w:r>
          </w:p>
          <w:p w14:paraId="56DA64E2" w14:textId="77777777" w:rsidR="0029191B" w:rsidRDefault="00C33F34">
            <w:pPr>
              <w:pStyle w:val="afb"/>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35D183B" w14:textId="77777777" w:rsidR="0029191B" w:rsidRDefault="0029191B">
            <w:pPr>
              <w:pStyle w:val="afb"/>
              <w:ind w:left="0"/>
              <w:contextualSpacing/>
              <w:rPr>
                <w:rFonts w:ascii="Times New Roman" w:eastAsia="Malgun Gothic" w:hAnsi="Times New Roman"/>
                <w:lang w:eastAsia="ko-KR"/>
              </w:rPr>
            </w:pPr>
          </w:p>
        </w:tc>
      </w:tr>
      <w:tr w:rsidR="0029191B" w14:paraId="2CC5DDEA" w14:textId="77777777">
        <w:tc>
          <w:tcPr>
            <w:tcW w:w="1975" w:type="dxa"/>
          </w:tcPr>
          <w:p w14:paraId="7E9EB029" w14:textId="77777777" w:rsidR="0029191B" w:rsidRDefault="0029191B">
            <w:pPr>
              <w:pStyle w:val="afb"/>
              <w:ind w:left="0"/>
              <w:contextualSpacing/>
              <w:rPr>
                <w:rFonts w:ascii="Times New Roman" w:eastAsia="Malgun Gothic" w:hAnsi="Times New Roman"/>
                <w:lang w:eastAsia="ko-KR"/>
              </w:rPr>
            </w:pPr>
          </w:p>
        </w:tc>
        <w:tc>
          <w:tcPr>
            <w:tcW w:w="8280" w:type="dxa"/>
          </w:tcPr>
          <w:p w14:paraId="28D920A3" w14:textId="77777777" w:rsidR="0029191B" w:rsidRDefault="0029191B">
            <w:pPr>
              <w:pStyle w:val="afb"/>
              <w:ind w:left="0"/>
              <w:contextualSpacing/>
              <w:rPr>
                <w:rFonts w:ascii="Times New Roman" w:eastAsia="Malgun Gothic" w:hAnsi="Times New Roman"/>
                <w:lang w:eastAsia="ko-KR"/>
              </w:rPr>
            </w:pPr>
          </w:p>
        </w:tc>
      </w:tr>
      <w:tr w:rsidR="0029191B" w14:paraId="58B97623" w14:textId="77777777">
        <w:tc>
          <w:tcPr>
            <w:tcW w:w="1975" w:type="dxa"/>
          </w:tcPr>
          <w:p w14:paraId="3DDF2589" w14:textId="77777777" w:rsidR="0029191B" w:rsidRDefault="0029191B">
            <w:pPr>
              <w:pStyle w:val="afb"/>
              <w:ind w:left="0"/>
              <w:contextualSpacing/>
              <w:rPr>
                <w:rFonts w:ascii="Times New Roman" w:eastAsiaTheme="minorEastAsia" w:hAnsi="Times New Roman"/>
                <w:lang w:val="en-GB"/>
              </w:rPr>
            </w:pPr>
          </w:p>
        </w:tc>
        <w:tc>
          <w:tcPr>
            <w:tcW w:w="8280" w:type="dxa"/>
          </w:tcPr>
          <w:p w14:paraId="34AFD635" w14:textId="77777777" w:rsidR="0029191B" w:rsidRDefault="0029191B">
            <w:pPr>
              <w:pStyle w:val="afb"/>
              <w:ind w:left="0"/>
              <w:contextualSpacing/>
              <w:rPr>
                <w:rFonts w:ascii="Times New Roman" w:eastAsiaTheme="minorEastAsia" w:hAnsi="Times New Roman"/>
              </w:rPr>
            </w:pPr>
          </w:p>
        </w:tc>
      </w:tr>
      <w:tr w:rsidR="0029191B" w14:paraId="614465C4" w14:textId="77777777">
        <w:tc>
          <w:tcPr>
            <w:tcW w:w="1975" w:type="dxa"/>
          </w:tcPr>
          <w:p w14:paraId="5DF5F01C" w14:textId="77777777" w:rsidR="0029191B" w:rsidRDefault="0029191B">
            <w:pPr>
              <w:pStyle w:val="afb"/>
              <w:ind w:left="0"/>
              <w:contextualSpacing/>
              <w:rPr>
                <w:rFonts w:ascii="Times New Roman" w:eastAsiaTheme="minorEastAsia" w:hAnsi="Times New Roman"/>
                <w:lang w:val="en-GB"/>
              </w:rPr>
            </w:pPr>
          </w:p>
        </w:tc>
        <w:tc>
          <w:tcPr>
            <w:tcW w:w="8280" w:type="dxa"/>
          </w:tcPr>
          <w:p w14:paraId="3F094261" w14:textId="77777777" w:rsidR="0029191B" w:rsidRDefault="0029191B">
            <w:pPr>
              <w:pStyle w:val="afb"/>
              <w:ind w:left="0"/>
              <w:contextualSpacing/>
              <w:rPr>
                <w:rFonts w:ascii="Times New Roman" w:eastAsiaTheme="minorEastAsia" w:hAnsi="Times New Roman"/>
              </w:rPr>
            </w:pPr>
          </w:p>
        </w:tc>
      </w:tr>
      <w:tr w:rsidR="0029191B" w14:paraId="4B4B0483" w14:textId="77777777">
        <w:tc>
          <w:tcPr>
            <w:tcW w:w="1975" w:type="dxa"/>
          </w:tcPr>
          <w:p w14:paraId="18010AF0" w14:textId="77777777" w:rsidR="0029191B" w:rsidRDefault="0029191B">
            <w:pPr>
              <w:pStyle w:val="afb"/>
              <w:ind w:left="0"/>
              <w:contextualSpacing/>
              <w:rPr>
                <w:rFonts w:ascii="Times New Roman" w:eastAsiaTheme="minorEastAsia" w:hAnsi="Times New Roman"/>
              </w:rPr>
            </w:pPr>
          </w:p>
        </w:tc>
        <w:tc>
          <w:tcPr>
            <w:tcW w:w="8280" w:type="dxa"/>
          </w:tcPr>
          <w:p w14:paraId="7B0D60E4" w14:textId="77777777" w:rsidR="0029191B" w:rsidRDefault="0029191B">
            <w:pPr>
              <w:pStyle w:val="afb"/>
              <w:ind w:left="0"/>
              <w:contextualSpacing/>
              <w:rPr>
                <w:rFonts w:ascii="Times New Roman" w:eastAsiaTheme="minorEastAsia" w:hAnsi="Times New Roman"/>
              </w:rPr>
            </w:pPr>
          </w:p>
        </w:tc>
      </w:tr>
      <w:tr w:rsidR="0029191B" w14:paraId="47EB711E" w14:textId="77777777">
        <w:tc>
          <w:tcPr>
            <w:tcW w:w="1975" w:type="dxa"/>
          </w:tcPr>
          <w:p w14:paraId="17F8EED5" w14:textId="77777777" w:rsidR="0029191B" w:rsidRDefault="0029191B">
            <w:pPr>
              <w:pStyle w:val="afb"/>
              <w:ind w:left="0"/>
              <w:contextualSpacing/>
              <w:rPr>
                <w:rFonts w:ascii="Times New Roman" w:eastAsiaTheme="minorEastAsia" w:hAnsi="Times New Roman"/>
              </w:rPr>
            </w:pPr>
          </w:p>
        </w:tc>
        <w:tc>
          <w:tcPr>
            <w:tcW w:w="8280" w:type="dxa"/>
          </w:tcPr>
          <w:p w14:paraId="43EF21AB" w14:textId="77777777" w:rsidR="0029191B" w:rsidRDefault="0029191B">
            <w:pPr>
              <w:pStyle w:val="afb"/>
              <w:ind w:left="0"/>
              <w:contextualSpacing/>
              <w:rPr>
                <w:rFonts w:ascii="Times New Roman" w:eastAsiaTheme="minorEastAsia" w:hAnsi="Times New Roman"/>
              </w:rPr>
            </w:pPr>
          </w:p>
        </w:tc>
      </w:tr>
      <w:tr w:rsidR="0029191B" w14:paraId="46384E97" w14:textId="77777777">
        <w:tc>
          <w:tcPr>
            <w:tcW w:w="1975" w:type="dxa"/>
          </w:tcPr>
          <w:p w14:paraId="2E5F5721" w14:textId="77777777" w:rsidR="0029191B" w:rsidRDefault="0029191B">
            <w:pPr>
              <w:pStyle w:val="afb"/>
              <w:ind w:left="0"/>
              <w:contextualSpacing/>
              <w:rPr>
                <w:rFonts w:ascii="Times New Roman" w:eastAsiaTheme="minorEastAsia" w:hAnsi="Times New Roman"/>
              </w:rPr>
            </w:pPr>
          </w:p>
        </w:tc>
        <w:tc>
          <w:tcPr>
            <w:tcW w:w="8280" w:type="dxa"/>
          </w:tcPr>
          <w:p w14:paraId="1A9E4E8E" w14:textId="77777777" w:rsidR="0029191B" w:rsidRDefault="0029191B">
            <w:pPr>
              <w:pStyle w:val="afb"/>
              <w:ind w:left="0"/>
              <w:contextualSpacing/>
              <w:rPr>
                <w:rFonts w:ascii="Times New Roman" w:eastAsiaTheme="minorEastAsia" w:hAnsi="Times New Roman"/>
              </w:rPr>
            </w:pPr>
          </w:p>
        </w:tc>
      </w:tr>
    </w:tbl>
    <w:p w14:paraId="792BC8C0" w14:textId="77777777" w:rsidR="0029191B" w:rsidRDefault="0029191B">
      <w:pPr>
        <w:rPr>
          <w:lang w:eastAsia="en-US"/>
        </w:rPr>
      </w:pPr>
    </w:p>
    <w:p w14:paraId="1FC15C0C" w14:textId="77777777" w:rsidR="0029191B" w:rsidRDefault="00C33F34">
      <w:pPr>
        <w:pStyle w:val="4"/>
        <w:rPr>
          <w:u w:val="single"/>
          <w:lang w:val="en-US"/>
        </w:rPr>
      </w:pPr>
      <w:r>
        <w:rPr>
          <w:u w:val="single"/>
          <w:lang w:val="en-US"/>
        </w:rPr>
        <w:t>Round-3</w:t>
      </w:r>
    </w:p>
    <w:p w14:paraId="57F4FA38"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6C302995"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TBD.</w:t>
      </w:r>
    </w:p>
    <w:p w14:paraId="0EB820E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04B80A0E" w14:textId="77777777">
        <w:tc>
          <w:tcPr>
            <w:tcW w:w="1975" w:type="dxa"/>
            <w:shd w:val="clear" w:color="auto" w:fill="A8D08D" w:themeFill="accent6" w:themeFillTint="99"/>
          </w:tcPr>
          <w:p w14:paraId="48D32DC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905920"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5B884219" w14:textId="77777777">
        <w:tc>
          <w:tcPr>
            <w:tcW w:w="1975" w:type="dxa"/>
          </w:tcPr>
          <w:p w14:paraId="23665E0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1189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29191B" w14:paraId="11FA4DFF" w14:textId="77777777">
        <w:tc>
          <w:tcPr>
            <w:tcW w:w="1975" w:type="dxa"/>
          </w:tcPr>
          <w:p w14:paraId="155CA79B" w14:textId="77777777" w:rsidR="0029191B" w:rsidRDefault="0029191B">
            <w:pPr>
              <w:pStyle w:val="afb"/>
              <w:ind w:left="0"/>
              <w:contextualSpacing/>
              <w:rPr>
                <w:rFonts w:ascii="Times New Roman" w:eastAsia="MS Mincho" w:hAnsi="Times New Roman"/>
                <w:lang w:eastAsia="ja-JP"/>
              </w:rPr>
            </w:pPr>
          </w:p>
        </w:tc>
        <w:tc>
          <w:tcPr>
            <w:tcW w:w="8280" w:type="dxa"/>
          </w:tcPr>
          <w:p w14:paraId="1E9695B7" w14:textId="77777777" w:rsidR="0029191B" w:rsidRDefault="0029191B">
            <w:pPr>
              <w:pStyle w:val="afb"/>
              <w:ind w:left="0"/>
              <w:contextualSpacing/>
              <w:rPr>
                <w:rFonts w:ascii="Times New Roman" w:eastAsia="MS Mincho" w:hAnsi="Times New Roman"/>
                <w:lang w:eastAsia="ja-JP"/>
              </w:rPr>
            </w:pPr>
          </w:p>
        </w:tc>
      </w:tr>
      <w:tr w:rsidR="0029191B" w14:paraId="769D6BAA" w14:textId="77777777">
        <w:tc>
          <w:tcPr>
            <w:tcW w:w="1975" w:type="dxa"/>
          </w:tcPr>
          <w:p w14:paraId="4A8EF22C" w14:textId="77777777" w:rsidR="0029191B" w:rsidRDefault="0029191B">
            <w:pPr>
              <w:pStyle w:val="afb"/>
              <w:ind w:left="0"/>
              <w:contextualSpacing/>
              <w:rPr>
                <w:rFonts w:ascii="Times New Roman" w:eastAsia="MS Mincho" w:hAnsi="Times New Roman"/>
                <w:lang w:eastAsia="ja-JP"/>
              </w:rPr>
            </w:pPr>
          </w:p>
        </w:tc>
        <w:tc>
          <w:tcPr>
            <w:tcW w:w="8280" w:type="dxa"/>
          </w:tcPr>
          <w:p w14:paraId="68ED6736" w14:textId="77777777" w:rsidR="0029191B" w:rsidRDefault="0029191B">
            <w:pPr>
              <w:pStyle w:val="afb"/>
              <w:ind w:left="0"/>
              <w:contextualSpacing/>
              <w:rPr>
                <w:rFonts w:ascii="Times New Roman" w:eastAsia="MS Mincho" w:hAnsi="Times New Roman"/>
                <w:lang w:eastAsia="ja-JP"/>
              </w:rPr>
            </w:pPr>
          </w:p>
        </w:tc>
      </w:tr>
      <w:tr w:rsidR="0029191B" w14:paraId="6570EAEA" w14:textId="77777777">
        <w:tc>
          <w:tcPr>
            <w:tcW w:w="1975" w:type="dxa"/>
          </w:tcPr>
          <w:p w14:paraId="10384BED" w14:textId="77777777" w:rsidR="0029191B" w:rsidRDefault="0029191B">
            <w:pPr>
              <w:pStyle w:val="afb"/>
              <w:ind w:left="0"/>
              <w:contextualSpacing/>
              <w:rPr>
                <w:rFonts w:ascii="Times New Roman" w:eastAsia="宋体" w:hAnsi="Times New Roman"/>
              </w:rPr>
            </w:pPr>
          </w:p>
        </w:tc>
        <w:tc>
          <w:tcPr>
            <w:tcW w:w="8280" w:type="dxa"/>
          </w:tcPr>
          <w:p w14:paraId="5AC57D9E" w14:textId="77777777" w:rsidR="0029191B" w:rsidRDefault="0029191B">
            <w:pPr>
              <w:pStyle w:val="afb"/>
              <w:ind w:left="0"/>
              <w:contextualSpacing/>
              <w:rPr>
                <w:rFonts w:ascii="Times New Roman" w:eastAsia="宋体" w:hAnsi="Times New Roman"/>
              </w:rPr>
            </w:pPr>
          </w:p>
        </w:tc>
      </w:tr>
      <w:tr w:rsidR="0029191B" w14:paraId="012E5666" w14:textId="77777777">
        <w:tc>
          <w:tcPr>
            <w:tcW w:w="1975" w:type="dxa"/>
          </w:tcPr>
          <w:p w14:paraId="37F10F04" w14:textId="77777777" w:rsidR="0029191B" w:rsidRDefault="0029191B">
            <w:pPr>
              <w:pStyle w:val="afb"/>
              <w:ind w:left="0"/>
              <w:contextualSpacing/>
              <w:rPr>
                <w:rFonts w:ascii="Times New Roman" w:eastAsiaTheme="minorEastAsia" w:hAnsi="Times New Roman"/>
              </w:rPr>
            </w:pPr>
          </w:p>
        </w:tc>
        <w:tc>
          <w:tcPr>
            <w:tcW w:w="8280" w:type="dxa"/>
          </w:tcPr>
          <w:p w14:paraId="35D9D788" w14:textId="77777777" w:rsidR="0029191B" w:rsidRDefault="0029191B">
            <w:pPr>
              <w:pStyle w:val="afb"/>
              <w:ind w:left="0"/>
              <w:contextualSpacing/>
              <w:rPr>
                <w:rFonts w:ascii="Times New Roman" w:eastAsiaTheme="minorEastAsia" w:hAnsi="Times New Roman"/>
              </w:rPr>
            </w:pPr>
          </w:p>
        </w:tc>
      </w:tr>
      <w:tr w:rsidR="0029191B" w14:paraId="1FFBCEB4" w14:textId="77777777">
        <w:tc>
          <w:tcPr>
            <w:tcW w:w="1975" w:type="dxa"/>
          </w:tcPr>
          <w:p w14:paraId="69B5404C" w14:textId="77777777" w:rsidR="0029191B" w:rsidRDefault="0029191B">
            <w:pPr>
              <w:pStyle w:val="afb"/>
              <w:ind w:left="0"/>
              <w:contextualSpacing/>
              <w:rPr>
                <w:rFonts w:ascii="Times New Roman" w:eastAsiaTheme="minorEastAsia" w:hAnsi="Times New Roman"/>
                <w:lang w:val="en-GB"/>
              </w:rPr>
            </w:pPr>
          </w:p>
        </w:tc>
        <w:tc>
          <w:tcPr>
            <w:tcW w:w="8280" w:type="dxa"/>
          </w:tcPr>
          <w:p w14:paraId="69709B1E" w14:textId="77777777" w:rsidR="0029191B" w:rsidRDefault="0029191B">
            <w:pPr>
              <w:pStyle w:val="afb"/>
              <w:ind w:left="0"/>
              <w:contextualSpacing/>
              <w:rPr>
                <w:rFonts w:eastAsiaTheme="minorEastAsia"/>
              </w:rPr>
            </w:pPr>
          </w:p>
        </w:tc>
      </w:tr>
      <w:tr w:rsidR="0029191B" w14:paraId="60ED13BA" w14:textId="77777777">
        <w:tc>
          <w:tcPr>
            <w:tcW w:w="1975" w:type="dxa"/>
          </w:tcPr>
          <w:p w14:paraId="1A358C16" w14:textId="77777777" w:rsidR="0029191B" w:rsidRDefault="0029191B">
            <w:pPr>
              <w:pStyle w:val="afb"/>
              <w:ind w:left="0"/>
              <w:contextualSpacing/>
              <w:rPr>
                <w:rFonts w:ascii="Times New Roman" w:eastAsiaTheme="minorEastAsia" w:hAnsi="Times New Roman"/>
              </w:rPr>
            </w:pPr>
          </w:p>
        </w:tc>
        <w:tc>
          <w:tcPr>
            <w:tcW w:w="8280" w:type="dxa"/>
          </w:tcPr>
          <w:p w14:paraId="134BE06B" w14:textId="77777777" w:rsidR="0029191B" w:rsidRDefault="0029191B">
            <w:pPr>
              <w:pStyle w:val="afb"/>
              <w:ind w:left="0"/>
              <w:contextualSpacing/>
              <w:rPr>
                <w:rFonts w:ascii="Times New Roman" w:eastAsiaTheme="minorEastAsia" w:hAnsi="Times New Roman"/>
              </w:rPr>
            </w:pPr>
          </w:p>
        </w:tc>
      </w:tr>
      <w:tr w:rsidR="0029191B" w14:paraId="07074A07" w14:textId="77777777">
        <w:tc>
          <w:tcPr>
            <w:tcW w:w="1975" w:type="dxa"/>
          </w:tcPr>
          <w:p w14:paraId="021AC2E1" w14:textId="77777777" w:rsidR="0029191B" w:rsidRDefault="0029191B">
            <w:pPr>
              <w:pStyle w:val="afb"/>
              <w:ind w:left="0"/>
              <w:contextualSpacing/>
              <w:rPr>
                <w:rFonts w:ascii="Times New Roman" w:eastAsiaTheme="minorEastAsia" w:hAnsi="Times New Roman"/>
              </w:rPr>
            </w:pPr>
          </w:p>
        </w:tc>
        <w:tc>
          <w:tcPr>
            <w:tcW w:w="8280" w:type="dxa"/>
          </w:tcPr>
          <w:p w14:paraId="57B2F253" w14:textId="77777777" w:rsidR="0029191B" w:rsidRDefault="0029191B">
            <w:pPr>
              <w:pStyle w:val="afb"/>
              <w:ind w:left="0"/>
              <w:contextualSpacing/>
              <w:rPr>
                <w:rFonts w:ascii="Times New Roman" w:eastAsiaTheme="minorEastAsia" w:hAnsi="Times New Roman"/>
              </w:rPr>
            </w:pPr>
          </w:p>
        </w:tc>
      </w:tr>
      <w:tr w:rsidR="0029191B" w14:paraId="645EC79B" w14:textId="77777777">
        <w:tc>
          <w:tcPr>
            <w:tcW w:w="1975" w:type="dxa"/>
          </w:tcPr>
          <w:p w14:paraId="3DAF99ED" w14:textId="77777777" w:rsidR="0029191B" w:rsidRDefault="0029191B">
            <w:pPr>
              <w:pStyle w:val="afb"/>
              <w:ind w:left="0"/>
              <w:contextualSpacing/>
              <w:rPr>
                <w:rFonts w:ascii="Times New Roman" w:eastAsiaTheme="minorEastAsia" w:hAnsi="Times New Roman"/>
              </w:rPr>
            </w:pPr>
          </w:p>
        </w:tc>
        <w:tc>
          <w:tcPr>
            <w:tcW w:w="8280" w:type="dxa"/>
          </w:tcPr>
          <w:p w14:paraId="14B0F975" w14:textId="77777777" w:rsidR="0029191B" w:rsidRDefault="0029191B">
            <w:pPr>
              <w:pStyle w:val="afb"/>
              <w:ind w:left="0"/>
              <w:contextualSpacing/>
              <w:rPr>
                <w:rFonts w:ascii="Times New Roman" w:eastAsiaTheme="minorEastAsia" w:hAnsi="Times New Roman"/>
              </w:rPr>
            </w:pPr>
          </w:p>
        </w:tc>
      </w:tr>
    </w:tbl>
    <w:p w14:paraId="231C77CD" w14:textId="77777777" w:rsidR="0029191B" w:rsidRDefault="0029191B">
      <w:pPr>
        <w:rPr>
          <w:lang w:eastAsia="en-US"/>
        </w:rPr>
      </w:pPr>
    </w:p>
    <w:p w14:paraId="162CBBEE" w14:textId="77777777" w:rsidR="0029191B" w:rsidRDefault="0029191B">
      <w:pPr>
        <w:rPr>
          <w:lang w:eastAsia="en-US"/>
        </w:rPr>
      </w:pPr>
    </w:p>
    <w:p w14:paraId="4D3265BD" w14:textId="77777777" w:rsidR="0029191B" w:rsidRDefault="00C33F34">
      <w:pPr>
        <w:pStyle w:val="3"/>
        <w:numPr>
          <w:ilvl w:val="2"/>
          <w:numId w:val="12"/>
        </w:numPr>
        <w:ind w:left="450"/>
        <w:rPr>
          <w:lang w:val="en-US"/>
        </w:rPr>
      </w:pPr>
      <w:r>
        <w:rPr>
          <w:lang w:val="en-US"/>
        </w:rPr>
        <w:t>Issue #1-12 (</w:t>
      </w:r>
      <w:r>
        <w:rPr>
          <w:lang w:eastAsia="ko-KR"/>
        </w:rPr>
        <w:t>LS reply on MAC CE application to CORESET 0)</w:t>
      </w:r>
    </w:p>
    <w:p w14:paraId="2175DA0E" w14:textId="77777777" w:rsidR="0029191B" w:rsidRDefault="00C33F34">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13B0F1F" w14:textId="77777777" w:rsidR="0029191B" w:rsidRDefault="0029191B">
      <w:pPr>
        <w:rPr>
          <w:sz w:val="22"/>
          <w:szCs w:val="22"/>
        </w:rPr>
      </w:pPr>
    </w:p>
    <w:tbl>
      <w:tblPr>
        <w:tblStyle w:val="af3"/>
        <w:tblW w:w="0" w:type="auto"/>
        <w:tblLook w:val="04A0" w:firstRow="1" w:lastRow="0" w:firstColumn="1" w:lastColumn="0" w:noHBand="0" w:noVBand="1"/>
      </w:tblPr>
      <w:tblGrid>
        <w:gridCol w:w="10160"/>
      </w:tblGrid>
      <w:tr w:rsidR="0029191B" w14:paraId="0B5025C7" w14:textId="77777777">
        <w:tc>
          <w:tcPr>
            <w:tcW w:w="10160" w:type="dxa"/>
          </w:tcPr>
          <w:p w14:paraId="11BFEF68" w14:textId="77777777" w:rsidR="0029191B" w:rsidRDefault="00C33F34">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CC5F13A" w14:textId="77777777" w:rsidR="0029191B" w:rsidRDefault="00C33F34">
      <w:pPr>
        <w:widowControl w:val="0"/>
        <w:spacing w:beforeLines="50" w:before="120" w:afterLines="50" w:after="120"/>
      </w:pPr>
      <w:r>
        <w:rPr>
          <w:b/>
          <w:bCs/>
          <w:sz w:val="22"/>
          <w:szCs w:val="22"/>
        </w:rPr>
        <w:t>Issue #1-12:</w:t>
      </w:r>
    </w:p>
    <w:p w14:paraId="70C3FECE"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A1322A4" w14:textId="77777777" w:rsidR="0029191B" w:rsidRDefault="00C33F34">
      <w:pPr>
        <w:pStyle w:val="afb"/>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w:t>
      </w:r>
      <w:proofErr w:type="gramStart"/>
      <w:r>
        <w:rPr>
          <w:rFonts w:ascii="Times New Roman" w:hAnsi="Times New Roman"/>
        </w:rPr>
        <w:t>,  Huawei</w:t>
      </w:r>
      <w:proofErr w:type="gramEnd"/>
      <w:r>
        <w:rPr>
          <w:rFonts w:ascii="Times New Roman" w:hAnsi="Times New Roman"/>
        </w:rPr>
        <w:t xml:space="preserve"> / HiSilicon, NTT DOCOMO</w:t>
      </w:r>
    </w:p>
    <w:p w14:paraId="3B24C685"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0CE0A719" w14:textId="77777777" w:rsidR="0029191B" w:rsidRDefault="00C33F34">
      <w:pPr>
        <w:pStyle w:val="afb"/>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1772833" w14:textId="77777777" w:rsidR="0029191B" w:rsidRDefault="0029191B">
      <w:pPr>
        <w:spacing w:before="120" w:after="120"/>
        <w:rPr>
          <w:b/>
          <w:iCs/>
          <w:sz w:val="22"/>
          <w:szCs w:val="22"/>
          <w:lang w:val="en-GB" w:eastAsia="ko-KR"/>
        </w:rPr>
      </w:pPr>
    </w:p>
    <w:p w14:paraId="734DF641" w14:textId="77777777" w:rsidR="0029191B" w:rsidRDefault="00C33F34">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0ED11A1" w14:textId="77777777" w:rsidR="0029191B" w:rsidRDefault="00C33F34">
      <w:pPr>
        <w:pStyle w:val="4"/>
        <w:rPr>
          <w:u w:val="single"/>
          <w:lang w:val="en-US"/>
        </w:rPr>
      </w:pPr>
      <w:r>
        <w:rPr>
          <w:u w:val="single"/>
          <w:lang w:val="en-US"/>
        </w:rPr>
        <w:t>Round-1</w:t>
      </w:r>
    </w:p>
    <w:p w14:paraId="71CA0442" w14:textId="77777777" w:rsidR="0029191B" w:rsidRDefault="00C33F34">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6E124FB6"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4F88DD25"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368C7DA" w14:textId="77777777">
        <w:tc>
          <w:tcPr>
            <w:tcW w:w="1975" w:type="dxa"/>
            <w:shd w:val="clear" w:color="auto" w:fill="A8D08D" w:themeFill="accent6" w:themeFillTint="99"/>
          </w:tcPr>
          <w:p w14:paraId="5098C12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37313E"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C4C0A29" w14:textId="77777777">
        <w:tc>
          <w:tcPr>
            <w:tcW w:w="1975" w:type="dxa"/>
          </w:tcPr>
          <w:p w14:paraId="75C7D61A"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E6D907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3EE3A4F6" w14:textId="77777777">
        <w:tc>
          <w:tcPr>
            <w:tcW w:w="1975" w:type="dxa"/>
          </w:tcPr>
          <w:p w14:paraId="2C2E941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1F353D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9191B" w14:paraId="32D6A7DD" w14:textId="77777777">
        <w:tc>
          <w:tcPr>
            <w:tcW w:w="1975" w:type="dxa"/>
          </w:tcPr>
          <w:p w14:paraId="3E3C4D0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62FE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F04C6E7" w14:textId="77777777">
        <w:tc>
          <w:tcPr>
            <w:tcW w:w="1975" w:type="dxa"/>
          </w:tcPr>
          <w:p w14:paraId="6FF2A080"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4A0438D3"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29191B" w14:paraId="4DD9A41B" w14:textId="77777777">
        <w:tc>
          <w:tcPr>
            <w:tcW w:w="1975" w:type="dxa"/>
          </w:tcPr>
          <w:p w14:paraId="154F5400"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1F5653CD"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29191B" w14:paraId="4BC7B0C8" w14:textId="77777777">
        <w:tc>
          <w:tcPr>
            <w:tcW w:w="1975" w:type="dxa"/>
          </w:tcPr>
          <w:p w14:paraId="3179885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1E700DA2" w14:textId="77777777" w:rsidR="0029191B" w:rsidRDefault="00C33F34">
            <w:pPr>
              <w:pStyle w:val="afb"/>
              <w:ind w:left="0"/>
              <w:contextualSpacing/>
              <w:rPr>
                <w:rFonts w:eastAsiaTheme="minorEastAsia"/>
              </w:rPr>
            </w:pPr>
            <w:r>
              <w:rPr>
                <w:rFonts w:eastAsiaTheme="minorEastAsia"/>
              </w:rPr>
              <w:t>Supports</w:t>
            </w:r>
          </w:p>
        </w:tc>
      </w:tr>
      <w:tr w:rsidR="0029191B" w14:paraId="2346B559" w14:textId="77777777">
        <w:tc>
          <w:tcPr>
            <w:tcW w:w="1975" w:type="dxa"/>
          </w:tcPr>
          <w:p w14:paraId="46D5B396"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0F574D8C"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29191B" w14:paraId="15EA4633" w14:textId="77777777">
        <w:tc>
          <w:tcPr>
            <w:tcW w:w="1975" w:type="dxa"/>
          </w:tcPr>
          <w:p w14:paraId="6AA7E7B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671C6F4" w14:textId="77777777" w:rsidR="0029191B" w:rsidRDefault="00C33F34">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65859C87" w14:textId="77777777">
        <w:tc>
          <w:tcPr>
            <w:tcW w:w="1975" w:type="dxa"/>
          </w:tcPr>
          <w:p w14:paraId="5793D7E9"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5DCEE720"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Support Alt 1.</w:t>
            </w:r>
          </w:p>
        </w:tc>
      </w:tr>
      <w:tr w:rsidR="0029191B" w14:paraId="63B97691" w14:textId="77777777">
        <w:tc>
          <w:tcPr>
            <w:tcW w:w="1975" w:type="dxa"/>
          </w:tcPr>
          <w:p w14:paraId="51D2C21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D6C6DB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29191B" w14:paraId="651EACBB" w14:textId="77777777">
        <w:tc>
          <w:tcPr>
            <w:tcW w:w="1975" w:type="dxa"/>
          </w:tcPr>
          <w:p w14:paraId="5D069342"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4C2B1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29191B" w14:paraId="28B51F53" w14:textId="77777777">
        <w:tc>
          <w:tcPr>
            <w:tcW w:w="1975" w:type="dxa"/>
          </w:tcPr>
          <w:p w14:paraId="64D580C9"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DBA8CB6"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076D8FC" w14:textId="77777777">
        <w:tc>
          <w:tcPr>
            <w:tcW w:w="1975" w:type="dxa"/>
          </w:tcPr>
          <w:p w14:paraId="477F7AB5"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00935D8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0CE17B2C" w14:textId="77777777">
        <w:tc>
          <w:tcPr>
            <w:tcW w:w="1975" w:type="dxa"/>
          </w:tcPr>
          <w:p w14:paraId="5A6EFB1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6EA361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29191B" w14:paraId="299FD886" w14:textId="77777777">
        <w:tc>
          <w:tcPr>
            <w:tcW w:w="1975" w:type="dxa"/>
          </w:tcPr>
          <w:p w14:paraId="413EF5AA" w14:textId="77777777" w:rsidR="0029191B" w:rsidRDefault="00C33F34">
            <w:pPr>
              <w:pStyle w:val="afb"/>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27635AD1"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Support Alt 1.</w:t>
            </w:r>
          </w:p>
        </w:tc>
      </w:tr>
      <w:tr w:rsidR="0029191B" w14:paraId="1D3BC250" w14:textId="77777777">
        <w:tc>
          <w:tcPr>
            <w:tcW w:w="1975" w:type="dxa"/>
          </w:tcPr>
          <w:p w14:paraId="744242ED" w14:textId="77777777" w:rsidR="0029191B" w:rsidRDefault="0029191B">
            <w:pPr>
              <w:pStyle w:val="afb"/>
              <w:ind w:left="0"/>
              <w:contextualSpacing/>
              <w:rPr>
                <w:rFonts w:ascii="Times New Roman" w:eastAsiaTheme="minorEastAsia" w:hAnsi="Times New Roman"/>
              </w:rPr>
            </w:pPr>
          </w:p>
        </w:tc>
        <w:tc>
          <w:tcPr>
            <w:tcW w:w="8280" w:type="dxa"/>
          </w:tcPr>
          <w:p w14:paraId="2D0E6B6B" w14:textId="77777777" w:rsidR="0029191B" w:rsidRDefault="0029191B">
            <w:pPr>
              <w:pStyle w:val="afb"/>
              <w:ind w:left="0"/>
              <w:contextualSpacing/>
              <w:rPr>
                <w:rFonts w:ascii="Times New Roman" w:eastAsiaTheme="minorEastAsia" w:hAnsi="Times New Roman"/>
              </w:rPr>
            </w:pPr>
          </w:p>
        </w:tc>
      </w:tr>
      <w:tr w:rsidR="0029191B" w14:paraId="6312B5C6" w14:textId="77777777">
        <w:tc>
          <w:tcPr>
            <w:tcW w:w="1975" w:type="dxa"/>
          </w:tcPr>
          <w:p w14:paraId="189A33C2" w14:textId="77777777" w:rsidR="0029191B" w:rsidRDefault="0029191B">
            <w:pPr>
              <w:pStyle w:val="afb"/>
              <w:ind w:left="0"/>
              <w:contextualSpacing/>
              <w:rPr>
                <w:rFonts w:ascii="Times New Roman" w:eastAsiaTheme="minorEastAsia" w:hAnsi="Times New Roman"/>
              </w:rPr>
            </w:pPr>
          </w:p>
        </w:tc>
        <w:tc>
          <w:tcPr>
            <w:tcW w:w="8280" w:type="dxa"/>
          </w:tcPr>
          <w:p w14:paraId="6EC051E5" w14:textId="77777777" w:rsidR="0029191B" w:rsidRDefault="0029191B">
            <w:pPr>
              <w:pStyle w:val="afb"/>
              <w:ind w:left="0"/>
              <w:contextualSpacing/>
              <w:rPr>
                <w:rFonts w:ascii="Times New Roman" w:eastAsiaTheme="minorEastAsia" w:hAnsi="Times New Roman"/>
              </w:rPr>
            </w:pPr>
          </w:p>
        </w:tc>
      </w:tr>
      <w:tr w:rsidR="0029191B" w14:paraId="1840D442" w14:textId="77777777">
        <w:tc>
          <w:tcPr>
            <w:tcW w:w="1975" w:type="dxa"/>
          </w:tcPr>
          <w:p w14:paraId="5FD4693C" w14:textId="77777777" w:rsidR="0029191B" w:rsidRDefault="0029191B">
            <w:pPr>
              <w:pStyle w:val="afb"/>
              <w:ind w:left="0"/>
              <w:contextualSpacing/>
              <w:rPr>
                <w:rFonts w:ascii="Times New Roman" w:eastAsiaTheme="minorEastAsia" w:hAnsi="Times New Roman"/>
              </w:rPr>
            </w:pPr>
          </w:p>
        </w:tc>
        <w:tc>
          <w:tcPr>
            <w:tcW w:w="8280" w:type="dxa"/>
          </w:tcPr>
          <w:p w14:paraId="72D609BF" w14:textId="77777777" w:rsidR="0029191B" w:rsidRDefault="0029191B">
            <w:pPr>
              <w:pStyle w:val="afb"/>
              <w:ind w:left="0"/>
              <w:contextualSpacing/>
              <w:rPr>
                <w:rFonts w:ascii="Times New Roman" w:eastAsiaTheme="minorEastAsia" w:hAnsi="Times New Roman"/>
              </w:rPr>
            </w:pPr>
          </w:p>
        </w:tc>
      </w:tr>
    </w:tbl>
    <w:p w14:paraId="0A1BA2CD" w14:textId="77777777" w:rsidR="0029191B" w:rsidRDefault="0029191B">
      <w:pPr>
        <w:widowControl w:val="0"/>
        <w:spacing w:beforeLines="50" w:before="120" w:afterLines="50" w:after="120"/>
        <w:rPr>
          <w:b/>
          <w:iCs/>
          <w:sz w:val="20"/>
          <w:szCs w:val="20"/>
        </w:rPr>
      </w:pPr>
    </w:p>
    <w:p w14:paraId="61413623" w14:textId="77777777" w:rsidR="0029191B" w:rsidRDefault="00C33F34">
      <w:pPr>
        <w:pStyle w:val="4"/>
        <w:rPr>
          <w:u w:val="single"/>
          <w:lang w:val="en-US"/>
        </w:rPr>
      </w:pPr>
      <w:r>
        <w:rPr>
          <w:u w:val="single"/>
          <w:lang w:val="en-US"/>
        </w:rPr>
        <w:t>Round-2</w:t>
      </w:r>
    </w:p>
    <w:p w14:paraId="1DC6C83D"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DFC98BC" w14:textId="77777777" w:rsidR="0029191B" w:rsidRDefault="0029191B">
      <w:pPr>
        <w:widowControl w:val="0"/>
        <w:spacing w:beforeLines="50" w:before="120" w:afterLines="50" w:after="120"/>
        <w:rPr>
          <w:b/>
          <w:iCs/>
          <w:sz w:val="20"/>
          <w:szCs w:val="20"/>
        </w:rPr>
      </w:pPr>
    </w:p>
    <w:p w14:paraId="0E7C5691" w14:textId="77777777" w:rsidR="0029191B" w:rsidRDefault="00C33F34">
      <w:pPr>
        <w:pStyle w:val="4"/>
        <w:rPr>
          <w:u w:val="single"/>
          <w:lang w:val="en-US"/>
        </w:rPr>
      </w:pPr>
      <w:r>
        <w:rPr>
          <w:u w:val="single"/>
          <w:lang w:val="en-US"/>
        </w:rPr>
        <w:t>Round-3</w:t>
      </w:r>
    </w:p>
    <w:p w14:paraId="5311AC4D"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80BE594" w14:textId="77777777" w:rsidR="0029191B" w:rsidRDefault="0029191B">
      <w:pPr>
        <w:widowControl w:val="0"/>
        <w:spacing w:beforeLines="50" w:before="120" w:afterLines="50" w:after="120"/>
        <w:rPr>
          <w:b/>
          <w:iCs/>
          <w:sz w:val="20"/>
          <w:szCs w:val="20"/>
        </w:rPr>
      </w:pPr>
    </w:p>
    <w:p w14:paraId="2B735647" w14:textId="77777777" w:rsidR="0029191B" w:rsidRDefault="00C33F34">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02C1B0C5" w14:textId="77777777" w:rsidR="0029191B" w:rsidRDefault="00C33F34">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5BA73A46" w14:textId="77777777" w:rsidR="0029191B" w:rsidRDefault="0029191B">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39737EED" w14:textId="77777777" w:rsidR="0029191B" w:rsidRDefault="0029191B">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ED91F5E" w14:textId="77777777" w:rsidR="0029191B" w:rsidRDefault="00C33F34">
      <w:pPr>
        <w:pStyle w:val="3"/>
        <w:numPr>
          <w:ilvl w:val="2"/>
          <w:numId w:val="12"/>
        </w:numPr>
        <w:rPr>
          <w:lang w:val="en-US"/>
        </w:rPr>
      </w:pPr>
      <w:r>
        <w:rPr>
          <w:lang w:val="en-US"/>
        </w:rPr>
        <w:t>Issue #2-1 (Configuration of the transmission schemes)</w:t>
      </w:r>
    </w:p>
    <w:p w14:paraId="0A9527C0" w14:textId="77777777" w:rsidR="0029191B" w:rsidRDefault="00C33F34">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722B8FC" w14:textId="77777777" w:rsidR="0029191B" w:rsidRDefault="0029191B">
      <w:pPr>
        <w:ind w:firstLine="360"/>
        <w:rPr>
          <w:sz w:val="22"/>
          <w:szCs w:val="22"/>
        </w:rPr>
      </w:pPr>
    </w:p>
    <w:p w14:paraId="2A1F52EC" w14:textId="77777777" w:rsidR="0029191B" w:rsidRDefault="00C33F34">
      <w:pPr>
        <w:ind w:firstLine="360"/>
        <w:rPr>
          <w:b/>
          <w:bCs/>
          <w:sz w:val="22"/>
          <w:szCs w:val="22"/>
          <w:u w:val="single"/>
        </w:rPr>
      </w:pPr>
      <w:r>
        <w:rPr>
          <w:b/>
          <w:bCs/>
          <w:sz w:val="22"/>
          <w:szCs w:val="22"/>
          <w:u w:val="single"/>
        </w:rPr>
        <w:t>TP#1 (Qualcomm [15])</w:t>
      </w:r>
    </w:p>
    <w:tbl>
      <w:tblPr>
        <w:tblStyle w:val="af3"/>
        <w:tblW w:w="0" w:type="auto"/>
        <w:tblLook w:val="04A0" w:firstRow="1" w:lastRow="0" w:firstColumn="1" w:lastColumn="0" w:noHBand="0" w:noVBand="1"/>
      </w:tblPr>
      <w:tblGrid>
        <w:gridCol w:w="10160"/>
      </w:tblGrid>
      <w:tr w:rsidR="0029191B" w14:paraId="33F8C143" w14:textId="77777777">
        <w:tc>
          <w:tcPr>
            <w:tcW w:w="10160" w:type="dxa"/>
          </w:tcPr>
          <w:p w14:paraId="0EBCE421" w14:textId="77777777" w:rsidR="0029191B" w:rsidRDefault="00C33F34">
            <w:pPr>
              <w:rPr>
                <w:b/>
                <w:bCs/>
                <w:color w:val="000000"/>
                <w:kern w:val="2"/>
              </w:rPr>
            </w:pPr>
            <w:r>
              <w:rPr>
                <w:b/>
                <w:bCs/>
                <w:color w:val="000000"/>
                <w:kern w:val="2"/>
              </w:rPr>
              <w:t>38.214 CR – Clause 5.1</w:t>
            </w:r>
          </w:p>
          <w:p w14:paraId="7F8888E5" w14:textId="77777777" w:rsidR="0029191B" w:rsidRDefault="00C33F34">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w:t>
            </w:r>
            <w:r>
              <w:rPr>
                <w:color w:val="FF0000"/>
                <w:kern w:val="2"/>
                <w:sz w:val="22"/>
                <w:szCs w:val="22"/>
              </w:rPr>
              <w:lastRenderedPageBreak/>
              <w:t xml:space="preserve">as configured for </w:t>
            </w:r>
            <w:r>
              <w:rPr>
                <w:i/>
                <w:iCs/>
                <w:color w:val="FF0000"/>
                <w:kern w:val="2"/>
                <w:sz w:val="22"/>
                <w:szCs w:val="22"/>
              </w:rPr>
              <w:t>sfnSchemePdcch</w:t>
            </w:r>
          </w:p>
        </w:tc>
      </w:tr>
    </w:tbl>
    <w:p w14:paraId="691AFBC8" w14:textId="77777777" w:rsidR="0029191B" w:rsidRDefault="0029191B">
      <w:pPr>
        <w:ind w:firstLine="360"/>
        <w:rPr>
          <w:sz w:val="22"/>
          <w:szCs w:val="22"/>
        </w:rPr>
      </w:pPr>
    </w:p>
    <w:tbl>
      <w:tblPr>
        <w:tblStyle w:val="af3"/>
        <w:tblW w:w="0" w:type="auto"/>
        <w:tblLook w:val="04A0" w:firstRow="1" w:lastRow="0" w:firstColumn="1" w:lastColumn="0" w:noHBand="0" w:noVBand="1"/>
      </w:tblPr>
      <w:tblGrid>
        <w:gridCol w:w="10160"/>
      </w:tblGrid>
      <w:tr w:rsidR="0029191B" w14:paraId="3013A2E7" w14:textId="77777777">
        <w:tc>
          <w:tcPr>
            <w:tcW w:w="10160" w:type="dxa"/>
          </w:tcPr>
          <w:p w14:paraId="4B3A1CB2" w14:textId="77777777" w:rsidR="0029191B" w:rsidRDefault="00C33F34">
            <w:pPr>
              <w:rPr>
                <w:bCs/>
                <w:iCs/>
                <w:sz w:val="22"/>
                <w:szCs w:val="22"/>
                <w:lang w:eastAsia="ko-KR"/>
              </w:rPr>
            </w:pPr>
            <w:r>
              <w:rPr>
                <w:bCs/>
                <w:iCs/>
                <w:sz w:val="22"/>
                <w:szCs w:val="22"/>
                <w:lang w:eastAsia="ko-KR"/>
              </w:rPr>
              <w:t xml:space="preserve">TP – clause 5.1 </w:t>
            </w:r>
          </w:p>
          <w:p w14:paraId="0F6BA7DE" w14:textId="77777777" w:rsidR="0029191B" w:rsidRDefault="00C33F34">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7C5D34AE" w14:textId="77777777" w:rsidR="0029191B" w:rsidRDefault="0029191B">
      <w:pPr>
        <w:ind w:firstLine="360"/>
        <w:rPr>
          <w:b/>
          <w:bCs/>
          <w:sz w:val="22"/>
          <w:szCs w:val="22"/>
          <w:u w:val="single"/>
        </w:rPr>
      </w:pPr>
    </w:p>
    <w:p w14:paraId="1EBB0354" w14:textId="77777777" w:rsidR="0029191B" w:rsidRDefault="0029191B">
      <w:pPr>
        <w:ind w:firstLine="360"/>
        <w:rPr>
          <w:b/>
          <w:bCs/>
          <w:sz w:val="22"/>
          <w:szCs w:val="22"/>
          <w:u w:val="single"/>
        </w:rPr>
      </w:pPr>
    </w:p>
    <w:p w14:paraId="077B7AC5" w14:textId="77777777" w:rsidR="0029191B" w:rsidRDefault="00C33F34">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29191B" w14:paraId="157FAF43" w14:textId="77777777">
        <w:tc>
          <w:tcPr>
            <w:tcW w:w="10160" w:type="dxa"/>
          </w:tcPr>
          <w:p w14:paraId="27219576"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4E6F84B1"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27425651" w14:textId="77777777" w:rsidR="0029191B" w:rsidRDefault="00C33F34">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36F61700"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19DD2FF9"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586162F"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40DE1CB" w14:textId="77777777" w:rsidR="0029191B" w:rsidRDefault="00C33F34">
            <w:pPr>
              <w:rPr>
                <w:color w:val="000000"/>
                <w:kern w:val="2"/>
                <w:sz w:val="22"/>
                <w:szCs w:val="22"/>
              </w:rPr>
            </w:pPr>
            <w:proofErr w:type="gramStart"/>
            <w:r>
              <w:rPr>
                <w:color w:val="000000"/>
                <w:kern w:val="2"/>
                <w:sz w:val="22"/>
                <w:szCs w:val="22"/>
              </w:rPr>
              <w:t>the</w:t>
            </w:r>
            <w:proofErr w:type="gramEnd"/>
            <w:r>
              <w:rPr>
                <w:color w:val="000000"/>
                <w:kern w:val="2"/>
                <w:sz w:val="22"/>
                <w:szCs w:val="22"/>
              </w:rPr>
              <w:t xml:space="preserve"> UE procedure for receiving the PDSCH upon detection of a PDCCH follows clause 5.1 and the QCL assumption for the PDSCH as defined in clause 5.1.5.</w:t>
            </w:r>
          </w:p>
          <w:p w14:paraId="739BDE9E"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3DB8443E"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1EC747"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74CFD6F1" w14:textId="77777777" w:rsidR="0029191B" w:rsidRDefault="00C33F34">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6475C7D2" w14:textId="77777777" w:rsidR="0029191B" w:rsidRDefault="00C33F34">
            <w:pPr>
              <w:rPr>
                <w:sz w:val="22"/>
                <w:szCs w:val="22"/>
              </w:rPr>
            </w:pPr>
            <w:r>
              <w:rPr>
                <w:rFonts w:eastAsia="宋体"/>
                <w:color w:val="FF0000"/>
                <w:sz w:val="22"/>
                <w:szCs w:val="22"/>
              </w:rPr>
              <w:t>&lt; Unchanged parts are omitted &gt;</w:t>
            </w:r>
          </w:p>
        </w:tc>
      </w:tr>
    </w:tbl>
    <w:p w14:paraId="5E736D5D" w14:textId="77777777" w:rsidR="0029191B" w:rsidRDefault="0029191B">
      <w:pPr>
        <w:ind w:firstLine="360"/>
        <w:rPr>
          <w:sz w:val="22"/>
          <w:szCs w:val="22"/>
        </w:rPr>
      </w:pPr>
    </w:p>
    <w:p w14:paraId="0D376254" w14:textId="77777777" w:rsidR="0029191B" w:rsidRDefault="00C33F34">
      <w:pPr>
        <w:ind w:firstLine="360"/>
        <w:rPr>
          <w:b/>
          <w:bCs/>
          <w:sz w:val="22"/>
          <w:szCs w:val="22"/>
        </w:rPr>
      </w:pPr>
      <w:r>
        <w:rPr>
          <w:b/>
          <w:bCs/>
          <w:sz w:val="22"/>
          <w:szCs w:val="22"/>
        </w:rPr>
        <w:lastRenderedPageBreak/>
        <w:t>TP#3 (Spreadtrum [7])</w:t>
      </w:r>
    </w:p>
    <w:tbl>
      <w:tblPr>
        <w:tblStyle w:val="af3"/>
        <w:tblW w:w="0" w:type="auto"/>
        <w:tblLook w:val="04A0" w:firstRow="1" w:lastRow="0" w:firstColumn="1" w:lastColumn="0" w:noHBand="0" w:noVBand="1"/>
      </w:tblPr>
      <w:tblGrid>
        <w:gridCol w:w="10160"/>
      </w:tblGrid>
      <w:tr w:rsidR="0029191B" w14:paraId="472AA941" w14:textId="77777777">
        <w:tc>
          <w:tcPr>
            <w:tcW w:w="10160" w:type="dxa"/>
          </w:tcPr>
          <w:p w14:paraId="20C3E651" w14:textId="77777777" w:rsidR="0029191B" w:rsidRDefault="00C33F34">
            <w:pPr>
              <w:rPr>
                <w:b/>
                <w:bCs/>
                <w:sz w:val="22"/>
                <w:szCs w:val="22"/>
              </w:rPr>
            </w:pPr>
            <w:r>
              <w:rPr>
                <w:b/>
                <w:bCs/>
                <w:sz w:val="22"/>
                <w:szCs w:val="22"/>
              </w:rPr>
              <w:t>TS 38.214</w:t>
            </w:r>
          </w:p>
          <w:p w14:paraId="166774F0" w14:textId="77777777" w:rsidR="0029191B" w:rsidRDefault="00C33F34">
            <w:pPr>
              <w:rPr>
                <w:sz w:val="22"/>
                <w:szCs w:val="22"/>
              </w:rPr>
            </w:pPr>
            <w:r>
              <w:rPr>
                <w:sz w:val="22"/>
                <w:szCs w:val="22"/>
              </w:rPr>
              <w:t>-----------------------------Unchanged part omitted--------------------------</w:t>
            </w:r>
          </w:p>
          <w:p w14:paraId="19FDE7EB" w14:textId="77777777" w:rsidR="0029191B" w:rsidRDefault="00C33F34">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3CB6D5D9" w14:textId="77777777" w:rsidR="0029191B" w:rsidRDefault="00C33F34">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4D36B781" w14:textId="77777777" w:rsidR="0029191B" w:rsidRDefault="00C33F34">
            <w:r>
              <w:rPr>
                <w:sz w:val="22"/>
                <w:szCs w:val="22"/>
              </w:rPr>
              <w:t>------------------------------------------End of Text Proposal#1 for TS 38.214------------------------------------</w:t>
            </w:r>
          </w:p>
        </w:tc>
      </w:tr>
    </w:tbl>
    <w:p w14:paraId="4AABF0D7" w14:textId="77777777" w:rsidR="0029191B" w:rsidRDefault="0029191B">
      <w:pPr>
        <w:ind w:firstLine="360"/>
        <w:rPr>
          <w:sz w:val="22"/>
          <w:szCs w:val="22"/>
        </w:rPr>
      </w:pPr>
    </w:p>
    <w:tbl>
      <w:tblPr>
        <w:tblStyle w:val="af3"/>
        <w:tblW w:w="0" w:type="auto"/>
        <w:tblLook w:val="04A0" w:firstRow="1" w:lastRow="0" w:firstColumn="1" w:lastColumn="0" w:noHBand="0" w:noVBand="1"/>
      </w:tblPr>
      <w:tblGrid>
        <w:gridCol w:w="10160"/>
      </w:tblGrid>
      <w:tr w:rsidR="0029191B" w14:paraId="00E759E7" w14:textId="77777777">
        <w:tc>
          <w:tcPr>
            <w:tcW w:w="10160" w:type="dxa"/>
          </w:tcPr>
          <w:p w14:paraId="414333DC" w14:textId="77777777" w:rsidR="0029191B" w:rsidRDefault="00C33F34">
            <w:pPr>
              <w:rPr>
                <w:b/>
                <w:bCs/>
                <w:sz w:val="22"/>
                <w:szCs w:val="22"/>
              </w:rPr>
            </w:pPr>
            <w:r>
              <w:rPr>
                <w:b/>
                <w:bCs/>
                <w:sz w:val="22"/>
                <w:szCs w:val="22"/>
              </w:rPr>
              <w:t>TS 38.214</w:t>
            </w:r>
          </w:p>
          <w:p w14:paraId="4A294AE6" w14:textId="77777777" w:rsidR="0029191B" w:rsidRDefault="00C33F34">
            <w:pPr>
              <w:rPr>
                <w:sz w:val="22"/>
                <w:szCs w:val="22"/>
              </w:rPr>
            </w:pPr>
            <w:r>
              <w:rPr>
                <w:sz w:val="22"/>
                <w:szCs w:val="22"/>
              </w:rPr>
              <w:t>-----------------------------Unchanged part omitted--------------------------</w:t>
            </w:r>
          </w:p>
          <w:p w14:paraId="2D2B3A70"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6E6DAF34" w14:textId="77777777" w:rsidR="0029191B" w:rsidRDefault="00C33F34">
            <w:r>
              <w:rPr>
                <w:sz w:val="22"/>
                <w:szCs w:val="22"/>
              </w:rPr>
              <w:t>------------------------------------------End of Text Proposal#2 for TS 38.214------------------------------------</w:t>
            </w:r>
          </w:p>
        </w:tc>
      </w:tr>
    </w:tbl>
    <w:p w14:paraId="467097B5" w14:textId="77777777" w:rsidR="0029191B" w:rsidRDefault="0029191B">
      <w:pPr>
        <w:ind w:firstLine="360"/>
        <w:rPr>
          <w:sz w:val="22"/>
          <w:szCs w:val="22"/>
        </w:rPr>
      </w:pPr>
    </w:p>
    <w:p w14:paraId="6878DBB6" w14:textId="77777777" w:rsidR="0029191B" w:rsidRDefault="0029191B">
      <w:pPr>
        <w:ind w:firstLine="360"/>
        <w:rPr>
          <w:sz w:val="22"/>
          <w:szCs w:val="22"/>
        </w:rPr>
      </w:pPr>
    </w:p>
    <w:p w14:paraId="7F91BC11" w14:textId="77777777" w:rsidR="0029191B" w:rsidRDefault="00C33F34">
      <w:pPr>
        <w:ind w:firstLine="360"/>
        <w:rPr>
          <w:b/>
          <w:bCs/>
          <w:sz w:val="22"/>
          <w:szCs w:val="22"/>
        </w:rPr>
      </w:pPr>
      <w:r>
        <w:rPr>
          <w:b/>
          <w:bCs/>
          <w:sz w:val="22"/>
          <w:szCs w:val="22"/>
        </w:rPr>
        <w:t>TP#4 (Xiaomi [12])</w:t>
      </w:r>
    </w:p>
    <w:tbl>
      <w:tblPr>
        <w:tblStyle w:val="af3"/>
        <w:tblW w:w="0" w:type="auto"/>
        <w:tblLook w:val="04A0" w:firstRow="1" w:lastRow="0" w:firstColumn="1" w:lastColumn="0" w:noHBand="0" w:noVBand="1"/>
      </w:tblPr>
      <w:tblGrid>
        <w:gridCol w:w="10160"/>
      </w:tblGrid>
      <w:tr w:rsidR="0029191B" w14:paraId="61655A32" w14:textId="77777777">
        <w:tc>
          <w:tcPr>
            <w:tcW w:w="10160" w:type="dxa"/>
          </w:tcPr>
          <w:p w14:paraId="14E8C80C" w14:textId="77777777" w:rsidR="0029191B" w:rsidRDefault="00C33F34">
            <w:pPr>
              <w:rPr>
                <w:rFonts w:eastAsia="MS Gothic"/>
                <w:b/>
                <w:color w:val="FF0000"/>
                <w:sz w:val="22"/>
                <w:szCs w:val="22"/>
                <w:lang w:eastAsia="ja-JP"/>
              </w:rPr>
            </w:pPr>
            <w:r>
              <w:rPr>
                <w:rFonts w:eastAsia="MS Gothic"/>
                <w:b/>
                <w:color w:val="FF0000"/>
                <w:sz w:val="22"/>
                <w:szCs w:val="22"/>
                <w:lang w:eastAsia="ja-JP"/>
              </w:rPr>
              <w:t>-------------------------- Start of Text Proposal for TS 38.214 --------------------------</w:t>
            </w:r>
          </w:p>
          <w:p w14:paraId="414F2F2E"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15D1C1BE"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2B025B2F"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470E6A7" w14:textId="77777777" w:rsidR="0029191B" w:rsidRDefault="00C33F34">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4A4D6092"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7E9AF5" w14:textId="77777777" w:rsidR="0029191B" w:rsidRDefault="00C33F34">
            <w:pPr>
              <w:rPr>
                <w:sz w:val="22"/>
                <w:szCs w:val="22"/>
              </w:rPr>
            </w:pPr>
            <w:r>
              <w:rPr>
                <w:sz w:val="22"/>
                <w:szCs w:val="22"/>
              </w:rPr>
              <w:t>…</w:t>
            </w:r>
          </w:p>
          <w:p w14:paraId="350B5B48"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FB9AE6E" w14:textId="77777777" w:rsidR="0029191B" w:rsidRDefault="00C33F34">
            <w:pPr>
              <w:rPr>
                <w:sz w:val="22"/>
                <w:szCs w:val="22"/>
              </w:rPr>
            </w:pPr>
            <w:r>
              <w:rPr>
                <w:rFonts w:eastAsia="MS Gothic"/>
                <w:b/>
                <w:color w:val="FF0000"/>
                <w:sz w:val="22"/>
                <w:szCs w:val="22"/>
                <w:lang w:eastAsia="ja-JP"/>
              </w:rPr>
              <w:t>-------------------------- End of Text Proposal for TS 38.214 --------------------------</w:t>
            </w:r>
          </w:p>
        </w:tc>
      </w:tr>
    </w:tbl>
    <w:p w14:paraId="08421EC3" w14:textId="77777777" w:rsidR="0029191B" w:rsidRDefault="0029191B">
      <w:pPr>
        <w:ind w:firstLine="360"/>
        <w:rPr>
          <w:sz w:val="22"/>
          <w:szCs w:val="22"/>
        </w:rPr>
      </w:pPr>
    </w:p>
    <w:p w14:paraId="6BA2D636" w14:textId="77777777" w:rsidR="0029191B" w:rsidRDefault="00C33F34">
      <w:pPr>
        <w:pStyle w:val="4"/>
        <w:rPr>
          <w:u w:val="single"/>
          <w:lang w:val="en-US"/>
        </w:rPr>
      </w:pPr>
      <w:r>
        <w:rPr>
          <w:u w:val="single"/>
          <w:lang w:val="en-US"/>
        </w:rPr>
        <w:lastRenderedPageBreak/>
        <w:t>Round-1</w:t>
      </w:r>
    </w:p>
    <w:p w14:paraId="6100B85F" w14:textId="77777777" w:rsidR="0029191B" w:rsidRDefault="00C33F34">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29191B" w14:paraId="7A3F0E79" w14:textId="77777777">
        <w:tc>
          <w:tcPr>
            <w:tcW w:w="10160" w:type="dxa"/>
          </w:tcPr>
          <w:p w14:paraId="73ADFDEF"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4F3A97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42B92CF2"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54FE1D59"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3B8CC94"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38D1D29"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7A48E1A"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EEC5DFA" w14:textId="77777777" w:rsidR="0029191B" w:rsidRDefault="00C33F34">
            <w:pPr>
              <w:rPr>
                <w:color w:val="000000"/>
                <w:kern w:val="2"/>
                <w:sz w:val="22"/>
                <w:szCs w:val="22"/>
              </w:rPr>
            </w:pPr>
            <w:proofErr w:type="gramStart"/>
            <w:r>
              <w:rPr>
                <w:color w:val="000000"/>
                <w:kern w:val="2"/>
                <w:sz w:val="22"/>
                <w:szCs w:val="22"/>
              </w:rPr>
              <w:t>the</w:t>
            </w:r>
            <w:proofErr w:type="gramEnd"/>
            <w:r>
              <w:rPr>
                <w:color w:val="000000"/>
                <w:kern w:val="2"/>
                <w:sz w:val="22"/>
                <w:szCs w:val="22"/>
              </w:rPr>
              <w:t xml:space="preserve"> UE procedure for receiving the PDSCH upon detection of a PDCCH follows clause 5.1 and the QCL assumption for the PDSCH as defined in clause 5.1.5.</w:t>
            </w:r>
          </w:p>
          <w:p w14:paraId="3CDE1431"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EB96382"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192B458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2C17E51A" w14:textId="77777777" w:rsidR="0029191B" w:rsidRDefault="00C33F34">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2BBCD6BC" w14:textId="77777777" w:rsidR="0029191B" w:rsidRDefault="00C33F34">
            <w:pPr>
              <w:rPr>
                <w:sz w:val="22"/>
                <w:szCs w:val="22"/>
              </w:rPr>
            </w:pPr>
            <w:r>
              <w:rPr>
                <w:sz w:val="22"/>
                <w:szCs w:val="22"/>
              </w:rPr>
              <w:t>…</w:t>
            </w:r>
          </w:p>
          <w:p w14:paraId="0686BE4C" w14:textId="77777777" w:rsidR="0029191B" w:rsidRDefault="00C33F34">
            <w:pPr>
              <w:jc w:val="center"/>
              <w:rPr>
                <w:b/>
                <w:bCs/>
                <w:lang w:eastAsia="en-US"/>
              </w:rPr>
            </w:pPr>
            <w:r>
              <w:rPr>
                <w:rFonts w:eastAsia="宋体"/>
                <w:b/>
                <w:bCs/>
                <w:color w:val="FF0000"/>
                <w:sz w:val="22"/>
                <w:szCs w:val="22"/>
              </w:rPr>
              <w:t>&lt; Unchanged parts are omitted &gt;</w:t>
            </w:r>
          </w:p>
        </w:tc>
      </w:tr>
    </w:tbl>
    <w:p w14:paraId="601B1FE2" w14:textId="77777777" w:rsidR="0029191B" w:rsidRDefault="0029191B">
      <w:pPr>
        <w:rPr>
          <w:lang w:eastAsia="en-US"/>
        </w:rPr>
      </w:pPr>
    </w:p>
    <w:p w14:paraId="0BA2F88C"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B8163D2" w14:textId="77777777">
        <w:tc>
          <w:tcPr>
            <w:tcW w:w="1975" w:type="dxa"/>
            <w:shd w:val="clear" w:color="auto" w:fill="A8D08D" w:themeFill="accent6" w:themeFillTint="99"/>
          </w:tcPr>
          <w:p w14:paraId="0625C55D"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11449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33E54D7" w14:textId="77777777">
        <w:tc>
          <w:tcPr>
            <w:tcW w:w="1975" w:type="dxa"/>
          </w:tcPr>
          <w:p w14:paraId="4DDF38A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78CE5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29191B" w14:paraId="7CD9C107" w14:textId="77777777">
        <w:tc>
          <w:tcPr>
            <w:tcW w:w="1975" w:type="dxa"/>
          </w:tcPr>
          <w:p w14:paraId="494984A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2347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C536523" w14:textId="77777777" w:rsidR="0029191B" w:rsidRDefault="0029191B">
            <w:pPr>
              <w:pStyle w:val="afb"/>
              <w:ind w:left="0"/>
              <w:contextualSpacing/>
              <w:rPr>
                <w:rFonts w:ascii="Times New Roman" w:eastAsia="MS Mincho" w:hAnsi="Times New Roman"/>
                <w:lang w:eastAsia="ja-JP"/>
              </w:rPr>
            </w:pPr>
          </w:p>
          <w:p w14:paraId="365BDA7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29191B" w14:paraId="121CFEE5" w14:textId="77777777">
        <w:tc>
          <w:tcPr>
            <w:tcW w:w="1975" w:type="dxa"/>
          </w:tcPr>
          <w:p w14:paraId="48CF1EA8"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CD7E94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18141DBF" w14:textId="77777777">
        <w:tc>
          <w:tcPr>
            <w:tcW w:w="1975" w:type="dxa"/>
          </w:tcPr>
          <w:p w14:paraId="7D6B5035"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8F10A3A" w14:textId="77777777" w:rsidR="0029191B" w:rsidRDefault="00C33F34">
            <w:pPr>
              <w:pStyle w:val="afb"/>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7222080B" w14:textId="77777777" w:rsidR="0029191B" w:rsidRDefault="00C33F34">
            <w:pPr>
              <w:rPr>
                <w:b/>
                <w:bCs/>
                <w:sz w:val="20"/>
                <w:szCs w:val="20"/>
                <w:highlight w:val="green"/>
              </w:rPr>
            </w:pPr>
            <w:r>
              <w:rPr>
                <w:b/>
                <w:bCs/>
                <w:sz w:val="20"/>
                <w:szCs w:val="20"/>
                <w:highlight w:val="green"/>
              </w:rPr>
              <w:t>Agreement</w:t>
            </w:r>
          </w:p>
          <w:p w14:paraId="1E9B77F2" w14:textId="77777777" w:rsidR="0029191B" w:rsidRDefault="00C33F34">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D5552C2" w14:textId="77777777" w:rsidR="0029191B" w:rsidRDefault="00C33F34">
            <w:pPr>
              <w:numPr>
                <w:ilvl w:val="0"/>
                <w:numId w:val="53"/>
              </w:numPr>
              <w:rPr>
                <w:sz w:val="20"/>
                <w:szCs w:val="20"/>
              </w:rPr>
            </w:pPr>
            <w:r>
              <w:rPr>
                <w:sz w:val="20"/>
                <w:szCs w:val="20"/>
              </w:rPr>
              <w:t>In Rel-17, all downlink BWPs (except initial BWP and FFS: BWP-DownlinkCommon) within a CC should be the same configuration of SFN scheme</w:t>
            </w:r>
          </w:p>
          <w:p w14:paraId="5D54C021" w14:textId="77777777" w:rsidR="0029191B" w:rsidRDefault="0029191B">
            <w:pPr>
              <w:pStyle w:val="afb"/>
              <w:ind w:left="0"/>
              <w:contextualSpacing/>
              <w:rPr>
                <w:rFonts w:ascii="Times New Roman" w:eastAsia="宋体" w:hAnsi="Times New Roman"/>
              </w:rPr>
            </w:pPr>
          </w:p>
          <w:p w14:paraId="175BA229"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3168AF26" w14:textId="77777777" w:rsidR="0029191B" w:rsidRDefault="00C33F34">
            <w:pPr>
              <w:pStyle w:val="afb"/>
              <w:ind w:left="0"/>
              <w:contextualSpacing/>
              <w:rPr>
                <w:rFonts w:ascii="Times New Roman" w:eastAsia="宋体"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29191B" w14:paraId="5CEDFA63" w14:textId="77777777">
        <w:tc>
          <w:tcPr>
            <w:tcW w:w="1975" w:type="dxa"/>
          </w:tcPr>
          <w:p w14:paraId="56C5F32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030E76BE"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29191B" w14:paraId="04E28CCE" w14:textId="77777777">
        <w:tc>
          <w:tcPr>
            <w:tcW w:w="1975" w:type="dxa"/>
          </w:tcPr>
          <w:p w14:paraId="30AB9DFB"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D873E2" w14:textId="77777777" w:rsidR="0029191B" w:rsidRDefault="00C33F34">
            <w:pPr>
              <w:pStyle w:val="afb"/>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29191B" w14:paraId="214208FD" w14:textId="77777777">
        <w:tc>
          <w:tcPr>
            <w:tcW w:w="1975" w:type="dxa"/>
          </w:tcPr>
          <w:p w14:paraId="02407D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13AAD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af7"/>
                <w:rFonts w:ascii="Times New Roman" w:hAnsi="Times New Roman"/>
                <w:color w:val="FF0000"/>
              </w:rPr>
              <w:t>nonSfnPdsch-sfnPdcch</w:t>
            </w:r>
            <w:r>
              <w:rPr>
                <w:rFonts w:ascii="Times New Roman" w:eastAsiaTheme="minorEastAsia" w:hAnsi="Times New Roman"/>
              </w:rPr>
              <w:t xml:space="preserve">’ or when UE configured with SFN PDCCH. However, the proposed </w:t>
            </w:r>
            <w:proofErr w:type="gramStart"/>
            <w:r>
              <w:rPr>
                <w:rFonts w:ascii="Times New Roman" w:eastAsiaTheme="minorEastAsia" w:hAnsi="Times New Roman"/>
              </w:rPr>
              <w:t>text by vivo just limit</w:t>
            </w:r>
            <w:proofErr w:type="gramEnd"/>
            <w:r>
              <w:rPr>
                <w:rFonts w:ascii="Times New Roman" w:eastAsiaTheme="minorEastAsia" w:hAnsi="Times New Roman"/>
              </w:rPr>
              <w:t xml:space="preserve"> the restriction of TCI codepoint for DCI format 1_1 and 1_2. It doesn’t cover the cases when SFN PDSCH is scheduled by DCI format 1_0 and when tci-field not present and PDSCH follow scheduling CORESET. </w:t>
            </w:r>
          </w:p>
          <w:p w14:paraId="308EF3D3"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066B481C" w14:textId="77777777">
              <w:tc>
                <w:tcPr>
                  <w:tcW w:w="8054" w:type="dxa"/>
                </w:tcPr>
                <w:p w14:paraId="772CA2B7" w14:textId="77777777" w:rsidR="0029191B" w:rsidRDefault="00C33F34">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5CBA16F0" w14:textId="77777777" w:rsidR="0029191B" w:rsidRDefault="0029191B">
            <w:pPr>
              <w:pStyle w:val="afb"/>
              <w:ind w:left="0"/>
              <w:contextualSpacing/>
              <w:rPr>
                <w:rFonts w:ascii="Times New Roman" w:eastAsiaTheme="minorEastAsia" w:hAnsi="Times New Roman"/>
              </w:rPr>
            </w:pPr>
          </w:p>
          <w:p w14:paraId="6A0EDA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56F21CA7" w14:textId="77777777" w:rsidR="0029191B" w:rsidRDefault="0029191B">
            <w:pPr>
              <w:pStyle w:val="afb"/>
              <w:ind w:left="0"/>
              <w:contextualSpacing/>
              <w:rPr>
                <w:rFonts w:ascii="Times New Roman" w:eastAsiaTheme="minorEastAsia" w:hAnsi="Times New Roman"/>
              </w:rPr>
            </w:pPr>
          </w:p>
        </w:tc>
      </w:tr>
      <w:tr w:rsidR="0029191B" w14:paraId="626050C2" w14:textId="77777777">
        <w:tc>
          <w:tcPr>
            <w:tcW w:w="1975" w:type="dxa"/>
          </w:tcPr>
          <w:p w14:paraId="7D5F8EF9"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5FCE815"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29191B" w14:paraId="1AC33A17" w14:textId="77777777">
        <w:tc>
          <w:tcPr>
            <w:tcW w:w="1975" w:type="dxa"/>
          </w:tcPr>
          <w:p w14:paraId="2407083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D38C8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29191B" w14:paraId="60B0961E" w14:textId="77777777">
        <w:tc>
          <w:tcPr>
            <w:tcW w:w="1975" w:type="dxa"/>
          </w:tcPr>
          <w:p w14:paraId="4E98416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212A7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29191B" w14:paraId="242F854C" w14:textId="77777777">
        <w:tc>
          <w:tcPr>
            <w:tcW w:w="1975" w:type="dxa"/>
          </w:tcPr>
          <w:p w14:paraId="717BD4B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69C45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29191B" w14:paraId="170623E7" w14:textId="77777777">
        <w:tc>
          <w:tcPr>
            <w:tcW w:w="1975" w:type="dxa"/>
          </w:tcPr>
          <w:p w14:paraId="4E197FB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8280" w:type="dxa"/>
          </w:tcPr>
          <w:p w14:paraId="43445CED"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0ADCFB5"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29191B" w14:paraId="7ED6830B" w14:textId="77777777">
        <w:tc>
          <w:tcPr>
            <w:tcW w:w="1975" w:type="dxa"/>
          </w:tcPr>
          <w:p w14:paraId="619C23E4"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E19CCE7"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29191B" w14:paraId="753CB10A" w14:textId="77777777">
        <w:tc>
          <w:tcPr>
            <w:tcW w:w="1975" w:type="dxa"/>
          </w:tcPr>
          <w:p w14:paraId="066E47FE"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4FCC8C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0200CB90" w14:textId="77777777">
        <w:tc>
          <w:tcPr>
            <w:tcW w:w="1975" w:type="dxa"/>
          </w:tcPr>
          <w:p w14:paraId="3460CCB0"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0993FC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122F6AFD" w14:textId="77777777" w:rsidR="0029191B" w:rsidRDefault="0029191B">
            <w:pPr>
              <w:pStyle w:val="afb"/>
              <w:ind w:left="0"/>
              <w:contextualSpacing/>
              <w:rPr>
                <w:rFonts w:ascii="Times New Roman" w:eastAsiaTheme="minorEastAsia" w:hAnsi="Times New Roman"/>
              </w:rPr>
            </w:pPr>
          </w:p>
          <w:p w14:paraId="40283544" w14:textId="77777777" w:rsidR="0029191B" w:rsidRDefault="00C33F34">
            <w:pPr>
              <w:rPr>
                <w:rFonts w:eastAsiaTheme="minorEastAsia"/>
              </w:rPr>
            </w:pPr>
            <w:r>
              <w:rPr>
                <w:rFonts w:eastAsiaTheme="minorEastAsia"/>
              </w:rPr>
              <w:t>Alt 1: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905060"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rPr>
              <w:t>”</w:t>
            </w:r>
          </w:p>
          <w:p w14:paraId="78684CC9" w14:textId="77777777" w:rsidR="0029191B" w:rsidRDefault="0029191B">
            <w:pPr>
              <w:pStyle w:val="afb"/>
              <w:ind w:left="0"/>
              <w:contextualSpacing/>
              <w:rPr>
                <w:rFonts w:ascii="Times New Roman" w:eastAsiaTheme="minorEastAsia" w:hAnsi="Times New Roman"/>
              </w:rPr>
            </w:pPr>
          </w:p>
          <w:p w14:paraId="5456BA0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1E2B4D87" w14:textId="77777777" w:rsidR="0029191B" w:rsidRDefault="0029191B">
            <w:pPr>
              <w:pStyle w:val="afb"/>
              <w:ind w:left="0"/>
              <w:contextualSpacing/>
              <w:rPr>
                <w:rFonts w:ascii="Times New Roman" w:eastAsiaTheme="minorEastAsia" w:hAnsi="Times New Roman"/>
              </w:rPr>
            </w:pPr>
          </w:p>
          <w:p w14:paraId="7E49E3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739FD25B" w14:textId="77777777" w:rsidR="0029191B" w:rsidRDefault="0029191B">
            <w:pPr>
              <w:pStyle w:val="afb"/>
              <w:ind w:left="0"/>
              <w:contextualSpacing/>
              <w:rPr>
                <w:rFonts w:ascii="Times New Roman" w:eastAsiaTheme="minorEastAsia" w:hAnsi="Times New Roman"/>
              </w:rPr>
            </w:pPr>
          </w:p>
          <w:p w14:paraId="5555F1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D22AD96" w14:textId="77777777" w:rsidR="0029191B" w:rsidRDefault="0029191B">
            <w:pPr>
              <w:pStyle w:val="afb"/>
              <w:ind w:left="0"/>
              <w:contextualSpacing/>
              <w:rPr>
                <w:rFonts w:ascii="Times New Roman" w:eastAsiaTheme="minorEastAsia" w:hAnsi="Times New Roman"/>
              </w:rPr>
            </w:pPr>
          </w:p>
          <w:p w14:paraId="166A2B0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29191B" w14:paraId="24E686A9" w14:textId="77777777">
        <w:tc>
          <w:tcPr>
            <w:tcW w:w="1975" w:type="dxa"/>
          </w:tcPr>
          <w:p w14:paraId="738E1300" w14:textId="77777777" w:rsidR="0029191B" w:rsidRDefault="0029191B">
            <w:pPr>
              <w:pStyle w:val="afb"/>
              <w:ind w:left="0"/>
              <w:contextualSpacing/>
              <w:rPr>
                <w:rFonts w:ascii="Times New Roman" w:eastAsiaTheme="minorEastAsia" w:hAnsi="Times New Roman"/>
              </w:rPr>
            </w:pPr>
          </w:p>
        </w:tc>
        <w:tc>
          <w:tcPr>
            <w:tcW w:w="8280" w:type="dxa"/>
          </w:tcPr>
          <w:p w14:paraId="2C7BCFFA" w14:textId="77777777" w:rsidR="0029191B" w:rsidRDefault="0029191B">
            <w:pPr>
              <w:pStyle w:val="afb"/>
              <w:ind w:left="0"/>
              <w:contextualSpacing/>
              <w:rPr>
                <w:rFonts w:ascii="Times New Roman" w:eastAsiaTheme="minorEastAsia" w:hAnsi="Times New Roman"/>
              </w:rPr>
            </w:pPr>
          </w:p>
        </w:tc>
      </w:tr>
      <w:tr w:rsidR="0029191B" w14:paraId="19C15E04" w14:textId="77777777">
        <w:tc>
          <w:tcPr>
            <w:tcW w:w="1975" w:type="dxa"/>
          </w:tcPr>
          <w:p w14:paraId="3AC8B6E5" w14:textId="77777777" w:rsidR="0029191B" w:rsidRDefault="0029191B">
            <w:pPr>
              <w:pStyle w:val="afb"/>
              <w:ind w:left="0"/>
              <w:contextualSpacing/>
              <w:rPr>
                <w:rFonts w:ascii="Times New Roman" w:eastAsiaTheme="minorEastAsia" w:hAnsi="Times New Roman"/>
              </w:rPr>
            </w:pPr>
          </w:p>
        </w:tc>
        <w:tc>
          <w:tcPr>
            <w:tcW w:w="8280" w:type="dxa"/>
          </w:tcPr>
          <w:p w14:paraId="411D3D31" w14:textId="77777777" w:rsidR="0029191B" w:rsidRDefault="0029191B">
            <w:pPr>
              <w:pStyle w:val="afb"/>
              <w:ind w:left="0"/>
              <w:contextualSpacing/>
              <w:rPr>
                <w:rFonts w:ascii="Times New Roman" w:eastAsiaTheme="minorEastAsia" w:hAnsi="Times New Roman"/>
              </w:rPr>
            </w:pPr>
          </w:p>
        </w:tc>
      </w:tr>
      <w:tr w:rsidR="0029191B" w14:paraId="5F5A39ED" w14:textId="77777777">
        <w:tc>
          <w:tcPr>
            <w:tcW w:w="1975" w:type="dxa"/>
          </w:tcPr>
          <w:p w14:paraId="2A40716F" w14:textId="77777777" w:rsidR="0029191B" w:rsidRDefault="0029191B">
            <w:pPr>
              <w:pStyle w:val="afb"/>
              <w:ind w:left="0"/>
              <w:contextualSpacing/>
              <w:rPr>
                <w:rFonts w:ascii="Times New Roman" w:eastAsiaTheme="minorEastAsia" w:hAnsi="Times New Roman"/>
              </w:rPr>
            </w:pPr>
          </w:p>
        </w:tc>
        <w:tc>
          <w:tcPr>
            <w:tcW w:w="8280" w:type="dxa"/>
          </w:tcPr>
          <w:p w14:paraId="054C68B9" w14:textId="77777777" w:rsidR="0029191B" w:rsidRDefault="0029191B">
            <w:pPr>
              <w:pStyle w:val="afb"/>
              <w:ind w:left="0"/>
              <w:contextualSpacing/>
              <w:rPr>
                <w:rFonts w:ascii="Times New Roman" w:eastAsiaTheme="minorEastAsia" w:hAnsi="Times New Roman"/>
              </w:rPr>
            </w:pPr>
          </w:p>
        </w:tc>
      </w:tr>
    </w:tbl>
    <w:p w14:paraId="236D2632" w14:textId="77777777" w:rsidR="0029191B" w:rsidRDefault="0029191B">
      <w:pPr>
        <w:rPr>
          <w:lang w:eastAsia="en-US"/>
        </w:rPr>
      </w:pPr>
    </w:p>
    <w:p w14:paraId="2D5F11A0"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6C778A77" w14:textId="77777777">
        <w:tc>
          <w:tcPr>
            <w:tcW w:w="1975" w:type="dxa"/>
            <w:shd w:val="clear" w:color="auto" w:fill="A8D08D" w:themeFill="accent6" w:themeFillTint="99"/>
          </w:tcPr>
          <w:p w14:paraId="3333E936"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869E65"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AA69145" w14:textId="77777777">
        <w:tc>
          <w:tcPr>
            <w:tcW w:w="1975" w:type="dxa"/>
          </w:tcPr>
          <w:p w14:paraId="4107E82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61C9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Based on the comments received in the 1st round, further discussion is needed on the TP. </w:t>
            </w:r>
            <w:r>
              <w:rPr>
                <w:rFonts w:ascii="Times New Roman" w:eastAsiaTheme="minorEastAsia" w:hAnsi="Times New Roman"/>
              </w:rPr>
              <w:lastRenderedPageBreak/>
              <w:t>Companies are invited to provide preference on the two alternatives for the first part of TP.</w:t>
            </w:r>
          </w:p>
          <w:p w14:paraId="2D7A4434" w14:textId="77777777" w:rsidR="0029191B" w:rsidRDefault="0029191B">
            <w:pPr>
              <w:pStyle w:val="afb"/>
              <w:ind w:left="0"/>
              <w:contextualSpacing/>
              <w:rPr>
                <w:rFonts w:ascii="Times New Roman" w:eastAsiaTheme="minorEastAsia" w:hAnsi="Times New Roman"/>
              </w:rPr>
            </w:pPr>
          </w:p>
          <w:p w14:paraId="4697494B" w14:textId="77777777" w:rsidR="0029191B" w:rsidRDefault="00C33F34">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4E3AA3F"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sz w:val="22"/>
                <w:szCs w:val="22"/>
              </w:rPr>
              <w:t>”</w:t>
            </w:r>
          </w:p>
          <w:p w14:paraId="1D071139" w14:textId="77777777" w:rsidR="0029191B" w:rsidRDefault="0029191B">
            <w:pPr>
              <w:pStyle w:val="afb"/>
              <w:ind w:left="0"/>
              <w:contextualSpacing/>
              <w:rPr>
                <w:rFonts w:ascii="Times New Roman" w:eastAsiaTheme="minorEastAsia" w:hAnsi="Times New Roman"/>
              </w:rPr>
            </w:pPr>
          </w:p>
          <w:p w14:paraId="332C85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E09AE5A" w14:textId="77777777" w:rsidR="0029191B" w:rsidRDefault="0029191B">
            <w:pPr>
              <w:pStyle w:val="afb"/>
              <w:ind w:left="0"/>
              <w:contextualSpacing/>
              <w:rPr>
                <w:rFonts w:ascii="Times New Roman" w:eastAsiaTheme="minorEastAsia" w:hAnsi="Times New Roman"/>
              </w:rPr>
            </w:pPr>
          </w:p>
          <w:p w14:paraId="6472976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1B2702B1" w14:textId="77777777" w:rsidR="0029191B" w:rsidRDefault="0029191B">
            <w:pPr>
              <w:pStyle w:val="afb"/>
              <w:ind w:left="0"/>
              <w:contextualSpacing/>
              <w:rPr>
                <w:rFonts w:ascii="Times New Roman" w:eastAsiaTheme="minorEastAsia" w:hAnsi="Times New Roman"/>
              </w:rPr>
            </w:pPr>
          </w:p>
          <w:p w14:paraId="429F03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9596FAD" w14:textId="77777777" w:rsidR="0029191B" w:rsidRDefault="0029191B">
            <w:pPr>
              <w:pStyle w:val="afb"/>
              <w:ind w:left="0"/>
              <w:contextualSpacing/>
              <w:rPr>
                <w:rFonts w:ascii="Times New Roman" w:eastAsiaTheme="minorEastAsia" w:hAnsi="Times New Roman"/>
              </w:rPr>
            </w:pPr>
          </w:p>
          <w:p w14:paraId="271E260D" w14:textId="77777777" w:rsidR="0029191B" w:rsidRDefault="0029191B">
            <w:pPr>
              <w:pStyle w:val="afb"/>
              <w:ind w:left="0"/>
              <w:contextualSpacing/>
              <w:rPr>
                <w:rFonts w:ascii="Times New Roman" w:eastAsiaTheme="minorEastAsia" w:hAnsi="Times New Roman"/>
              </w:rPr>
            </w:pPr>
          </w:p>
        </w:tc>
      </w:tr>
      <w:tr w:rsidR="0029191B" w14:paraId="7F3B5DB4" w14:textId="77777777">
        <w:tc>
          <w:tcPr>
            <w:tcW w:w="1975" w:type="dxa"/>
          </w:tcPr>
          <w:p w14:paraId="731FE80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2A14ED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support Alt 1.</w:t>
            </w:r>
          </w:p>
          <w:p w14:paraId="7FE7E75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7EA2FC5F" w14:textId="77777777" w:rsidR="0029191B" w:rsidRDefault="00C33F34">
            <w:pPr>
              <w:pStyle w:val="afb"/>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DB8CDC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5BC5D6F" w14:textId="77777777" w:rsidR="0029191B" w:rsidRDefault="0029191B">
            <w:pPr>
              <w:pStyle w:val="afb"/>
              <w:ind w:left="0"/>
              <w:contextualSpacing/>
              <w:rPr>
                <w:rFonts w:ascii="Times New Roman" w:eastAsiaTheme="minorEastAsia" w:hAnsi="Times New Roman"/>
              </w:rPr>
            </w:pPr>
          </w:p>
          <w:p w14:paraId="66593FF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8F8D6DB" w14:textId="77777777" w:rsidR="0029191B" w:rsidRDefault="0029191B">
            <w:pPr>
              <w:pStyle w:val="afb"/>
              <w:ind w:left="0"/>
              <w:contextualSpacing/>
              <w:rPr>
                <w:rFonts w:ascii="Times New Roman" w:eastAsiaTheme="minorEastAsia" w:hAnsi="Times New Roman"/>
              </w:rPr>
            </w:pPr>
          </w:p>
          <w:p w14:paraId="4D57526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w:t>
            </w:r>
            <w:r>
              <w:rPr>
                <w:rFonts w:ascii="Times New Roman" w:eastAsiaTheme="minorEastAsia" w:hAnsi="Times New Roman"/>
              </w:rPr>
              <w:lastRenderedPageBreak/>
              <w:t xml:space="preserve">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A00C76E" w14:textId="77777777" w:rsidR="0029191B" w:rsidRDefault="0029191B">
            <w:pPr>
              <w:pStyle w:val="afb"/>
              <w:ind w:left="0"/>
              <w:contextualSpacing/>
              <w:rPr>
                <w:rFonts w:ascii="Times New Roman" w:eastAsiaTheme="minorEastAsia" w:hAnsi="Times New Roman"/>
              </w:rPr>
            </w:pPr>
          </w:p>
          <w:p w14:paraId="7AEF9F8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af3"/>
              <w:tblW w:w="0" w:type="auto"/>
              <w:tblLayout w:type="fixed"/>
              <w:tblLook w:val="04A0" w:firstRow="1" w:lastRow="0" w:firstColumn="1" w:lastColumn="0" w:noHBand="0" w:noVBand="1"/>
            </w:tblPr>
            <w:tblGrid>
              <w:gridCol w:w="8054"/>
            </w:tblGrid>
            <w:tr w:rsidR="0029191B" w14:paraId="6CF71EC3" w14:textId="77777777">
              <w:tc>
                <w:tcPr>
                  <w:tcW w:w="8054" w:type="dxa"/>
                </w:tcPr>
                <w:p w14:paraId="55C7CC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5F64140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1D612DA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34223D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Regarding the second part of TP:</w:t>
            </w:r>
          </w:p>
          <w:p w14:paraId="20A16103" w14:textId="77777777" w:rsidR="0029191B" w:rsidRDefault="00C33F34">
            <w:pPr>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6A13686F" w14:textId="77777777" w:rsidR="0029191B" w:rsidRDefault="00C33F34">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059A5AF2" w14:textId="77777777" w:rsidR="0029191B" w:rsidRDefault="00C33F34">
            <w:pPr>
              <w:rPr>
                <w:sz w:val="22"/>
                <w:szCs w:val="22"/>
              </w:rPr>
            </w:pPr>
            <w:r>
              <w:rPr>
                <w:rFonts w:ascii="Times" w:eastAsia="Malgun Gothic" w:hAnsi="Times" w:cs="Times"/>
                <w:sz w:val="22"/>
                <w:szCs w:val="22"/>
                <w:lang w:val="en-GB"/>
              </w:rPr>
              <w:t>For intra-band CA, UE doesn’t expect configurations of different SFN schemes in different CCs</w:t>
            </w:r>
          </w:p>
          <w:p w14:paraId="0D9FA99E" w14:textId="77777777" w:rsidR="0029191B" w:rsidRDefault="0029191B">
            <w:pPr>
              <w:pStyle w:val="afb"/>
              <w:ind w:left="0"/>
              <w:contextualSpacing/>
              <w:rPr>
                <w:rFonts w:ascii="Times New Roman" w:eastAsiaTheme="minorEastAsia" w:hAnsi="Times New Roman"/>
              </w:rPr>
            </w:pPr>
          </w:p>
          <w:p w14:paraId="413AD29D" w14:textId="77777777" w:rsidR="0029191B" w:rsidRDefault="00C33F34">
            <w:pPr>
              <w:pStyle w:val="afb"/>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08AE9E11" w14:textId="77777777" w:rsidR="0029191B" w:rsidRDefault="00C33F34">
            <w:pPr>
              <w:rPr>
                <w:b/>
                <w:bCs/>
                <w:sz w:val="22"/>
                <w:szCs w:val="22"/>
                <w:highlight w:val="green"/>
              </w:rPr>
            </w:pPr>
            <w:r>
              <w:rPr>
                <w:b/>
                <w:bCs/>
                <w:sz w:val="22"/>
                <w:szCs w:val="22"/>
                <w:highlight w:val="green"/>
              </w:rPr>
              <w:t>Agreement</w:t>
            </w:r>
          </w:p>
          <w:p w14:paraId="2DF29B2A"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F375B72" w14:textId="77777777" w:rsidR="0029191B" w:rsidRDefault="00C33F34">
            <w:pPr>
              <w:numPr>
                <w:ilvl w:val="0"/>
                <w:numId w:val="53"/>
              </w:numPr>
              <w:rPr>
                <w:sz w:val="22"/>
                <w:szCs w:val="22"/>
              </w:rPr>
            </w:pPr>
            <w:r>
              <w:rPr>
                <w:sz w:val="22"/>
                <w:szCs w:val="22"/>
              </w:rPr>
              <w:t>In Rel-17, all downlink BWPs (except initial BWP and FFS: BWP-DownlinkCommon) within a CC should be the same configuration of SFN scheme</w:t>
            </w:r>
          </w:p>
          <w:p w14:paraId="19BBFF4E" w14:textId="77777777" w:rsidR="0029191B" w:rsidRDefault="0029191B">
            <w:pPr>
              <w:pStyle w:val="afb"/>
              <w:ind w:left="0"/>
              <w:contextualSpacing/>
              <w:rPr>
                <w:rFonts w:ascii="Times New Roman" w:eastAsiaTheme="minorEastAsia" w:hAnsi="Times New Roman"/>
              </w:rPr>
            </w:pPr>
          </w:p>
          <w:p w14:paraId="5C3E13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47DF561" w14:textId="77777777" w:rsidR="0029191B" w:rsidRDefault="0029191B">
            <w:pPr>
              <w:pStyle w:val="afb"/>
              <w:ind w:left="0"/>
              <w:contextualSpacing/>
              <w:rPr>
                <w:rFonts w:ascii="Times New Roman" w:eastAsiaTheme="minorEastAsia" w:hAnsi="Times New Roman"/>
              </w:rPr>
            </w:pPr>
          </w:p>
        </w:tc>
      </w:tr>
      <w:tr w:rsidR="0029191B" w14:paraId="0CAE0EA1" w14:textId="77777777">
        <w:tc>
          <w:tcPr>
            <w:tcW w:w="1975" w:type="dxa"/>
          </w:tcPr>
          <w:p w14:paraId="2386CFE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05E3BBF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CC42F0C" w14:textId="77777777">
        <w:tc>
          <w:tcPr>
            <w:tcW w:w="1975" w:type="dxa"/>
          </w:tcPr>
          <w:p w14:paraId="0C73F68E" w14:textId="77777777" w:rsidR="0029191B" w:rsidRDefault="00C33F34">
            <w:pPr>
              <w:pStyle w:val="afb"/>
              <w:ind w:left="0"/>
              <w:contextualSpacing/>
              <w:rPr>
                <w:rFonts w:ascii="Times New Roman" w:eastAsia="宋体" w:hAnsi="Times New Roman"/>
              </w:rPr>
            </w:pPr>
            <w:r>
              <w:rPr>
                <w:rFonts w:ascii="Times New Roman" w:eastAsia="宋体" w:hAnsi="Times New Roman"/>
              </w:rPr>
              <w:t>Qualcomm</w:t>
            </w:r>
          </w:p>
        </w:tc>
        <w:tc>
          <w:tcPr>
            <w:tcW w:w="8280" w:type="dxa"/>
          </w:tcPr>
          <w:p w14:paraId="57C664AD" w14:textId="77777777" w:rsidR="0029191B" w:rsidRDefault="00C33F34">
            <w:pPr>
              <w:pStyle w:val="afb"/>
              <w:ind w:left="0"/>
              <w:contextualSpacing/>
              <w:rPr>
                <w:rFonts w:ascii="Times New Roman" w:eastAsia="宋体" w:hAnsi="Times New Roman"/>
              </w:rPr>
            </w:pPr>
            <w:r>
              <w:rPr>
                <w:rFonts w:ascii="Times New Roman" w:eastAsia="宋体" w:hAnsi="Times New Roman"/>
              </w:rPr>
              <w:t>Reply to vivo:</w:t>
            </w:r>
          </w:p>
          <w:p w14:paraId="71111870"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37E3677D"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2A060858"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447ADAF4" w14:textId="77777777" w:rsidR="0029191B" w:rsidRDefault="0029191B">
            <w:pPr>
              <w:rPr>
                <w:rFonts w:eastAsia="宋体"/>
              </w:rPr>
            </w:pPr>
          </w:p>
          <w:p w14:paraId="382EAB51" w14:textId="77777777" w:rsidR="0029191B" w:rsidRDefault="00C33F34">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716F12BF" w14:textId="77777777" w:rsidR="0029191B" w:rsidRDefault="0029191B">
            <w:pPr>
              <w:contextualSpacing/>
              <w:rPr>
                <w:rFonts w:eastAsia="宋体"/>
              </w:rPr>
            </w:pPr>
          </w:p>
          <w:tbl>
            <w:tblPr>
              <w:tblStyle w:val="af3"/>
              <w:tblW w:w="0" w:type="auto"/>
              <w:tblLayout w:type="fixed"/>
              <w:tblLook w:val="04A0" w:firstRow="1" w:lastRow="0" w:firstColumn="1" w:lastColumn="0" w:noHBand="0" w:noVBand="1"/>
            </w:tblPr>
            <w:tblGrid>
              <w:gridCol w:w="8054"/>
            </w:tblGrid>
            <w:tr w:rsidR="0029191B" w14:paraId="23BD6A3A" w14:textId="77777777">
              <w:tc>
                <w:tcPr>
                  <w:tcW w:w="8054" w:type="dxa"/>
                  <w:tcBorders>
                    <w:top w:val="single" w:sz="4" w:space="0" w:color="auto"/>
                    <w:left w:val="single" w:sz="4" w:space="0" w:color="auto"/>
                    <w:bottom w:val="single" w:sz="4" w:space="0" w:color="auto"/>
                    <w:right w:val="single" w:sz="4" w:space="0" w:color="auto"/>
                  </w:tcBorders>
                </w:tcPr>
                <w:p w14:paraId="4D2F1ECD" w14:textId="77777777" w:rsidR="0029191B" w:rsidRDefault="00C33F34">
                  <w:pPr>
                    <w:spacing w:before="0"/>
                    <w:contextualSpacing/>
                    <w:rPr>
                      <w:rFonts w:asciiTheme="minorHAnsi" w:eastAsia="宋体"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34A0FF0C" w14:textId="77777777" w:rsidR="0029191B" w:rsidRDefault="0029191B">
            <w:pPr>
              <w:contextualSpacing/>
              <w:rPr>
                <w:rFonts w:eastAsia="宋体" w:cstheme="minorBidi"/>
              </w:rPr>
            </w:pPr>
          </w:p>
          <w:p w14:paraId="1F65503E" w14:textId="77777777" w:rsidR="0029191B" w:rsidRDefault="0029191B">
            <w:pPr>
              <w:pStyle w:val="afb"/>
              <w:ind w:left="0"/>
              <w:contextualSpacing/>
              <w:rPr>
                <w:rFonts w:ascii="Times New Roman" w:eastAsia="宋体" w:hAnsi="Times New Roman"/>
              </w:rPr>
            </w:pPr>
          </w:p>
        </w:tc>
      </w:tr>
      <w:tr w:rsidR="0029191B" w14:paraId="7967AB04" w14:textId="77777777">
        <w:tc>
          <w:tcPr>
            <w:tcW w:w="1975" w:type="dxa"/>
          </w:tcPr>
          <w:p w14:paraId="5D4D8EA3"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ZTE</w:t>
            </w:r>
          </w:p>
        </w:tc>
        <w:tc>
          <w:tcPr>
            <w:tcW w:w="8280" w:type="dxa"/>
          </w:tcPr>
          <w:p w14:paraId="0365F4A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3176A5D" w14:textId="77777777">
        <w:tc>
          <w:tcPr>
            <w:tcW w:w="1975" w:type="dxa"/>
          </w:tcPr>
          <w:p w14:paraId="1918BE6D"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654E2CBE" w14:textId="77777777" w:rsidR="0029191B" w:rsidRDefault="00C33F34">
            <w:pPr>
              <w:pStyle w:val="afb"/>
              <w:ind w:left="0"/>
              <w:contextualSpacing/>
              <w:rPr>
                <w:rFonts w:eastAsiaTheme="minorEastAsia"/>
              </w:rPr>
            </w:pPr>
            <w:r>
              <w:rPr>
                <w:rFonts w:ascii="Times New Roman" w:eastAsia="MS Mincho" w:hAnsi="Times New Roman"/>
                <w:lang w:eastAsia="ja-JP"/>
              </w:rPr>
              <w:t>Prefer the TP in Round 1</w:t>
            </w:r>
          </w:p>
        </w:tc>
      </w:tr>
      <w:tr w:rsidR="0029191B" w14:paraId="31CC7F56" w14:textId="77777777">
        <w:tc>
          <w:tcPr>
            <w:tcW w:w="1975" w:type="dxa"/>
          </w:tcPr>
          <w:p w14:paraId="345836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372F6F45" w14:textId="77777777" w:rsidR="0029191B" w:rsidRDefault="00C33F34">
            <w:pPr>
              <w:pStyle w:val="afb"/>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29191B" w14:paraId="6541F2C3" w14:textId="77777777">
        <w:tc>
          <w:tcPr>
            <w:tcW w:w="1975" w:type="dxa"/>
          </w:tcPr>
          <w:p w14:paraId="0D3DD4D8"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181B2AB4"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29191B" w14:paraId="478EA07B" w14:textId="77777777">
        <w:tc>
          <w:tcPr>
            <w:tcW w:w="1975" w:type="dxa"/>
          </w:tcPr>
          <w:p w14:paraId="2E0B059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E281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29191B" w14:paraId="22E4C3F6" w14:textId="77777777">
        <w:tc>
          <w:tcPr>
            <w:tcW w:w="1975" w:type="dxa"/>
          </w:tcPr>
          <w:p w14:paraId="45AF63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7AB7A9"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29191B" w14:paraId="6A59C9FB" w14:textId="77777777">
        <w:tc>
          <w:tcPr>
            <w:tcW w:w="1975" w:type="dxa"/>
          </w:tcPr>
          <w:p w14:paraId="3D3E67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E1CDB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419B9AF"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79F56269" w14:textId="77777777" w:rsidR="0029191B" w:rsidRDefault="00C33F34">
            <w:pPr>
              <w:pStyle w:val="afb"/>
              <w:spacing w:line="256" w:lineRule="auto"/>
              <w:contextualSpacing/>
              <w:rPr>
                <w:rFonts w:ascii="Times New Roman" w:eastAsia="宋体" w:hAnsi="Times New Roman"/>
                <w:color w:val="0070C0"/>
              </w:rPr>
            </w:pPr>
            <w:r>
              <w:rPr>
                <w:rFonts w:ascii="Times New Roman" w:eastAsia="宋体" w:hAnsi="Times New Roman" w:hint="eastAsia"/>
                <w:color w:val="0070C0"/>
              </w:rPr>
              <w:t>[</w:t>
            </w:r>
            <w:proofErr w:type="gramStart"/>
            <w:r>
              <w:rPr>
                <w:rFonts w:ascii="Times New Roman" w:eastAsia="宋体" w:hAnsi="Times New Roman"/>
                <w:color w:val="0070C0"/>
              </w:rPr>
              <w:t>vivo</w:t>
            </w:r>
            <w:proofErr w:type="gramEnd"/>
            <w:r>
              <w:rPr>
                <w:rFonts w:ascii="Times New Roman" w:eastAsia="宋体" w:hAnsi="Times New Roman"/>
                <w:color w:val="0070C0"/>
              </w:rPr>
              <w:t>]:SFN PDCCH is determined by RRC and two TCI states. Besides, some cases in default TCI have been agreed, where gNB configures SFN for PDCCH but indicate only one TCI state for PDCCH</w:t>
            </w:r>
          </w:p>
          <w:p w14:paraId="55CD4F4D"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068323C" w14:textId="77777777" w:rsidR="0029191B" w:rsidRDefault="00C33F34">
            <w:pPr>
              <w:pStyle w:val="afb"/>
              <w:spacing w:line="256" w:lineRule="auto"/>
              <w:contextualSpacing/>
              <w:rPr>
                <w:rFonts w:ascii="Times New Roman" w:eastAsia="宋体" w:hAnsi="Times New Roman"/>
              </w:rPr>
            </w:pPr>
            <w:r>
              <w:rPr>
                <w:rFonts w:ascii="Times New Roman" w:eastAsia="宋体" w:hAnsi="Times New Roman" w:hint="eastAsia"/>
                <w:color w:val="0070C0"/>
              </w:rPr>
              <w:t>[</w:t>
            </w:r>
            <w:r>
              <w:rPr>
                <w:rFonts w:ascii="Times New Roman" w:eastAsia="宋体" w:hAnsi="Times New Roman"/>
                <w:color w:val="0070C0"/>
              </w:rPr>
              <w:t xml:space="preserve">vivo]: Activated two TCI states by MAC-CE are for PDCCH </w:t>
            </w:r>
          </w:p>
          <w:p w14:paraId="785C0BE6"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w:t>
            </w:r>
            <w:r>
              <w:rPr>
                <w:rFonts w:ascii="Times New Roman" w:eastAsia="宋体" w:hAnsi="Times New Roman"/>
              </w:rPr>
              <w:lastRenderedPageBreak/>
              <w:t xml:space="preserve">not our concern. The main issue that the suggested TP doesn’t describe the 5 support combination schemes while the editor TP does. </w:t>
            </w:r>
          </w:p>
          <w:p w14:paraId="7E416A2A" w14:textId="77777777" w:rsidR="0029191B" w:rsidRDefault="00C33F34">
            <w:pPr>
              <w:pStyle w:val="afb"/>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 We think the supported combination schemes have been captured in section 5.1.5</w:t>
            </w:r>
          </w:p>
          <w:p w14:paraId="2E92D7F4" w14:textId="77777777" w:rsidR="0029191B" w:rsidRDefault="00C33F34">
            <w:pPr>
              <w:spacing w:line="256" w:lineRule="auto"/>
              <w:contextualSpacing/>
              <w:rPr>
                <w:rFonts w:eastAsia="宋体"/>
                <w:sz w:val="22"/>
                <w:szCs w:val="22"/>
              </w:rPr>
            </w:pPr>
            <w:r>
              <w:rPr>
                <w:rFonts w:eastAsia="宋体" w:hint="eastAsia"/>
                <w:sz w:val="22"/>
                <w:szCs w:val="22"/>
              </w:rPr>
              <w:t>T</w:t>
            </w:r>
            <w:r>
              <w:rPr>
                <w:rFonts w:eastAsia="宋体"/>
                <w:sz w:val="22"/>
                <w:szCs w:val="22"/>
              </w:rPr>
              <w:t>o companies prefer the second part of TP in round 1:</w:t>
            </w:r>
          </w:p>
          <w:p w14:paraId="52736782" w14:textId="77777777" w:rsidR="0029191B" w:rsidRDefault="00C33F34">
            <w:pPr>
              <w:spacing w:line="256" w:lineRule="auto"/>
              <w:contextualSpacing/>
              <w:rPr>
                <w:rFonts w:eastAsia="宋体"/>
                <w:sz w:val="22"/>
                <w:szCs w:val="22"/>
              </w:rPr>
            </w:pPr>
            <w:proofErr w:type="gramStart"/>
            <w:r>
              <w:rPr>
                <w:rFonts w:eastAsia="宋体"/>
                <w:sz w:val="22"/>
                <w:szCs w:val="22"/>
              </w:rPr>
              <w:t>we</w:t>
            </w:r>
            <w:proofErr w:type="gramEnd"/>
            <w:r>
              <w:rPr>
                <w:rFonts w:eastAsia="宋体"/>
                <w:sz w:val="22"/>
                <w:szCs w:val="22"/>
              </w:rPr>
              <w:t xml:space="preserve"> wonder how to capture the following agreement?</w:t>
            </w:r>
          </w:p>
          <w:p w14:paraId="3056C516" w14:textId="77777777" w:rsidR="0029191B" w:rsidRDefault="00C33F34">
            <w:pPr>
              <w:rPr>
                <w:b/>
                <w:bCs/>
                <w:sz w:val="22"/>
                <w:szCs w:val="22"/>
                <w:highlight w:val="green"/>
              </w:rPr>
            </w:pPr>
            <w:r>
              <w:rPr>
                <w:b/>
                <w:bCs/>
                <w:sz w:val="22"/>
                <w:szCs w:val="22"/>
                <w:highlight w:val="green"/>
              </w:rPr>
              <w:t>Agreement</w:t>
            </w:r>
          </w:p>
          <w:p w14:paraId="0BD3B530"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53DA9DE5" w14:textId="77777777" w:rsidR="0029191B" w:rsidRDefault="00C33F34">
            <w:pPr>
              <w:numPr>
                <w:ilvl w:val="0"/>
                <w:numId w:val="53"/>
              </w:numPr>
              <w:rPr>
                <w:sz w:val="22"/>
                <w:szCs w:val="22"/>
              </w:rPr>
            </w:pPr>
            <w:r>
              <w:rPr>
                <w:sz w:val="22"/>
                <w:szCs w:val="22"/>
              </w:rPr>
              <w:t>In Rel-17, all downlink BWPs (except initial BWP and FFS: BWP-DownlinkCommon) within a CC should be the same configuration of SFN scheme</w:t>
            </w:r>
          </w:p>
          <w:p w14:paraId="04E84185" w14:textId="77777777" w:rsidR="0029191B" w:rsidRDefault="0029191B">
            <w:pPr>
              <w:spacing w:line="256" w:lineRule="auto"/>
              <w:contextualSpacing/>
              <w:rPr>
                <w:rFonts w:eastAsia="宋体"/>
                <w:sz w:val="22"/>
                <w:szCs w:val="22"/>
              </w:rPr>
            </w:pPr>
          </w:p>
          <w:p w14:paraId="5D26514C" w14:textId="77777777" w:rsidR="0029191B" w:rsidRDefault="00C33F34">
            <w:pPr>
              <w:spacing w:line="256" w:lineRule="auto"/>
              <w:contextualSpacing/>
              <w:rPr>
                <w:rFonts w:eastAsia="宋体"/>
                <w:sz w:val="22"/>
                <w:szCs w:val="22"/>
              </w:rPr>
            </w:pPr>
            <w:r>
              <w:rPr>
                <w:rFonts w:eastAsia="宋体"/>
                <w:sz w:val="22"/>
                <w:szCs w:val="22"/>
              </w:rPr>
              <w:t>Does it mean it has been captured in TP#2-7? Is the complete TP as follows?</w:t>
            </w:r>
          </w:p>
          <w:tbl>
            <w:tblPr>
              <w:tblStyle w:val="af3"/>
              <w:tblW w:w="0" w:type="auto"/>
              <w:tblLayout w:type="fixed"/>
              <w:tblLook w:val="04A0" w:firstRow="1" w:lastRow="0" w:firstColumn="1" w:lastColumn="0" w:noHBand="0" w:noVBand="1"/>
            </w:tblPr>
            <w:tblGrid>
              <w:gridCol w:w="8054"/>
            </w:tblGrid>
            <w:tr w:rsidR="0029191B" w14:paraId="7CED6FA5" w14:textId="77777777">
              <w:tc>
                <w:tcPr>
                  <w:tcW w:w="8054" w:type="dxa"/>
                  <w:tcBorders>
                    <w:top w:val="single" w:sz="4" w:space="0" w:color="auto"/>
                    <w:left w:val="single" w:sz="4" w:space="0" w:color="auto"/>
                    <w:bottom w:val="single" w:sz="4" w:space="0" w:color="auto"/>
                    <w:right w:val="single" w:sz="4" w:space="0" w:color="auto"/>
                  </w:tcBorders>
                </w:tcPr>
                <w:p w14:paraId="2209C37A" w14:textId="77777777" w:rsidR="0029191B" w:rsidRDefault="00C33F34">
                  <w:pPr>
                    <w:rPr>
                      <w:rFonts w:eastAsiaTheme="minorEastAsia"/>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6B9CE441" w14:textId="77777777" w:rsidR="0029191B" w:rsidRDefault="00C33F34">
                  <w:pPr>
                    <w:rPr>
                      <w:rFonts w:eastAsiaTheme="minorEastAsia"/>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3BE10BA5" w14:textId="77777777" w:rsidR="0029191B" w:rsidRDefault="0029191B">
            <w:pPr>
              <w:spacing w:line="256" w:lineRule="auto"/>
              <w:contextualSpacing/>
              <w:rPr>
                <w:rFonts w:eastAsia="宋体"/>
                <w:sz w:val="22"/>
                <w:szCs w:val="22"/>
              </w:rPr>
            </w:pPr>
          </w:p>
          <w:p w14:paraId="438898C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29191B" w14:paraId="5263ACCB" w14:textId="77777777">
        <w:tc>
          <w:tcPr>
            <w:tcW w:w="1975" w:type="dxa"/>
          </w:tcPr>
          <w:p w14:paraId="11A68B29"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3D3569BA"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525E980" w14:textId="77777777" w:rsidR="0029191B" w:rsidRDefault="0029191B">
            <w:pPr>
              <w:pStyle w:val="afb"/>
              <w:ind w:left="0"/>
              <w:contextualSpacing/>
              <w:rPr>
                <w:rFonts w:ascii="Times New Roman" w:eastAsia="Malgun Gothic" w:hAnsi="Times New Roman"/>
                <w:lang w:eastAsia="ko-KR"/>
              </w:rPr>
            </w:pPr>
          </w:p>
          <w:p w14:paraId="5A7BA0AD" w14:textId="77777777" w:rsidR="0029191B" w:rsidRDefault="00C33F34">
            <w:pPr>
              <w:pStyle w:val="afb"/>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53CFEA22" w14:textId="77777777" w:rsidR="0029191B" w:rsidRDefault="0029191B">
            <w:pPr>
              <w:pStyle w:val="afb"/>
              <w:ind w:left="0"/>
              <w:contextualSpacing/>
              <w:rPr>
                <w:rFonts w:ascii="Times New Roman" w:eastAsia="Malgun Gothic" w:hAnsi="Times New Roman"/>
                <w:lang w:eastAsia="ko-KR"/>
              </w:rPr>
            </w:pPr>
          </w:p>
          <w:tbl>
            <w:tblPr>
              <w:tblStyle w:val="af3"/>
              <w:tblW w:w="0" w:type="auto"/>
              <w:tblLayout w:type="fixed"/>
              <w:tblLook w:val="04A0" w:firstRow="1" w:lastRow="0" w:firstColumn="1" w:lastColumn="0" w:noHBand="0" w:noVBand="1"/>
            </w:tblPr>
            <w:tblGrid>
              <w:gridCol w:w="8054"/>
            </w:tblGrid>
            <w:tr w:rsidR="0029191B" w14:paraId="4F45AB0A" w14:textId="77777777">
              <w:tc>
                <w:tcPr>
                  <w:tcW w:w="8054" w:type="dxa"/>
                </w:tcPr>
                <w:p w14:paraId="6A55F9A8"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F57A40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603CA65D"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11C72783"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20438B62"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A46EA51"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w:t>
                  </w:r>
                  <w:r>
                    <w:rPr>
                      <w:i/>
                      <w:color w:val="000000"/>
                      <w:sz w:val="22"/>
                      <w:szCs w:val="22"/>
                    </w:rPr>
                    <w:lastRenderedPageBreak/>
                    <w:t xml:space="preserve">Indication' </w:t>
                  </w:r>
                  <w:r>
                    <w:rPr>
                      <w:iCs/>
                      <w:color w:val="000000"/>
                      <w:sz w:val="22"/>
                      <w:szCs w:val="22"/>
                    </w:rPr>
                    <w:t>in DCI format 1_1/1_2</w:t>
                  </w:r>
                  <w:r>
                    <w:rPr>
                      <w:color w:val="000000"/>
                      <w:sz w:val="22"/>
                      <w:szCs w:val="22"/>
                    </w:rPr>
                    <w:t>, or</w:t>
                  </w:r>
                </w:p>
                <w:p w14:paraId="6D981CB6"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F92528C" w14:textId="77777777" w:rsidR="0029191B" w:rsidRDefault="00C33F34">
                  <w:pPr>
                    <w:rPr>
                      <w:color w:val="000000"/>
                      <w:kern w:val="2"/>
                      <w:sz w:val="22"/>
                      <w:szCs w:val="22"/>
                    </w:rPr>
                  </w:pPr>
                  <w:proofErr w:type="gramStart"/>
                  <w:r>
                    <w:rPr>
                      <w:color w:val="000000"/>
                      <w:kern w:val="2"/>
                      <w:sz w:val="22"/>
                      <w:szCs w:val="22"/>
                    </w:rPr>
                    <w:t>the</w:t>
                  </w:r>
                  <w:proofErr w:type="gramEnd"/>
                  <w:r>
                    <w:rPr>
                      <w:color w:val="000000"/>
                      <w:kern w:val="2"/>
                      <w:sz w:val="22"/>
                      <w:szCs w:val="22"/>
                    </w:rPr>
                    <w:t xml:space="preserve"> UE procedure for receiving the PDSCH upon detection of a PDCCH follows clause 5.1 and the QCL assumption for the PDSCH as defined in clause 5.1.5.</w:t>
                  </w:r>
                </w:p>
                <w:p w14:paraId="2B75BC5F"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5EC8578F"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46D3FAF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4D50A748"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2A2E5A29"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b/>
                      <w:bCs/>
                      <w:color w:val="FF0000"/>
                    </w:rPr>
                    <w:t>&lt; Unchanged parts are omitted &gt;</w:t>
                  </w:r>
                </w:p>
              </w:tc>
            </w:tr>
          </w:tbl>
          <w:p w14:paraId="3EBF77CC" w14:textId="77777777" w:rsidR="0029191B" w:rsidRDefault="0029191B">
            <w:pPr>
              <w:pStyle w:val="afb"/>
              <w:ind w:left="0"/>
              <w:contextualSpacing/>
              <w:rPr>
                <w:rFonts w:ascii="Times New Roman" w:eastAsia="Malgun Gothic" w:hAnsi="Times New Roman"/>
                <w:lang w:eastAsia="ko-KR"/>
              </w:rPr>
            </w:pPr>
          </w:p>
        </w:tc>
      </w:tr>
      <w:tr w:rsidR="0029191B" w14:paraId="4C16C629" w14:textId="77777777">
        <w:tc>
          <w:tcPr>
            <w:tcW w:w="1975" w:type="dxa"/>
          </w:tcPr>
          <w:p w14:paraId="54E8BFDC" w14:textId="77777777" w:rsidR="0029191B" w:rsidRDefault="0029191B">
            <w:pPr>
              <w:pStyle w:val="afb"/>
              <w:ind w:left="0"/>
              <w:contextualSpacing/>
              <w:rPr>
                <w:rFonts w:ascii="Times New Roman" w:eastAsia="Malgun Gothic" w:hAnsi="Times New Roman"/>
                <w:lang w:eastAsia="ko-KR"/>
              </w:rPr>
            </w:pPr>
          </w:p>
        </w:tc>
        <w:tc>
          <w:tcPr>
            <w:tcW w:w="8280" w:type="dxa"/>
          </w:tcPr>
          <w:p w14:paraId="00154C25" w14:textId="77777777" w:rsidR="0029191B" w:rsidRDefault="0029191B">
            <w:pPr>
              <w:pStyle w:val="afb"/>
              <w:ind w:left="0"/>
              <w:contextualSpacing/>
              <w:rPr>
                <w:rFonts w:ascii="Times New Roman" w:eastAsia="Malgun Gothic" w:hAnsi="Times New Roman"/>
                <w:lang w:eastAsia="ko-KR"/>
              </w:rPr>
            </w:pPr>
          </w:p>
        </w:tc>
      </w:tr>
      <w:tr w:rsidR="0029191B" w14:paraId="11D07A7D" w14:textId="77777777">
        <w:tc>
          <w:tcPr>
            <w:tcW w:w="1975" w:type="dxa"/>
          </w:tcPr>
          <w:p w14:paraId="20BCFEDF" w14:textId="77777777" w:rsidR="0029191B" w:rsidRDefault="0029191B">
            <w:pPr>
              <w:pStyle w:val="afb"/>
              <w:ind w:left="0"/>
              <w:contextualSpacing/>
              <w:rPr>
                <w:rFonts w:ascii="Times New Roman" w:eastAsiaTheme="minorEastAsia" w:hAnsi="Times New Roman"/>
                <w:lang w:val="en-GB"/>
              </w:rPr>
            </w:pPr>
          </w:p>
        </w:tc>
        <w:tc>
          <w:tcPr>
            <w:tcW w:w="8280" w:type="dxa"/>
          </w:tcPr>
          <w:p w14:paraId="0D8A6850" w14:textId="77777777" w:rsidR="0029191B" w:rsidRDefault="0029191B">
            <w:pPr>
              <w:pStyle w:val="afb"/>
              <w:ind w:left="0"/>
              <w:contextualSpacing/>
              <w:rPr>
                <w:rFonts w:ascii="Times New Roman" w:eastAsiaTheme="minorEastAsia" w:hAnsi="Times New Roman"/>
              </w:rPr>
            </w:pPr>
          </w:p>
        </w:tc>
      </w:tr>
      <w:tr w:rsidR="0029191B" w14:paraId="34E98B92" w14:textId="77777777">
        <w:tc>
          <w:tcPr>
            <w:tcW w:w="1975" w:type="dxa"/>
          </w:tcPr>
          <w:p w14:paraId="05F7D472" w14:textId="77777777" w:rsidR="0029191B" w:rsidRDefault="0029191B">
            <w:pPr>
              <w:pStyle w:val="afb"/>
              <w:ind w:left="0"/>
              <w:contextualSpacing/>
              <w:rPr>
                <w:rFonts w:ascii="Times New Roman" w:eastAsiaTheme="minorEastAsia" w:hAnsi="Times New Roman"/>
                <w:lang w:val="en-GB"/>
              </w:rPr>
            </w:pPr>
          </w:p>
        </w:tc>
        <w:tc>
          <w:tcPr>
            <w:tcW w:w="8280" w:type="dxa"/>
          </w:tcPr>
          <w:p w14:paraId="0F9DD463" w14:textId="77777777" w:rsidR="0029191B" w:rsidRDefault="0029191B">
            <w:pPr>
              <w:pStyle w:val="afb"/>
              <w:ind w:left="0"/>
              <w:contextualSpacing/>
              <w:rPr>
                <w:rFonts w:ascii="Times New Roman" w:eastAsiaTheme="minorEastAsia" w:hAnsi="Times New Roman"/>
              </w:rPr>
            </w:pPr>
          </w:p>
        </w:tc>
      </w:tr>
      <w:tr w:rsidR="0029191B" w14:paraId="62EC71BC" w14:textId="77777777">
        <w:tc>
          <w:tcPr>
            <w:tcW w:w="1975" w:type="dxa"/>
          </w:tcPr>
          <w:p w14:paraId="7E9C1CF4" w14:textId="77777777" w:rsidR="0029191B" w:rsidRDefault="0029191B">
            <w:pPr>
              <w:pStyle w:val="afb"/>
              <w:ind w:left="0"/>
              <w:contextualSpacing/>
              <w:rPr>
                <w:rFonts w:ascii="Times New Roman" w:eastAsiaTheme="minorEastAsia" w:hAnsi="Times New Roman"/>
              </w:rPr>
            </w:pPr>
          </w:p>
        </w:tc>
        <w:tc>
          <w:tcPr>
            <w:tcW w:w="8280" w:type="dxa"/>
          </w:tcPr>
          <w:p w14:paraId="460FB054" w14:textId="77777777" w:rsidR="0029191B" w:rsidRDefault="0029191B">
            <w:pPr>
              <w:pStyle w:val="afb"/>
              <w:ind w:left="0"/>
              <w:contextualSpacing/>
              <w:rPr>
                <w:rFonts w:ascii="Times New Roman" w:eastAsiaTheme="minorEastAsia" w:hAnsi="Times New Roman"/>
              </w:rPr>
            </w:pPr>
          </w:p>
        </w:tc>
      </w:tr>
      <w:tr w:rsidR="0029191B" w14:paraId="1C3BE46C" w14:textId="77777777">
        <w:tc>
          <w:tcPr>
            <w:tcW w:w="1975" w:type="dxa"/>
          </w:tcPr>
          <w:p w14:paraId="23D436BB" w14:textId="77777777" w:rsidR="0029191B" w:rsidRDefault="0029191B">
            <w:pPr>
              <w:pStyle w:val="afb"/>
              <w:ind w:left="0"/>
              <w:contextualSpacing/>
              <w:rPr>
                <w:rFonts w:ascii="Times New Roman" w:eastAsiaTheme="minorEastAsia" w:hAnsi="Times New Roman"/>
              </w:rPr>
            </w:pPr>
          </w:p>
        </w:tc>
        <w:tc>
          <w:tcPr>
            <w:tcW w:w="8280" w:type="dxa"/>
          </w:tcPr>
          <w:p w14:paraId="1F4459F6" w14:textId="77777777" w:rsidR="0029191B" w:rsidRDefault="0029191B">
            <w:pPr>
              <w:pStyle w:val="afb"/>
              <w:ind w:left="0"/>
              <w:contextualSpacing/>
              <w:rPr>
                <w:rFonts w:ascii="Times New Roman" w:eastAsiaTheme="minorEastAsia" w:hAnsi="Times New Roman"/>
              </w:rPr>
            </w:pPr>
          </w:p>
        </w:tc>
      </w:tr>
      <w:tr w:rsidR="0029191B" w14:paraId="014784F8" w14:textId="77777777">
        <w:tc>
          <w:tcPr>
            <w:tcW w:w="1975" w:type="dxa"/>
          </w:tcPr>
          <w:p w14:paraId="40B6C399" w14:textId="77777777" w:rsidR="0029191B" w:rsidRDefault="0029191B">
            <w:pPr>
              <w:pStyle w:val="afb"/>
              <w:ind w:left="0"/>
              <w:contextualSpacing/>
              <w:rPr>
                <w:rFonts w:ascii="Times New Roman" w:eastAsiaTheme="minorEastAsia" w:hAnsi="Times New Roman"/>
              </w:rPr>
            </w:pPr>
          </w:p>
        </w:tc>
        <w:tc>
          <w:tcPr>
            <w:tcW w:w="8280" w:type="dxa"/>
          </w:tcPr>
          <w:p w14:paraId="3E7A9F8C" w14:textId="77777777" w:rsidR="0029191B" w:rsidRDefault="0029191B">
            <w:pPr>
              <w:pStyle w:val="afb"/>
              <w:ind w:left="0"/>
              <w:contextualSpacing/>
              <w:rPr>
                <w:rFonts w:ascii="Times New Roman" w:eastAsiaTheme="minorEastAsia" w:hAnsi="Times New Roman"/>
              </w:rPr>
            </w:pPr>
          </w:p>
        </w:tc>
      </w:tr>
    </w:tbl>
    <w:p w14:paraId="2FC4E008" w14:textId="77777777" w:rsidR="0029191B" w:rsidRDefault="0029191B">
      <w:pPr>
        <w:rPr>
          <w:lang w:eastAsia="en-US"/>
        </w:rPr>
      </w:pPr>
    </w:p>
    <w:p w14:paraId="2ED366C1" w14:textId="77777777" w:rsidR="0029191B" w:rsidRDefault="00C33F34">
      <w:pPr>
        <w:pStyle w:val="4"/>
        <w:rPr>
          <w:u w:val="single"/>
          <w:lang w:val="en-US"/>
        </w:rPr>
      </w:pPr>
      <w:r>
        <w:rPr>
          <w:u w:val="single"/>
          <w:lang w:val="en-US"/>
        </w:rPr>
        <w:t>Round-3</w:t>
      </w:r>
    </w:p>
    <w:tbl>
      <w:tblPr>
        <w:tblStyle w:val="af3"/>
        <w:tblW w:w="0" w:type="auto"/>
        <w:tblLook w:val="04A0" w:firstRow="1" w:lastRow="0" w:firstColumn="1" w:lastColumn="0" w:noHBand="0" w:noVBand="1"/>
      </w:tblPr>
      <w:tblGrid>
        <w:gridCol w:w="10160"/>
      </w:tblGrid>
      <w:tr w:rsidR="0029191B" w14:paraId="52AE9C10" w14:textId="77777777">
        <w:tc>
          <w:tcPr>
            <w:tcW w:w="10160" w:type="dxa"/>
          </w:tcPr>
          <w:p w14:paraId="7F19C2E7"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1A5716BD" w14:textId="77777777" w:rsidR="0029191B" w:rsidRDefault="00C33F34">
            <w:pPr>
              <w:spacing w:before="240"/>
              <w:jc w:val="center"/>
              <w:rPr>
                <w:rFonts w:eastAsia="MS Gothic"/>
                <w:b/>
                <w:color w:val="FF0000"/>
                <w:lang w:eastAsia="ja-JP"/>
              </w:rPr>
            </w:pPr>
            <w:r>
              <w:rPr>
                <w:rFonts w:eastAsia="MS Gothic"/>
                <w:b/>
                <w:color w:val="FF0000"/>
                <w:lang w:eastAsia="ja-JP"/>
              </w:rPr>
              <w:lastRenderedPageBreak/>
              <w:t>&lt;Unchanged parts are omitted&gt;</w:t>
            </w:r>
          </w:p>
          <w:p w14:paraId="1A100171"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7314090A"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62ABBF4A"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71D6610E"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8565ADC"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3E87EAB" w14:textId="77777777" w:rsidR="0029191B" w:rsidRDefault="00C33F34">
            <w:pPr>
              <w:rPr>
                <w:color w:val="000000"/>
                <w:kern w:val="2"/>
                <w:sz w:val="22"/>
                <w:szCs w:val="22"/>
              </w:rPr>
            </w:pPr>
            <w:proofErr w:type="gramStart"/>
            <w:r>
              <w:rPr>
                <w:color w:val="000000"/>
                <w:kern w:val="2"/>
                <w:sz w:val="22"/>
                <w:szCs w:val="22"/>
              </w:rPr>
              <w:t>the</w:t>
            </w:r>
            <w:proofErr w:type="gramEnd"/>
            <w:r>
              <w:rPr>
                <w:color w:val="000000"/>
                <w:kern w:val="2"/>
                <w:sz w:val="22"/>
                <w:szCs w:val="22"/>
              </w:rPr>
              <w:t xml:space="preserve"> UE procedure for receiving the PDSCH upon detection of a PDCCH follows clause 5.1 and the QCL assumption for the PDSCH as defined in clause 5.1.5.</w:t>
            </w:r>
          </w:p>
          <w:p w14:paraId="79502A4D"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1373D76B"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E1BD8B2"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6D5500AC"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7107C8C8" w14:textId="77777777" w:rsidR="0029191B" w:rsidRDefault="00C33F34">
            <w:pPr>
              <w:jc w:val="center"/>
              <w:rPr>
                <w:lang w:eastAsia="en-US"/>
              </w:rPr>
            </w:pPr>
            <w:r>
              <w:rPr>
                <w:rFonts w:eastAsia="宋体"/>
                <w:b/>
                <w:bCs/>
                <w:color w:val="FF0000"/>
              </w:rPr>
              <w:t>&lt; Unchanged parts are omitted &gt;</w:t>
            </w:r>
          </w:p>
        </w:tc>
      </w:tr>
    </w:tbl>
    <w:p w14:paraId="0FA5F1F3" w14:textId="77777777" w:rsidR="0029191B" w:rsidRDefault="0029191B">
      <w:pPr>
        <w:rPr>
          <w:lang w:eastAsia="en-US"/>
        </w:rPr>
      </w:pPr>
    </w:p>
    <w:p w14:paraId="6C3FAC79"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5C36DE7" w14:textId="77777777">
        <w:tc>
          <w:tcPr>
            <w:tcW w:w="1975" w:type="dxa"/>
            <w:shd w:val="clear" w:color="auto" w:fill="A8D08D" w:themeFill="accent6" w:themeFillTint="99"/>
          </w:tcPr>
          <w:p w14:paraId="61C89CCF"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349EF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08AA02B" w14:textId="77777777">
        <w:tc>
          <w:tcPr>
            <w:tcW w:w="1975" w:type="dxa"/>
          </w:tcPr>
          <w:p w14:paraId="755C20A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A5D18B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109F92D" w14:textId="77777777">
        <w:tc>
          <w:tcPr>
            <w:tcW w:w="1975" w:type="dxa"/>
          </w:tcPr>
          <w:p w14:paraId="312F4A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E3B391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5F9ECBE1" w14:textId="77777777">
        <w:tc>
          <w:tcPr>
            <w:tcW w:w="1975" w:type="dxa"/>
          </w:tcPr>
          <w:p w14:paraId="36A91AA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07124D5"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Fine</w:t>
            </w:r>
          </w:p>
        </w:tc>
      </w:tr>
      <w:tr w:rsidR="0029191B" w14:paraId="2C13759A" w14:textId="77777777">
        <w:tc>
          <w:tcPr>
            <w:tcW w:w="1975" w:type="dxa"/>
          </w:tcPr>
          <w:p w14:paraId="6A006209"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BBDD14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7EF5DF62" w14:textId="77777777">
        <w:tc>
          <w:tcPr>
            <w:tcW w:w="1975" w:type="dxa"/>
          </w:tcPr>
          <w:p w14:paraId="01936DB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FE5A88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787E233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For the first part, we prefer to revise it as below:</w:t>
            </w:r>
          </w:p>
          <w:p w14:paraId="1A1A1631" w14:textId="77777777" w:rsidR="0029191B" w:rsidRDefault="0029191B">
            <w:pPr>
              <w:pStyle w:val="afb"/>
              <w:ind w:left="0"/>
              <w:contextualSpacing/>
              <w:rPr>
                <w:rFonts w:ascii="Times New Roman" w:eastAsiaTheme="minorEastAsia" w:hAnsi="Times New Roman"/>
              </w:rPr>
            </w:pPr>
          </w:p>
          <w:p w14:paraId="75D214D0"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xml:space="preserve">], the UE </w:t>
            </w:r>
            <w:r>
              <w:rPr>
                <w:strike/>
                <w:color w:val="FF0000"/>
                <w:sz w:val="22"/>
                <w:szCs w:val="22"/>
              </w:rPr>
              <w:t>does not expect to be indicated with one TCI state in a codepoint of the DCI field '</w:t>
            </w:r>
            <w:r>
              <w:rPr>
                <w:rStyle w:val="af7"/>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'sfnSchemeA'.</w:t>
            </w:r>
            <w:r>
              <w:rPr>
                <w:strike/>
                <w:color w:val="FF0000"/>
                <w:sz w:val="22"/>
                <w:szCs w:val="22"/>
              </w:rPr>
              <w:t xml:space="preserve"> </w:t>
            </w:r>
          </w:p>
          <w:p w14:paraId="1775668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'sfnSchemeB' for a DL BWP and activated with two TCI states by MAC CE, the UE </w:t>
            </w:r>
            <w:r>
              <w:rPr>
                <w:strike/>
                <w:color w:val="FF0000"/>
                <w:sz w:val="22"/>
                <w:szCs w:val="22"/>
              </w:rPr>
              <w:t>does not expect to be indicated with one TCI state in a codepoint of the DCI field '</w:t>
            </w:r>
            <w:r>
              <w:rPr>
                <w:rStyle w:val="af7"/>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'sfnSchemeB'.</w:t>
            </w:r>
          </w:p>
          <w:p w14:paraId="0DEBF3C9" w14:textId="77777777" w:rsidR="0029191B" w:rsidRDefault="00C33F34">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2FF42137" w14:textId="77777777" w:rsidR="0029191B" w:rsidRDefault="00C33F34">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3AB017D"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1264EF55"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53E37F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43E8BA5E" w14:textId="77777777">
        <w:tc>
          <w:tcPr>
            <w:tcW w:w="1975" w:type="dxa"/>
          </w:tcPr>
          <w:p w14:paraId="3987BEF1"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27B505A2" w14:textId="77777777" w:rsidR="0029191B" w:rsidRDefault="00C33F34">
            <w:pPr>
              <w:pStyle w:val="afb"/>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6A5E8C6" w14:textId="77777777" w:rsidR="0029191B" w:rsidRDefault="0029191B">
            <w:pPr>
              <w:pStyle w:val="afb"/>
              <w:ind w:left="0"/>
              <w:contextualSpacing/>
              <w:rPr>
                <w:rFonts w:eastAsiaTheme="minorEastAsia"/>
              </w:rPr>
            </w:pPr>
          </w:p>
          <w:tbl>
            <w:tblPr>
              <w:tblStyle w:val="af3"/>
              <w:tblW w:w="0" w:type="auto"/>
              <w:tblLayout w:type="fixed"/>
              <w:tblLook w:val="04A0" w:firstRow="1" w:lastRow="0" w:firstColumn="1" w:lastColumn="0" w:noHBand="0" w:noVBand="1"/>
            </w:tblPr>
            <w:tblGrid>
              <w:gridCol w:w="8054"/>
            </w:tblGrid>
            <w:tr w:rsidR="0029191B" w14:paraId="76E2C4DB" w14:textId="77777777">
              <w:tc>
                <w:tcPr>
                  <w:tcW w:w="8054" w:type="dxa"/>
                </w:tcPr>
                <w:p w14:paraId="05DFD45E" w14:textId="77777777" w:rsidR="0029191B" w:rsidRDefault="00C33F34">
                  <w:pPr>
                    <w:pStyle w:val="afb"/>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CCs in a same frequency band if the UE is configured with CA</w:t>
                  </w:r>
                </w:p>
              </w:tc>
            </w:tr>
          </w:tbl>
          <w:p w14:paraId="74A6F3ED" w14:textId="77777777" w:rsidR="0029191B" w:rsidRDefault="0029191B">
            <w:pPr>
              <w:pStyle w:val="afb"/>
              <w:ind w:left="0"/>
              <w:contextualSpacing/>
              <w:rPr>
                <w:rFonts w:eastAsiaTheme="minorEastAsia"/>
              </w:rPr>
            </w:pPr>
          </w:p>
        </w:tc>
      </w:tr>
      <w:tr w:rsidR="0029191B" w14:paraId="39EBF82C" w14:textId="77777777">
        <w:tc>
          <w:tcPr>
            <w:tcW w:w="1975" w:type="dxa"/>
          </w:tcPr>
          <w:p w14:paraId="524277F2"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0069E9"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0DD312C5" w14:textId="77777777">
        <w:tc>
          <w:tcPr>
            <w:tcW w:w="1975" w:type="dxa"/>
          </w:tcPr>
          <w:p w14:paraId="2C9C72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8DC7DC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5AE0B3C7" w14:textId="77777777">
        <w:tc>
          <w:tcPr>
            <w:tcW w:w="1975" w:type="dxa"/>
          </w:tcPr>
          <w:p w14:paraId="7583B54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CD66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Fine with the TP.</w:t>
            </w:r>
          </w:p>
        </w:tc>
      </w:tr>
      <w:tr w:rsidR="0029191B" w14:paraId="452623E2" w14:textId="77777777">
        <w:tc>
          <w:tcPr>
            <w:tcW w:w="1975" w:type="dxa"/>
          </w:tcPr>
          <w:p w14:paraId="795DBD3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C31FF91"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1CFD5C0E" w14:textId="77777777">
        <w:tc>
          <w:tcPr>
            <w:tcW w:w="1975" w:type="dxa"/>
          </w:tcPr>
          <w:p w14:paraId="633B768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3E382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It seems second part is agreeable. </w:t>
            </w:r>
            <w:proofErr w:type="gramStart"/>
            <w:r>
              <w:rPr>
                <w:rFonts w:ascii="Times New Roman" w:eastAsiaTheme="minorEastAsia" w:hAnsi="Times New Roman"/>
              </w:rPr>
              <w:t>Lets</w:t>
            </w:r>
            <w:proofErr w:type="gramEnd"/>
            <w:r>
              <w:rPr>
                <w:rFonts w:ascii="Times New Roman" w:eastAsiaTheme="minorEastAsia" w:hAnsi="Times New Roman"/>
              </w:rPr>
              <w:t xml:space="preserve"> continue discussion in the first part in the fourth round. </w:t>
            </w:r>
          </w:p>
        </w:tc>
      </w:tr>
      <w:tr w:rsidR="0029191B" w14:paraId="668DDF73" w14:textId="77777777">
        <w:tc>
          <w:tcPr>
            <w:tcW w:w="1975" w:type="dxa"/>
          </w:tcPr>
          <w:p w14:paraId="3EC152F0" w14:textId="77777777" w:rsidR="0029191B" w:rsidRDefault="0029191B">
            <w:pPr>
              <w:pStyle w:val="afb"/>
              <w:ind w:left="0"/>
              <w:contextualSpacing/>
              <w:rPr>
                <w:rFonts w:ascii="Times New Roman" w:eastAsia="Malgun Gothic" w:hAnsi="Times New Roman"/>
                <w:lang w:eastAsia="ko-KR"/>
              </w:rPr>
            </w:pPr>
          </w:p>
        </w:tc>
        <w:tc>
          <w:tcPr>
            <w:tcW w:w="8280" w:type="dxa"/>
          </w:tcPr>
          <w:p w14:paraId="19979077" w14:textId="77777777" w:rsidR="0029191B" w:rsidRDefault="0029191B">
            <w:pPr>
              <w:pStyle w:val="afb"/>
              <w:ind w:left="0"/>
              <w:contextualSpacing/>
              <w:rPr>
                <w:rFonts w:ascii="Times New Roman" w:eastAsia="Malgun Gothic" w:hAnsi="Times New Roman"/>
                <w:lang w:eastAsia="ko-KR"/>
              </w:rPr>
            </w:pPr>
          </w:p>
        </w:tc>
      </w:tr>
      <w:tr w:rsidR="0029191B" w14:paraId="6A431175" w14:textId="77777777">
        <w:tc>
          <w:tcPr>
            <w:tcW w:w="1975" w:type="dxa"/>
          </w:tcPr>
          <w:p w14:paraId="6BC21DC9" w14:textId="77777777" w:rsidR="0029191B" w:rsidRDefault="0029191B">
            <w:pPr>
              <w:pStyle w:val="afb"/>
              <w:ind w:left="0"/>
              <w:contextualSpacing/>
              <w:rPr>
                <w:rFonts w:ascii="Times New Roman" w:eastAsia="Malgun Gothic" w:hAnsi="Times New Roman"/>
                <w:lang w:eastAsia="ko-KR"/>
              </w:rPr>
            </w:pPr>
          </w:p>
        </w:tc>
        <w:tc>
          <w:tcPr>
            <w:tcW w:w="8280" w:type="dxa"/>
          </w:tcPr>
          <w:p w14:paraId="10FD8E26" w14:textId="77777777" w:rsidR="0029191B" w:rsidRDefault="0029191B">
            <w:pPr>
              <w:pStyle w:val="afb"/>
              <w:ind w:left="0"/>
              <w:contextualSpacing/>
              <w:rPr>
                <w:rFonts w:ascii="Times New Roman" w:eastAsia="Malgun Gothic" w:hAnsi="Times New Roman"/>
                <w:lang w:eastAsia="ko-KR"/>
              </w:rPr>
            </w:pPr>
          </w:p>
        </w:tc>
      </w:tr>
      <w:tr w:rsidR="0029191B" w14:paraId="0A612007" w14:textId="77777777">
        <w:tc>
          <w:tcPr>
            <w:tcW w:w="1975" w:type="dxa"/>
          </w:tcPr>
          <w:p w14:paraId="2A01A48D" w14:textId="77777777" w:rsidR="0029191B" w:rsidRDefault="0029191B">
            <w:pPr>
              <w:pStyle w:val="afb"/>
              <w:ind w:left="0"/>
              <w:contextualSpacing/>
              <w:rPr>
                <w:rFonts w:ascii="Times New Roman" w:eastAsiaTheme="minorEastAsia" w:hAnsi="Times New Roman"/>
                <w:lang w:val="en-GB"/>
              </w:rPr>
            </w:pPr>
          </w:p>
        </w:tc>
        <w:tc>
          <w:tcPr>
            <w:tcW w:w="8280" w:type="dxa"/>
          </w:tcPr>
          <w:p w14:paraId="1C12700B" w14:textId="77777777" w:rsidR="0029191B" w:rsidRDefault="0029191B">
            <w:pPr>
              <w:pStyle w:val="afb"/>
              <w:ind w:left="0"/>
              <w:contextualSpacing/>
              <w:rPr>
                <w:rFonts w:ascii="Times New Roman" w:eastAsiaTheme="minorEastAsia" w:hAnsi="Times New Roman"/>
              </w:rPr>
            </w:pPr>
          </w:p>
        </w:tc>
      </w:tr>
      <w:tr w:rsidR="0029191B" w14:paraId="34EE3FFF" w14:textId="77777777">
        <w:tc>
          <w:tcPr>
            <w:tcW w:w="1975" w:type="dxa"/>
          </w:tcPr>
          <w:p w14:paraId="4B1671B4" w14:textId="77777777" w:rsidR="0029191B" w:rsidRDefault="0029191B">
            <w:pPr>
              <w:pStyle w:val="afb"/>
              <w:ind w:left="0"/>
              <w:contextualSpacing/>
              <w:rPr>
                <w:rFonts w:ascii="Times New Roman" w:eastAsiaTheme="minorEastAsia" w:hAnsi="Times New Roman"/>
                <w:lang w:val="en-GB"/>
              </w:rPr>
            </w:pPr>
          </w:p>
        </w:tc>
        <w:tc>
          <w:tcPr>
            <w:tcW w:w="8280" w:type="dxa"/>
          </w:tcPr>
          <w:p w14:paraId="3714D2F8" w14:textId="77777777" w:rsidR="0029191B" w:rsidRDefault="0029191B">
            <w:pPr>
              <w:pStyle w:val="afb"/>
              <w:ind w:left="0"/>
              <w:contextualSpacing/>
              <w:rPr>
                <w:rFonts w:ascii="Times New Roman" w:eastAsiaTheme="minorEastAsia" w:hAnsi="Times New Roman"/>
              </w:rPr>
            </w:pPr>
          </w:p>
        </w:tc>
      </w:tr>
      <w:tr w:rsidR="0029191B" w14:paraId="1642338E" w14:textId="77777777">
        <w:tc>
          <w:tcPr>
            <w:tcW w:w="1975" w:type="dxa"/>
          </w:tcPr>
          <w:p w14:paraId="3319F38D" w14:textId="77777777" w:rsidR="0029191B" w:rsidRDefault="0029191B">
            <w:pPr>
              <w:pStyle w:val="afb"/>
              <w:ind w:left="0"/>
              <w:contextualSpacing/>
              <w:rPr>
                <w:rFonts w:ascii="Times New Roman" w:eastAsiaTheme="minorEastAsia" w:hAnsi="Times New Roman"/>
              </w:rPr>
            </w:pPr>
          </w:p>
        </w:tc>
        <w:tc>
          <w:tcPr>
            <w:tcW w:w="8280" w:type="dxa"/>
          </w:tcPr>
          <w:p w14:paraId="05A140DE" w14:textId="77777777" w:rsidR="0029191B" w:rsidRDefault="0029191B">
            <w:pPr>
              <w:pStyle w:val="afb"/>
              <w:ind w:left="0"/>
              <w:contextualSpacing/>
              <w:rPr>
                <w:rFonts w:ascii="Times New Roman" w:eastAsiaTheme="minorEastAsia" w:hAnsi="Times New Roman"/>
              </w:rPr>
            </w:pPr>
          </w:p>
        </w:tc>
      </w:tr>
      <w:tr w:rsidR="0029191B" w14:paraId="7A8237DA" w14:textId="77777777">
        <w:tc>
          <w:tcPr>
            <w:tcW w:w="1975" w:type="dxa"/>
          </w:tcPr>
          <w:p w14:paraId="04C09D31" w14:textId="77777777" w:rsidR="0029191B" w:rsidRDefault="0029191B">
            <w:pPr>
              <w:pStyle w:val="afb"/>
              <w:ind w:left="0"/>
              <w:contextualSpacing/>
              <w:rPr>
                <w:rFonts w:ascii="Times New Roman" w:eastAsiaTheme="minorEastAsia" w:hAnsi="Times New Roman"/>
              </w:rPr>
            </w:pPr>
          </w:p>
        </w:tc>
        <w:tc>
          <w:tcPr>
            <w:tcW w:w="8280" w:type="dxa"/>
          </w:tcPr>
          <w:p w14:paraId="6C5B02AA" w14:textId="77777777" w:rsidR="0029191B" w:rsidRDefault="0029191B">
            <w:pPr>
              <w:pStyle w:val="afb"/>
              <w:ind w:left="0"/>
              <w:contextualSpacing/>
              <w:rPr>
                <w:rFonts w:ascii="Times New Roman" w:eastAsiaTheme="minorEastAsia" w:hAnsi="Times New Roman"/>
              </w:rPr>
            </w:pPr>
          </w:p>
        </w:tc>
      </w:tr>
    </w:tbl>
    <w:p w14:paraId="70A5AF63" w14:textId="77777777" w:rsidR="0029191B" w:rsidRDefault="0029191B">
      <w:pPr>
        <w:rPr>
          <w:lang w:eastAsia="en-US"/>
        </w:rPr>
      </w:pPr>
    </w:p>
    <w:p w14:paraId="1F465949" w14:textId="77777777" w:rsidR="0029191B" w:rsidRDefault="0029191B">
      <w:pPr>
        <w:rPr>
          <w:lang w:eastAsia="en-US"/>
        </w:rPr>
      </w:pPr>
    </w:p>
    <w:p w14:paraId="68DC03C8" w14:textId="77777777" w:rsidR="0029191B" w:rsidRDefault="00C33F34">
      <w:pPr>
        <w:pStyle w:val="4"/>
        <w:rPr>
          <w:u w:val="single"/>
          <w:lang w:val="en-US"/>
        </w:rPr>
      </w:pPr>
      <w:bookmarkStart w:id="18" w:name="_GoBack"/>
      <w:bookmarkEnd w:id="18"/>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61A6DC7" w14:textId="77777777">
        <w:tc>
          <w:tcPr>
            <w:tcW w:w="1975" w:type="dxa"/>
            <w:shd w:val="clear" w:color="auto" w:fill="A8D08D" w:themeFill="accent6" w:themeFillTint="99"/>
          </w:tcPr>
          <w:p w14:paraId="5B8A0DAF"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3BE05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CEE9B9C" w14:textId="77777777">
        <w:tc>
          <w:tcPr>
            <w:tcW w:w="1975" w:type="dxa"/>
          </w:tcPr>
          <w:p w14:paraId="7EF25503"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1B45F9C"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6FC49F89" w14:textId="77777777" w:rsidR="0029191B" w:rsidRDefault="0029191B">
            <w:pPr>
              <w:pStyle w:val="afb"/>
              <w:spacing w:after="0"/>
              <w:ind w:left="0"/>
              <w:contextualSpacing/>
              <w:rPr>
                <w:rFonts w:ascii="Times New Roman" w:eastAsiaTheme="minorEastAsia" w:hAnsi="Times New Roman"/>
              </w:rPr>
            </w:pPr>
          </w:p>
          <w:p w14:paraId="65294FFD"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 xml:space="preserve">It seems only QC has concern and Xiaomi suggested some revision. I would like to ask Xiaomi and Qualcomm whether they can accept current wording or indicate which part is not aligned with RAN1 agreements. </w:t>
            </w:r>
          </w:p>
        </w:tc>
      </w:tr>
      <w:tr w:rsidR="0029191B" w14:paraId="62753EC6" w14:textId="77777777">
        <w:tc>
          <w:tcPr>
            <w:tcW w:w="1975" w:type="dxa"/>
          </w:tcPr>
          <w:p w14:paraId="68D4B5CB"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4F0BFB"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Moderator’s proposal.</w:t>
            </w:r>
          </w:p>
          <w:p w14:paraId="4A8B70DA"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Xiaomi’s proposal (e.g. </w:t>
            </w:r>
            <w:r>
              <w:rPr>
                <w:color w:val="FF0000"/>
                <w:kern w:val="2"/>
                <w:u w:val="single"/>
              </w:rPr>
              <w:t xml:space="preserve">UE shall be configured with </w:t>
            </w:r>
            <w:r>
              <w:rPr>
                <w:i/>
                <w:iCs/>
                <w:color w:val="FF0000"/>
                <w:kern w:val="2"/>
                <w:u w:val="single"/>
              </w:rPr>
              <w:t xml:space="preserve">sfnSchemePdsch </w:t>
            </w:r>
            <w:r>
              <w:rPr>
                <w:color w:val="FF0000"/>
                <w:kern w:val="2"/>
                <w:u w:val="single"/>
              </w:rPr>
              <w:t xml:space="preserve">set to </w:t>
            </w:r>
            <w:r>
              <w:rPr>
                <w:color w:val="FF0000"/>
              </w:rPr>
              <w:t>'sfnSchemeA'</w:t>
            </w:r>
            <w:r>
              <w:rPr>
                <w:rFonts w:ascii="Times New Roman" w:eastAsia="MS Mincho" w:hAnsi="Times New Roman"/>
                <w:lang w:eastAsia="ja-JP"/>
              </w:rPr>
              <w:t xml:space="preserve">). It is up to gNB’s decision whether to configure “sfnSchemeA”. </w:t>
            </w:r>
            <w:proofErr w:type="gramStart"/>
            <w:r>
              <w:rPr>
                <w:rFonts w:ascii="Times New Roman" w:eastAsia="MS Mincho" w:hAnsi="Times New Roman"/>
                <w:lang w:eastAsia="ja-JP"/>
              </w:rPr>
              <w:t>gNB</w:t>
            </w:r>
            <w:proofErr w:type="gramEnd"/>
            <w:r>
              <w:rPr>
                <w:rFonts w:ascii="Times New Roman" w:eastAsia="MS Mincho" w:hAnsi="Times New Roman"/>
                <w:lang w:eastAsia="ja-JP"/>
              </w:rPr>
              <w:t xml:space="preserve"> has option not to configure “sfnSchemeA” even if UE supports. </w:t>
            </w:r>
          </w:p>
        </w:tc>
      </w:tr>
      <w:tr w:rsidR="006E28DB" w14:paraId="23120723" w14:textId="77777777">
        <w:tc>
          <w:tcPr>
            <w:tcW w:w="1975" w:type="dxa"/>
          </w:tcPr>
          <w:p w14:paraId="46F61B21" w14:textId="504EFC66" w:rsidR="006E28DB" w:rsidRDefault="006E28DB" w:rsidP="006E28DB">
            <w:pPr>
              <w:pStyle w:val="afb"/>
              <w:spacing w:after="0"/>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A7B9BB9" w14:textId="7164D497" w:rsidR="006E28DB" w:rsidRDefault="006E28DB" w:rsidP="006E28DB">
            <w:pPr>
              <w:pStyle w:val="afb"/>
              <w:spacing w:after="0"/>
              <w:ind w:left="0"/>
              <w:contextualSpacing/>
              <w:rPr>
                <w:rFonts w:ascii="Times New Roman" w:eastAsia="宋体" w:hAnsi="Times New Roman"/>
              </w:rPr>
            </w:pPr>
            <w:r>
              <w:rPr>
                <w:rFonts w:ascii="Times New Roman" w:eastAsiaTheme="minorEastAsia" w:hAnsi="Times New Roman"/>
              </w:rPr>
              <w:t>Agree with DOCOMO. We prefer the wording provided by the moderator in Round 3</w:t>
            </w:r>
          </w:p>
        </w:tc>
      </w:tr>
      <w:tr w:rsidR="0029191B" w14:paraId="3E931A34" w14:textId="77777777">
        <w:tc>
          <w:tcPr>
            <w:tcW w:w="1975" w:type="dxa"/>
          </w:tcPr>
          <w:p w14:paraId="05A89805" w14:textId="7F6BC580" w:rsidR="0029191B" w:rsidRDefault="00206F0B">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Qualcomm</w:t>
            </w:r>
          </w:p>
        </w:tc>
        <w:tc>
          <w:tcPr>
            <w:tcW w:w="8280" w:type="dxa"/>
          </w:tcPr>
          <w:p w14:paraId="2C051562" w14:textId="37E8FC0A" w:rsidR="00206F0B" w:rsidRDefault="00206F0B">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still we have concerns on the first part of the TP and would like the supporting companies to provide the RAN1 agreements that map to the suggested first part of the TP. </w:t>
            </w:r>
          </w:p>
          <w:p w14:paraId="0019EC4B" w14:textId="7D8AB8DB" w:rsidR="001124CC" w:rsidRDefault="001124CC">
            <w:pPr>
              <w:pStyle w:val="afb"/>
              <w:spacing w:after="0"/>
              <w:ind w:left="0"/>
              <w:contextualSpacing/>
              <w:rPr>
                <w:rFonts w:ascii="Times New Roman" w:eastAsia="Malgun Gothic" w:hAnsi="Times New Roman"/>
                <w:lang w:eastAsia="ko-KR"/>
              </w:rPr>
            </w:pPr>
          </w:p>
          <w:p w14:paraId="4DE2B1EE" w14:textId="0DAD8CD1" w:rsidR="001124CC" w:rsidRPr="001124CC" w:rsidRDefault="001124CC">
            <w:pPr>
              <w:pStyle w:val="afb"/>
              <w:spacing w:after="0"/>
              <w:ind w:left="0"/>
              <w:contextualSpacing/>
              <w:rPr>
                <w:rFonts w:ascii="Times New Roman" w:eastAsia="Malgun Gothic" w:hAnsi="Times New Roman"/>
                <w:b/>
                <w:bCs/>
                <w:u w:val="single"/>
                <w:lang w:eastAsia="ko-KR"/>
              </w:rPr>
            </w:pPr>
            <w:r w:rsidRPr="001124CC">
              <w:rPr>
                <w:rFonts w:ascii="Times New Roman" w:eastAsia="Malgun Gothic" w:hAnsi="Times New Roman"/>
                <w:b/>
                <w:bCs/>
                <w:u w:val="single"/>
                <w:lang w:eastAsia="ko-KR"/>
              </w:rPr>
              <w:t>Question to DOCOMO and Lenovo:</w:t>
            </w:r>
          </w:p>
          <w:p w14:paraId="55FFE5F9" w14:textId="568A37BC" w:rsidR="001124CC" w:rsidRDefault="001124CC">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What would then gNB configure </w:t>
            </w:r>
            <w:r w:rsidR="007F1EF9">
              <w:rPr>
                <w:rFonts w:ascii="Times New Roman" w:eastAsia="Malgun Gothic" w:hAnsi="Times New Roman"/>
                <w:lang w:eastAsia="ko-KR"/>
              </w:rPr>
              <w:t>for</w:t>
            </w:r>
            <w:r>
              <w:rPr>
                <w:rFonts w:ascii="Times New Roman" w:eastAsia="Malgun Gothic" w:hAnsi="Times New Roman"/>
                <w:lang w:eastAsia="ko-KR"/>
              </w:rPr>
              <w:t xml:space="preserve"> PDSCH if SFN PDCCH is configured and UE doesn’t support the ‘URLLC’ scheme of SFN PDSCH + single TRP PDSCH? </w:t>
            </w:r>
          </w:p>
          <w:p w14:paraId="05270CFC" w14:textId="4629C4C9" w:rsidR="001124CC" w:rsidRDefault="001124CC">
            <w:pPr>
              <w:pStyle w:val="afb"/>
              <w:spacing w:after="0"/>
              <w:ind w:left="0"/>
              <w:contextualSpacing/>
              <w:rPr>
                <w:rFonts w:ascii="Times New Roman" w:eastAsia="Malgun Gothic" w:hAnsi="Times New Roman"/>
                <w:lang w:eastAsia="ko-KR"/>
              </w:rPr>
            </w:pPr>
          </w:p>
          <w:p w14:paraId="4B6F376C" w14:textId="3B0E8A2F" w:rsidR="001124CC" w:rsidRDefault="001124CC">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only have five agreed transmission schemes in RAN1. When SFN PDDCH is configured, PDSCH is either SFN </w:t>
            </w:r>
            <w:r w:rsidR="007F1EF9">
              <w:rPr>
                <w:rFonts w:ascii="Times New Roman" w:eastAsia="Malgun Gothic" w:hAnsi="Times New Roman"/>
                <w:lang w:eastAsia="ko-KR"/>
              </w:rPr>
              <w:t xml:space="preserve">PDSCH </w:t>
            </w:r>
            <w:r>
              <w:rPr>
                <w:rFonts w:ascii="Times New Roman" w:eastAsia="Malgun Gothic" w:hAnsi="Times New Roman"/>
                <w:lang w:eastAsia="ko-KR"/>
              </w:rPr>
              <w:t>or single TRP</w:t>
            </w:r>
            <w:r w:rsidR="007F1EF9">
              <w:rPr>
                <w:rFonts w:ascii="Times New Roman" w:eastAsia="Malgun Gothic" w:hAnsi="Times New Roman"/>
                <w:lang w:eastAsia="ko-KR"/>
              </w:rPr>
              <w:t xml:space="preserve"> based on whether or not UE supports SFN PDDCH + single TRP PDSCH. </w:t>
            </w:r>
          </w:p>
          <w:p w14:paraId="015877C0" w14:textId="77777777" w:rsidR="001124CC" w:rsidRDefault="001124CC">
            <w:pPr>
              <w:pStyle w:val="afb"/>
              <w:spacing w:after="0"/>
              <w:ind w:left="0"/>
              <w:contextualSpacing/>
              <w:rPr>
                <w:rFonts w:ascii="Times New Roman" w:eastAsia="Malgun Gothic" w:hAnsi="Times New Roman"/>
                <w:lang w:eastAsia="ko-KR"/>
              </w:rPr>
            </w:pPr>
          </w:p>
          <w:tbl>
            <w:tblPr>
              <w:tblStyle w:val="af3"/>
              <w:tblW w:w="0" w:type="auto"/>
              <w:tblLayout w:type="fixed"/>
              <w:tblLook w:val="04A0" w:firstRow="1" w:lastRow="0" w:firstColumn="1" w:lastColumn="0" w:noHBand="0" w:noVBand="1"/>
            </w:tblPr>
            <w:tblGrid>
              <w:gridCol w:w="8054"/>
            </w:tblGrid>
            <w:tr w:rsidR="001124CC" w14:paraId="5445F889" w14:textId="77777777" w:rsidTr="001124CC">
              <w:tc>
                <w:tcPr>
                  <w:tcW w:w="8054" w:type="dxa"/>
                </w:tcPr>
                <w:p w14:paraId="1B5C92A3" w14:textId="77777777" w:rsidR="001124CC" w:rsidRDefault="001124CC" w:rsidP="001124CC">
                  <w:pPr>
                    <w:spacing w:before="0" w:after="0"/>
                    <w:rPr>
                      <w:b/>
                      <w:bCs/>
                      <w:sz w:val="22"/>
                      <w:szCs w:val="22"/>
                      <w:highlight w:val="green"/>
                    </w:rPr>
                  </w:pPr>
                  <w:r>
                    <w:rPr>
                      <w:b/>
                      <w:bCs/>
                      <w:sz w:val="22"/>
                      <w:szCs w:val="22"/>
                      <w:highlight w:val="green"/>
                    </w:rPr>
                    <w:t>Agreement</w:t>
                  </w:r>
                </w:p>
                <w:p w14:paraId="49723C26" w14:textId="77777777" w:rsidR="001124CC" w:rsidRDefault="001124CC" w:rsidP="001124CC">
                  <w:pPr>
                    <w:spacing w:before="0" w:after="0"/>
                    <w:rPr>
                      <w:sz w:val="22"/>
                      <w:szCs w:val="22"/>
                    </w:rPr>
                  </w:pPr>
                  <w:r>
                    <w:rPr>
                      <w:sz w:val="22"/>
                      <w:szCs w:val="22"/>
                    </w:rPr>
                    <w:t>Support the following combination of the transmission schemes</w:t>
                  </w:r>
                </w:p>
                <w:p w14:paraId="3E7A5BD7" w14:textId="77777777" w:rsidR="001124CC" w:rsidRDefault="001124CC" w:rsidP="001124CC">
                  <w:pPr>
                    <w:pStyle w:val="afb"/>
                    <w:numPr>
                      <w:ilvl w:val="0"/>
                      <w:numId w:val="68"/>
                    </w:numPr>
                    <w:spacing w:before="0" w:after="0"/>
                    <w:ind w:left="720"/>
                    <w:rPr>
                      <w:rFonts w:ascii="Times New Roman" w:hAnsi="Times New Roman"/>
                    </w:rPr>
                  </w:pPr>
                  <w:r>
                    <w:rPr>
                      <w:rFonts w:ascii="Times New Roman" w:hAnsi="Times New Roman"/>
                    </w:rPr>
                    <w:t>Single-TRP PDCCH + Rel-17 Scheme 1 PDSCH</w:t>
                  </w:r>
                </w:p>
                <w:p w14:paraId="77221F5E" w14:textId="77777777" w:rsidR="001124CC" w:rsidRDefault="001124CC" w:rsidP="001124CC">
                  <w:pPr>
                    <w:pStyle w:val="afb"/>
                    <w:numPr>
                      <w:ilvl w:val="0"/>
                      <w:numId w:val="68"/>
                    </w:numPr>
                    <w:spacing w:before="0" w:after="0"/>
                    <w:ind w:left="720"/>
                    <w:rPr>
                      <w:rFonts w:ascii="Times New Roman" w:hAnsi="Times New Roman"/>
                    </w:rPr>
                  </w:pPr>
                  <w:r>
                    <w:rPr>
                      <w:rFonts w:ascii="Times New Roman" w:hAnsi="Times New Roman"/>
                    </w:rPr>
                    <w:t>Single-TRP PDCCH + Rel-17 TRP-based pre-compensation PDSCH</w:t>
                  </w:r>
                </w:p>
                <w:p w14:paraId="731A584D" w14:textId="77777777" w:rsidR="001124CC" w:rsidRDefault="001124CC" w:rsidP="001124CC">
                  <w:pPr>
                    <w:pStyle w:val="afb"/>
                    <w:numPr>
                      <w:ilvl w:val="0"/>
                      <w:numId w:val="68"/>
                    </w:numPr>
                    <w:spacing w:before="0" w:after="0"/>
                    <w:ind w:left="720"/>
                    <w:rPr>
                      <w:rFonts w:ascii="Times New Roman" w:hAnsi="Times New Roman"/>
                    </w:rPr>
                  </w:pPr>
                  <w:r>
                    <w:rPr>
                      <w:rFonts w:ascii="Times New Roman" w:hAnsi="Times New Roman"/>
                    </w:rPr>
                    <w:t xml:space="preserve">FFS: Other combinations of the transmission scheme </w:t>
                  </w:r>
                </w:p>
                <w:p w14:paraId="54BA6540" w14:textId="2AFE9663" w:rsidR="001124CC" w:rsidRDefault="001124CC" w:rsidP="001124CC">
                  <w:pPr>
                    <w:pStyle w:val="afb"/>
                    <w:spacing w:before="0" w:after="0"/>
                    <w:ind w:left="0"/>
                    <w:rPr>
                      <w:rFonts w:ascii="Times New Roman" w:hAnsi="Times New Roman"/>
                    </w:rPr>
                  </w:pPr>
                  <w:r>
                    <w:rPr>
                      <w:rFonts w:ascii="Times New Roman" w:hAnsi="Times New Roman"/>
                    </w:rPr>
                    <w:t>Note: The PDSCH corresponds to the PDSCH scheduled by DCI formats 1_1 and 1_2.</w:t>
                  </w:r>
                </w:p>
                <w:p w14:paraId="03DC202C" w14:textId="2ECAE10C" w:rsidR="007F1EF9" w:rsidRDefault="007F1EF9" w:rsidP="001124CC">
                  <w:pPr>
                    <w:pStyle w:val="afb"/>
                    <w:spacing w:before="0" w:after="0"/>
                    <w:ind w:left="0"/>
                    <w:rPr>
                      <w:rFonts w:ascii="Times New Roman" w:hAnsi="Times New Roman"/>
                    </w:rPr>
                  </w:pPr>
                </w:p>
                <w:p w14:paraId="7DCC0BB7" w14:textId="77777777" w:rsidR="007F1EF9" w:rsidRDefault="007F1EF9" w:rsidP="007F1EF9">
                  <w:pPr>
                    <w:spacing w:before="0" w:after="0"/>
                    <w:rPr>
                      <w:b/>
                      <w:bCs/>
                      <w:sz w:val="22"/>
                      <w:szCs w:val="22"/>
                      <w:highlight w:val="green"/>
                    </w:rPr>
                  </w:pPr>
                  <w:r>
                    <w:rPr>
                      <w:b/>
                      <w:bCs/>
                      <w:sz w:val="22"/>
                      <w:szCs w:val="22"/>
                      <w:highlight w:val="green"/>
                    </w:rPr>
                    <w:t>Agreement</w:t>
                  </w:r>
                </w:p>
                <w:p w14:paraId="17EA78B9" w14:textId="77777777" w:rsidR="007F1EF9" w:rsidRDefault="007F1EF9" w:rsidP="007F1EF9">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192613D2"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4D3251F"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8285184" w14:textId="77777777" w:rsidR="007F1EF9" w:rsidRDefault="007F1EF9" w:rsidP="001124CC">
                  <w:pPr>
                    <w:pStyle w:val="afb"/>
                    <w:spacing w:before="0" w:after="0"/>
                    <w:ind w:left="0"/>
                    <w:rPr>
                      <w:rFonts w:ascii="Times New Roman" w:hAnsi="Times New Roman"/>
                    </w:rPr>
                  </w:pPr>
                </w:p>
                <w:p w14:paraId="1D2FF7E6" w14:textId="77777777" w:rsidR="001124CC" w:rsidRDefault="001124CC">
                  <w:pPr>
                    <w:pStyle w:val="afb"/>
                    <w:spacing w:after="0"/>
                    <w:ind w:left="0"/>
                    <w:contextualSpacing/>
                    <w:rPr>
                      <w:rFonts w:ascii="Times New Roman" w:eastAsia="Malgun Gothic" w:hAnsi="Times New Roman"/>
                      <w:lang w:eastAsia="ko-KR"/>
                    </w:rPr>
                  </w:pPr>
                </w:p>
              </w:tc>
            </w:tr>
          </w:tbl>
          <w:p w14:paraId="489AE4AD" w14:textId="77777777" w:rsidR="001124CC" w:rsidRDefault="001124CC">
            <w:pPr>
              <w:pStyle w:val="afb"/>
              <w:spacing w:after="0"/>
              <w:ind w:left="0"/>
              <w:contextualSpacing/>
              <w:rPr>
                <w:rFonts w:ascii="Times New Roman" w:eastAsia="Malgun Gothic" w:hAnsi="Times New Roman"/>
                <w:lang w:eastAsia="ko-KR"/>
              </w:rPr>
            </w:pPr>
          </w:p>
          <w:p w14:paraId="2FDCA42D" w14:textId="39F6B56D" w:rsidR="001124CC" w:rsidRDefault="001124CC">
            <w:pPr>
              <w:pStyle w:val="afb"/>
              <w:spacing w:after="0"/>
              <w:ind w:left="0"/>
              <w:contextualSpacing/>
              <w:rPr>
                <w:rFonts w:ascii="Times New Roman" w:eastAsia="Malgun Gothic" w:hAnsi="Times New Roman"/>
                <w:lang w:eastAsia="ko-KR"/>
              </w:rPr>
            </w:pPr>
          </w:p>
        </w:tc>
      </w:tr>
      <w:tr w:rsidR="0029191B" w14:paraId="1D9767E0" w14:textId="77777777">
        <w:tc>
          <w:tcPr>
            <w:tcW w:w="1975" w:type="dxa"/>
          </w:tcPr>
          <w:p w14:paraId="2C611E26" w14:textId="77777777" w:rsidR="0029191B" w:rsidRDefault="0029191B">
            <w:pPr>
              <w:pStyle w:val="afb"/>
              <w:spacing w:after="0"/>
              <w:ind w:left="0"/>
              <w:contextualSpacing/>
              <w:rPr>
                <w:rFonts w:ascii="Times New Roman" w:eastAsiaTheme="minorEastAsia" w:hAnsi="Times New Roman"/>
              </w:rPr>
            </w:pPr>
          </w:p>
        </w:tc>
        <w:tc>
          <w:tcPr>
            <w:tcW w:w="8280" w:type="dxa"/>
          </w:tcPr>
          <w:p w14:paraId="24CE68CE" w14:textId="77777777" w:rsidR="0029191B" w:rsidRDefault="0029191B">
            <w:pPr>
              <w:pStyle w:val="afb"/>
              <w:spacing w:after="0"/>
              <w:ind w:left="0"/>
              <w:contextualSpacing/>
              <w:rPr>
                <w:rFonts w:ascii="Times New Roman" w:eastAsiaTheme="minorEastAsia" w:hAnsi="Times New Roman"/>
              </w:rPr>
            </w:pPr>
          </w:p>
        </w:tc>
      </w:tr>
      <w:tr w:rsidR="0029191B" w14:paraId="2D9533DD" w14:textId="77777777">
        <w:tc>
          <w:tcPr>
            <w:tcW w:w="1975" w:type="dxa"/>
          </w:tcPr>
          <w:p w14:paraId="5478C953" w14:textId="77777777" w:rsidR="0029191B" w:rsidRDefault="0029191B">
            <w:pPr>
              <w:pStyle w:val="afb"/>
              <w:spacing w:after="0"/>
              <w:ind w:left="0"/>
              <w:contextualSpacing/>
              <w:rPr>
                <w:rFonts w:ascii="Times New Roman" w:eastAsia="MS Mincho" w:hAnsi="Times New Roman"/>
                <w:lang w:val="en-GB" w:eastAsia="ja-JP"/>
              </w:rPr>
            </w:pPr>
          </w:p>
        </w:tc>
        <w:tc>
          <w:tcPr>
            <w:tcW w:w="8280" w:type="dxa"/>
          </w:tcPr>
          <w:p w14:paraId="38D063E6" w14:textId="77777777" w:rsidR="0029191B" w:rsidRDefault="0029191B">
            <w:pPr>
              <w:pStyle w:val="afb"/>
              <w:spacing w:after="0"/>
              <w:ind w:left="0"/>
              <w:contextualSpacing/>
              <w:rPr>
                <w:rFonts w:eastAsiaTheme="minorEastAsia"/>
              </w:rPr>
            </w:pPr>
          </w:p>
        </w:tc>
      </w:tr>
      <w:tr w:rsidR="0029191B" w14:paraId="3A37B604" w14:textId="77777777">
        <w:tc>
          <w:tcPr>
            <w:tcW w:w="1975" w:type="dxa"/>
          </w:tcPr>
          <w:p w14:paraId="4FF37FCC" w14:textId="77777777" w:rsidR="0029191B" w:rsidRDefault="0029191B">
            <w:pPr>
              <w:pStyle w:val="afb"/>
              <w:spacing w:after="0"/>
              <w:ind w:left="0"/>
              <w:contextualSpacing/>
              <w:rPr>
                <w:rFonts w:ascii="Times New Roman" w:eastAsiaTheme="minorEastAsia" w:hAnsi="Times New Roman"/>
              </w:rPr>
            </w:pPr>
          </w:p>
        </w:tc>
        <w:tc>
          <w:tcPr>
            <w:tcW w:w="8280" w:type="dxa"/>
          </w:tcPr>
          <w:p w14:paraId="4B7A9F22" w14:textId="77777777" w:rsidR="0029191B" w:rsidRDefault="0029191B">
            <w:pPr>
              <w:pStyle w:val="afb"/>
              <w:spacing w:after="0"/>
              <w:ind w:left="0"/>
              <w:contextualSpacing/>
              <w:rPr>
                <w:rFonts w:ascii="Times New Roman" w:eastAsiaTheme="minorEastAsia" w:hAnsi="Times New Roman"/>
              </w:rPr>
            </w:pPr>
          </w:p>
        </w:tc>
      </w:tr>
      <w:tr w:rsidR="0029191B" w14:paraId="467C7FCA" w14:textId="77777777">
        <w:tc>
          <w:tcPr>
            <w:tcW w:w="1975" w:type="dxa"/>
          </w:tcPr>
          <w:p w14:paraId="064E890E" w14:textId="77777777" w:rsidR="0029191B" w:rsidRDefault="0029191B">
            <w:pPr>
              <w:pStyle w:val="afb"/>
              <w:spacing w:after="0"/>
              <w:ind w:left="0"/>
              <w:contextualSpacing/>
              <w:rPr>
                <w:rFonts w:ascii="Times New Roman" w:eastAsiaTheme="minorEastAsia" w:hAnsi="Times New Roman"/>
              </w:rPr>
            </w:pPr>
          </w:p>
        </w:tc>
        <w:tc>
          <w:tcPr>
            <w:tcW w:w="8280" w:type="dxa"/>
          </w:tcPr>
          <w:p w14:paraId="0DEC8A26" w14:textId="77777777" w:rsidR="0029191B" w:rsidRDefault="0029191B">
            <w:pPr>
              <w:pStyle w:val="afb"/>
              <w:spacing w:after="0"/>
              <w:ind w:left="0"/>
              <w:contextualSpacing/>
              <w:rPr>
                <w:rFonts w:ascii="Times New Roman" w:eastAsiaTheme="minorEastAsia" w:hAnsi="Times New Roman"/>
              </w:rPr>
            </w:pPr>
          </w:p>
        </w:tc>
      </w:tr>
      <w:tr w:rsidR="0029191B" w14:paraId="16D4CBBC" w14:textId="77777777">
        <w:tc>
          <w:tcPr>
            <w:tcW w:w="1975" w:type="dxa"/>
          </w:tcPr>
          <w:p w14:paraId="313F33C3" w14:textId="77777777" w:rsidR="0029191B" w:rsidRDefault="0029191B">
            <w:pPr>
              <w:pStyle w:val="afb"/>
              <w:spacing w:after="0"/>
              <w:ind w:left="0"/>
              <w:contextualSpacing/>
              <w:rPr>
                <w:rFonts w:ascii="Times New Roman" w:eastAsiaTheme="minorEastAsia" w:hAnsi="Times New Roman"/>
              </w:rPr>
            </w:pPr>
          </w:p>
        </w:tc>
        <w:tc>
          <w:tcPr>
            <w:tcW w:w="8280" w:type="dxa"/>
          </w:tcPr>
          <w:p w14:paraId="60B18F56" w14:textId="77777777" w:rsidR="0029191B" w:rsidRDefault="0029191B">
            <w:pPr>
              <w:pStyle w:val="afb"/>
              <w:spacing w:after="0"/>
              <w:ind w:left="0"/>
              <w:contextualSpacing/>
              <w:rPr>
                <w:rFonts w:ascii="Times New Roman" w:eastAsiaTheme="minorEastAsia" w:hAnsi="Times New Roman"/>
              </w:rPr>
            </w:pPr>
          </w:p>
        </w:tc>
      </w:tr>
      <w:tr w:rsidR="0029191B" w14:paraId="5033AEFB" w14:textId="77777777">
        <w:tc>
          <w:tcPr>
            <w:tcW w:w="1975" w:type="dxa"/>
          </w:tcPr>
          <w:p w14:paraId="7C989793" w14:textId="77777777" w:rsidR="0029191B" w:rsidRDefault="0029191B">
            <w:pPr>
              <w:pStyle w:val="afb"/>
              <w:spacing w:after="0"/>
              <w:ind w:left="0"/>
              <w:contextualSpacing/>
              <w:rPr>
                <w:rFonts w:ascii="Times New Roman" w:eastAsiaTheme="minorEastAsia" w:hAnsi="Times New Roman"/>
              </w:rPr>
            </w:pPr>
          </w:p>
        </w:tc>
        <w:tc>
          <w:tcPr>
            <w:tcW w:w="8280" w:type="dxa"/>
          </w:tcPr>
          <w:p w14:paraId="04FBF005" w14:textId="77777777" w:rsidR="0029191B" w:rsidRDefault="0029191B">
            <w:pPr>
              <w:pStyle w:val="afb"/>
              <w:spacing w:after="0"/>
              <w:ind w:left="0"/>
              <w:contextualSpacing/>
              <w:rPr>
                <w:rFonts w:ascii="Times New Roman" w:eastAsiaTheme="minorEastAsia" w:hAnsi="Times New Roman"/>
              </w:rPr>
            </w:pPr>
          </w:p>
        </w:tc>
      </w:tr>
      <w:tr w:rsidR="0029191B" w14:paraId="5C13E3B2" w14:textId="77777777">
        <w:tc>
          <w:tcPr>
            <w:tcW w:w="1975" w:type="dxa"/>
          </w:tcPr>
          <w:p w14:paraId="69CCB1BE" w14:textId="77777777" w:rsidR="0029191B" w:rsidRDefault="0029191B">
            <w:pPr>
              <w:pStyle w:val="afb"/>
              <w:spacing w:after="0"/>
              <w:ind w:left="0"/>
              <w:contextualSpacing/>
              <w:rPr>
                <w:rFonts w:ascii="Times New Roman" w:eastAsiaTheme="minorEastAsia" w:hAnsi="Times New Roman"/>
              </w:rPr>
            </w:pPr>
          </w:p>
        </w:tc>
        <w:tc>
          <w:tcPr>
            <w:tcW w:w="8280" w:type="dxa"/>
          </w:tcPr>
          <w:p w14:paraId="6CCBA8B4" w14:textId="77777777" w:rsidR="0029191B" w:rsidRDefault="0029191B">
            <w:pPr>
              <w:pStyle w:val="afb"/>
              <w:spacing w:after="0"/>
              <w:ind w:left="0"/>
              <w:contextualSpacing/>
              <w:rPr>
                <w:rFonts w:ascii="Times New Roman" w:eastAsiaTheme="minorEastAsia" w:hAnsi="Times New Roman"/>
              </w:rPr>
            </w:pPr>
          </w:p>
        </w:tc>
      </w:tr>
      <w:tr w:rsidR="0029191B" w14:paraId="102702AC" w14:textId="77777777">
        <w:tc>
          <w:tcPr>
            <w:tcW w:w="1975" w:type="dxa"/>
          </w:tcPr>
          <w:p w14:paraId="0213097F" w14:textId="77777777" w:rsidR="0029191B" w:rsidRDefault="0029191B">
            <w:pPr>
              <w:pStyle w:val="afb"/>
              <w:spacing w:after="0"/>
              <w:ind w:left="0"/>
              <w:contextualSpacing/>
              <w:rPr>
                <w:rFonts w:ascii="Times New Roman" w:eastAsia="Malgun Gothic" w:hAnsi="Times New Roman"/>
                <w:lang w:eastAsia="ko-KR"/>
              </w:rPr>
            </w:pPr>
          </w:p>
        </w:tc>
        <w:tc>
          <w:tcPr>
            <w:tcW w:w="8280" w:type="dxa"/>
          </w:tcPr>
          <w:p w14:paraId="2F5FFAD8" w14:textId="77777777" w:rsidR="0029191B" w:rsidRDefault="0029191B">
            <w:pPr>
              <w:pStyle w:val="afb"/>
              <w:spacing w:after="0"/>
              <w:ind w:left="0"/>
              <w:contextualSpacing/>
              <w:rPr>
                <w:rFonts w:ascii="Times New Roman" w:eastAsia="Malgun Gothic" w:hAnsi="Times New Roman"/>
                <w:lang w:eastAsia="ko-KR"/>
              </w:rPr>
            </w:pPr>
          </w:p>
        </w:tc>
      </w:tr>
      <w:tr w:rsidR="0029191B" w14:paraId="48242EE5" w14:textId="77777777">
        <w:tc>
          <w:tcPr>
            <w:tcW w:w="1975" w:type="dxa"/>
          </w:tcPr>
          <w:p w14:paraId="439E2E91" w14:textId="77777777" w:rsidR="0029191B" w:rsidRDefault="0029191B">
            <w:pPr>
              <w:pStyle w:val="afb"/>
              <w:spacing w:after="0"/>
              <w:ind w:left="0"/>
              <w:contextualSpacing/>
              <w:rPr>
                <w:rFonts w:ascii="Times New Roman" w:eastAsia="Malgun Gothic" w:hAnsi="Times New Roman"/>
                <w:lang w:eastAsia="ko-KR"/>
              </w:rPr>
            </w:pPr>
          </w:p>
        </w:tc>
        <w:tc>
          <w:tcPr>
            <w:tcW w:w="8280" w:type="dxa"/>
          </w:tcPr>
          <w:p w14:paraId="266D3F5A" w14:textId="77777777" w:rsidR="0029191B" w:rsidRDefault="0029191B">
            <w:pPr>
              <w:pStyle w:val="afb"/>
              <w:spacing w:after="0"/>
              <w:ind w:left="0"/>
              <w:contextualSpacing/>
              <w:rPr>
                <w:rFonts w:ascii="Times New Roman" w:eastAsia="Malgun Gothic" w:hAnsi="Times New Roman"/>
                <w:lang w:eastAsia="ko-KR"/>
              </w:rPr>
            </w:pPr>
          </w:p>
        </w:tc>
      </w:tr>
      <w:tr w:rsidR="0029191B" w14:paraId="0F6BE67D" w14:textId="77777777">
        <w:tc>
          <w:tcPr>
            <w:tcW w:w="1975" w:type="dxa"/>
          </w:tcPr>
          <w:p w14:paraId="2F27E0CF" w14:textId="77777777" w:rsidR="0029191B" w:rsidRDefault="0029191B">
            <w:pPr>
              <w:pStyle w:val="afb"/>
              <w:spacing w:after="0"/>
              <w:ind w:left="0"/>
              <w:contextualSpacing/>
              <w:rPr>
                <w:rFonts w:ascii="Times New Roman" w:eastAsiaTheme="minorEastAsia" w:hAnsi="Times New Roman"/>
                <w:lang w:val="en-GB"/>
              </w:rPr>
            </w:pPr>
          </w:p>
        </w:tc>
        <w:tc>
          <w:tcPr>
            <w:tcW w:w="8280" w:type="dxa"/>
          </w:tcPr>
          <w:p w14:paraId="27E821F8" w14:textId="77777777" w:rsidR="0029191B" w:rsidRDefault="0029191B">
            <w:pPr>
              <w:pStyle w:val="afb"/>
              <w:spacing w:after="0"/>
              <w:ind w:left="0"/>
              <w:contextualSpacing/>
              <w:rPr>
                <w:rFonts w:ascii="Times New Roman" w:eastAsiaTheme="minorEastAsia" w:hAnsi="Times New Roman"/>
              </w:rPr>
            </w:pPr>
          </w:p>
        </w:tc>
      </w:tr>
      <w:tr w:rsidR="0029191B" w14:paraId="70C660B0" w14:textId="77777777">
        <w:tc>
          <w:tcPr>
            <w:tcW w:w="1975" w:type="dxa"/>
          </w:tcPr>
          <w:p w14:paraId="3975F026" w14:textId="77777777" w:rsidR="0029191B" w:rsidRDefault="0029191B">
            <w:pPr>
              <w:pStyle w:val="afb"/>
              <w:spacing w:after="0"/>
              <w:ind w:left="0"/>
              <w:contextualSpacing/>
              <w:rPr>
                <w:rFonts w:ascii="Times New Roman" w:eastAsiaTheme="minorEastAsia" w:hAnsi="Times New Roman"/>
                <w:lang w:val="en-GB"/>
              </w:rPr>
            </w:pPr>
          </w:p>
        </w:tc>
        <w:tc>
          <w:tcPr>
            <w:tcW w:w="8280" w:type="dxa"/>
          </w:tcPr>
          <w:p w14:paraId="7C8AB81E" w14:textId="77777777" w:rsidR="0029191B" w:rsidRDefault="0029191B">
            <w:pPr>
              <w:pStyle w:val="afb"/>
              <w:spacing w:after="0"/>
              <w:ind w:left="0"/>
              <w:contextualSpacing/>
              <w:rPr>
                <w:rFonts w:ascii="Times New Roman" w:eastAsiaTheme="minorEastAsia" w:hAnsi="Times New Roman"/>
              </w:rPr>
            </w:pPr>
          </w:p>
        </w:tc>
      </w:tr>
      <w:tr w:rsidR="0029191B" w14:paraId="14F8A2D4" w14:textId="77777777">
        <w:tc>
          <w:tcPr>
            <w:tcW w:w="1975" w:type="dxa"/>
          </w:tcPr>
          <w:p w14:paraId="057841A4" w14:textId="77777777" w:rsidR="0029191B" w:rsidRDefault="0029191B">
            <w:pPr>
              <w:pStyle w:val="afb"/>
              <w:spacing w:after="0"/>
              <w:ind w:left="0"/>
              <w:contextualSpacing/>
              <w:rPr>
                <w:rFonts w:ascii="Times New Roman" w:eastAsiaTheme="minorEastAsia" w:hAnsi="Times New Roman"/>
              </w:rPr>
            </w:pPr>
          </w:p>
        </w:tc>
        <w:tc>
          <w:tcPr>
            <w:tcW w:w="8280" w:type="dxa"/>
          </w:tcPr>
          <w:p w14:paraId="717AF43C" w14:textId="77777777" w:rsidR="0029191B" w:rsidRDefault="0029191B">
            <w:pPr>
              <w:pStyle w:val="afb"/>
              <w:spacing w:after="0"/>
              <w:ind w:left="0"/>
              <w:contextualSpacing/>
              <w:rPr>
                <w:rFonts w:ascii="Times New Roman" w:eastAsiaTheme="minorEastAsia" w:hAnsi="Times New Roman"/>
              </w:rPr>
            </w:pPr>
          </w:p>
        </w:tc>
      </w:tr>
      <w:tr w:rsidR="0029191B" w14:paraId="046CAB9E" w14:textId="77777777">
        <w:tc>
          <w:tcPr>
            <w:tcW w:w="1975" w:type="dxa"/>
          </w:tcPr>
          <w:p w14:paraId="218B4A67" w14:textId="77777777" w:rsidR="0029191B" w:rsidRDefault="0029191B">
            <w:pPr>
              <w:pStyle w:val="afb"/>
              <w:spacing w:after="0"/>
              <w:ind w:left="0"/>
              <w:contextualSpacing/>
              <w:rPr>
                <w:rFonts w:ascii="Times New Roman" w:eastAsiaTheme="minorEastAsia" w:hAnsi="Times New Roman"/>
              </w:rPr>
            </w:pPr>
          </w:p>
        </w:tc>
        <w:tc>
          <w:tcPr>
            <w:tcW w:w="8280" w:type="dxa"/>
          </w:tcPr>
          <w:p w14:paraId="77B20B69" w14:textId="77777777" w:rsidR="0029191B" w:rsidRDefault="0029191B">
            <w:pPr>
              <w:pStyle w:val="afb"/>
              <w:spacing w:after="0"/>
              <w:ind w:left="0"/>
              <w:contextualSpacing/>
              <w:rPr>
                <w:rFonts w:ascii="Times New Roman" w:eastAsiaTheme="minorEastAsia" w:hAnsi="Times New Roman"/>
              </w:rPr>
            </w:pPr>
          </w:p>
        </w:tc>
      </w:tr>
    </w:tbl>
    <w:p w14:paraId="5800723C" w14:textId="77777777" w:rsidR="0029191B" w:rsidRDefault="0029191B">
      <w:pPr>
        <w:rPr>
          <w:lang w:eastAsia="en-US"/>
        </w:rPr>
      </w:pPr>
    </w:p>
    <w:p w14:paraId="242B5D96" w14:textId="77777777" w:rsidR="0029191B" w:rsidRDefault="00C33F34">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EB20BA6" w14:textId="77777777" w:rsidR="0029191B" w:rsidRDefault="00C33F34">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7F75B611" w14:textId="77777777" w:rsidR="0029191B" w:rsidRDefault="0029191B">
      <w:pPr>
        <w:ind w:firstLine="288"/>
        <w:rPr>
          <w:sz w:val="22"/>
          <w:szCs w:val="22"/>
        </w:rPr>
      </w:pPr>
    </w:p>
    <w:tbl>
      <w:tblPr>
        <w:tblStyle w:val="af3"/>
        <w:tblW w:w="10165" w:type="dxa"/>
        <w:tblLook w:val="04A0" w:firstRow="1" w:lastRow="0" w:firstColumn="1" w:lastColumn="0" w:noHBand="0" w:noVBand="1"/>
      </w:tblPr>
      <w:tblGrid>
        <w:gridCol w:w="10165"/>
      </w:tblGrid>
      <w:tr w:rsidR="0029191B" w14:paraId="41473DE5" w14:textId="77777777">
        <w:tc>
          <w:tcPr>
            <w:tcW w:w="10165" w:type="dxa"/>
          </w:tcPr>
          <w:p w14:paraId="61D6B76A" w14:textId="77777777" w:rsidR="0029191B" w:rsidRDefault="00C33F34">
            <w:pPr>
              <w:rPr>
                <w:b/>
                <w:bCs/>
                <w:lang w:val="en-GB"/>
              </w:rPr>
            </w:pPr>
            <w:r>
              <w:rPr>
                <w:b/>
                <w:bCs/>
                <w:highlight w:val="green"/>
                <w:lang w:val="en-GB"/>
              </w:rPr>
              <w:t>Agreement</w:t>
            </w:r>
          </w:p>
          <w:p w14:paraId="0547467C" w14:textId="77777777" w:rsidR="0029191B" w:rsidRDefault="00C33F34">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1A67C8E2" w14:textId="77777777" w:rsidR="0029191B" w:rsidRDefault="00C33F34">
            <w:pPr>
              <w:widowControl w:val="0"/>
              <w:numPr>
                <w:ilvl w:val="0"/>
                <w:numId w:val="54"/>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1A9244AB" w14:textId="77777777" w:rsidR="0029191B" w:rsidRDefault="00C33F34">
            <w:pPr>
              <w:widowControl w:val="0"/>
              <w:numPr>
                <w:ilvl w:val="1"/>
                <w:numId w:val="54"/>
              </w:numPr>
              <w:autoSpaceDE w:val="0"/>
              <w:autoSpaceDN w:val="0"/>
              <w:adjustRightInd w:val="0"/>
              <w:snapToGrid w:val="0"/>
              <w:spacing w:after="120"/>
              <w:rPr>
                <w:sz w:val="22"/>
                <w:szCs w:val="22"/>
              </w:rPr>
            </w:pPr>
            <w:proofErr w:type="gramStart"/>
            <w:r>
              <w:rPr>
                <w:sz w:val="22"/>
                <w:szCs w:val="22"/>
              </w:rPr>
              <w:t>using</w:t>
            </w:r>
            <w:proofErr w:type="gramEnd"/>
            <w:r>
              <w:rPr>
                <w:sz w:val="22"/>
                <w:szCs w:val="22"/>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861214B" w14:textId="77777777" w:rsidR="0029191B" w:rsidRDefault="00C33F34">
            <w:r>
              <w:rPr>
                <w:sz w:val="22"/>
                <w:szCs w:val="22"/>
              </w:rPr>
              <w:t>If there is other DL signal on the same symbol, reuse Rel-15/16 mechanism</w:t>
            </w:r>
          </w:p>
        </w:tc>
      </w:tr>
    </w:tbl>
    <w:p w14:paraId="651E5993" w14:textId="77777777" w:rsidR="0029191B" w:rsidRDefault="0029191B">
      <w:pPr>
        <w:rPr>
          <w:iCs/>
          <w:lang w:eastAsia="ja-JP" w:bidi="hi-IN"/>
        </w:rPr>
      </w:pPr>
    </w:p>
    <w:p w14:paraId="585F3F02" w14:textId="77777777" w:rsidR="0029191B" w:rsidRDefault="00C33F34">
      <w:pPr>
        <w:pStyle w:val="4"/>
        <w:rPr>
          <w:u w:val="single"/>
          <w:lang w:val="en-US"/>
        </w:rPr>
      </w:pPr>
      <w:r>
        <w:rPr>
          <w:u w:val="single"/>
          <w:lang w:val="en-US"/>
        </w:rPr>
        <w:t>Round-1</w:t>
      </w:r>
    </w:p>
    <w:p w14:paraId="59010B10" w14:textId="77777777" w:rsidR="0029191B" w:rsidRDefault="00C33F34">
      <w:pPr>
        <w:rPr>
          <w:b/>
          <w:bCs/>
          <w:lang w:eastAsia="en-US"/>
        </w:rPr>
      </w:pPr>
      <w:r>
        <w:rPr>
          <w:b/>
          <w:bCs/>
          <w:highlight w:val="yellow"/>
          <w:lang w:eastAsia="en-US"/>
        </w:rPr>
        <w:t>TP#2-2</w:t>
      </w:r>
    </w:p>
    <w:p w14:paraId="18124EC4" w14:textId="77777777" w:rsidR="0029191B" w:rsidRDefault="0029191B"/>
    <w:tbl>
      <w:tblPr>
        <w:tblStyle w:val="af3"/>
        <w:tblW w:w="0" w:type="auto"/>
        <w:tblLook w:val="04A0" w:firstRow="1" w:lastRow="0" w:firstColumn="1" w:lastColumn="0" w:noHBand="0" w:noVBand="1"/>
      </w:tblPr>
      <w:tblGrid>
        <w:gridCol w:w="10160"/>
      </w:tblGrid>
      <w:tr w:rsidR="0029191B" w14:paraId="14801A06" w14:textId="77777777">
        <w:tc>
          <w:tcPr>
            <w:tcW w:w="10160" w:type="dxa"/>
          </w:tcPr>
          <w:p w14:paraId="1164628A"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324F77D"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4C374875" w14:textId="77777777" w:rsidR="0029191B" w:rsidRDefault="0029191B">
            <w:pPr>
              <w:keepNext/>
              <w:keepLines/>
              <w:tabs>
                <w:tab w:val="left" w:pos="2116"/>
              </w:tabs>
              <w:rPr>
                <w:iCs/>
                <w:sz w:val="22"/>
                <w:szCs w:val="22"/>
              </w:rPr>
            </w:pPr>
          </w:p>
          <w:p w14:paraId="7FE3865E"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6A6CA7E"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57B337D6"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171F472" w14:textId="77777777" w:rsidR="0029191B" w:rsidRDefault="00C33F34">
            <w:pPr>
              <w:keepNext/>
              <w:keepLines/>
              <w:jc w:val="center"/>
              <w:rPr>
                <w:color w:val="FF0000"/>
                <w:sz w:val="22"/>
                <w:szCs w:val="22"/>
              </w:rPr>
            </w:pPr>
            <w:r>
              <w:rPr>
                <w:color w:val="FF0000"/>
                <w:sz w:val="22"/>
                <w:szCs w:val="22"/>
              </w:rPr>
              <w:t>&lt; Unchanged parts are omitted &gt;</w:t>
            </w:r>
          </w:p>
          <w:p w14:paraId="5BBB7BE0" w14:textId="77777777" w:rsidR="0029191B" w:rsidRDefault="00C33F34">
            <w:pPr>
              <w:jc w:val="center"/>
              <w:rPr>
                <w:iCs/>
                <w:sz w:val="22"/>
                <w:szCs w:val="22"/>
                <w:lang w:eastAsia="ja-JP" w:bidi="hi-IN"/>
              </w:rPr>
            </w:pPr>
            <w:r>
              <w:rPr>
                <w:color w:val="FF0000"/>
                <w:sz w:val="22"/>
                <w:szCs w:val="22"/>
              </w:rPr>
              <w:t>&lt; End of text proposal 38.214 v17.0.0 Section 5.2&gt;</w:t>
            </w:r>
          </w:p>
          <w:p w14:paraId="428C1EA3" w14:textId="77777777" w:rsidR="0029191B" w:rsidRDefault="0029191B">
            <w:pPr>
              <w:rPr>
                <w:iCs/>
                <w:lang w:eastAsia="ja-JP" w:bidi="hi-IN"/>
              </w:rPr>
            </w:pPr>
          </w:p>
        </w:tc>
      </w:tr>
    </w:tbl>
    <w:p w14:paraId="1173249C"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440967" w14:textId="77777777">
        <w:tc>
          <w:tcPr>
            <w:tcW w:w="1975" w:type="dxa"/>
            <w:shd w:val="clear" w:color="auto" w:fill="A8D08D" w:themeFill="accent6" w:themeFillTint="99"/>
          </w:tcPr>
          <w:p w14:paraId="095032A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B3795E"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1CD9F16" w14:textId="77777777">
        <w:tc>
          <w:tcPr>
            <w:tcW w:w="1975" w:type="dxa"/>
          </w:tcPr>
          <w:p w14:paraId="512990B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A227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29191B" w14:paraId="4D57C005" w14:textId="77777777">
        <w:tc>
          <w:tcPr>
            <w:tcW w:w="1975" w:type="dxa"/>
          </w:tcPr>
          <w:p w14:paraId="285CE99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79C3C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20208B43" w14:textId="77777777">
        <w:tc>
          <w:tcPr>
            <w:tcW w:w="1975" w:type="dxa"/>
          </w:tcPr>
          <w:p w14:paraId="3A6E51C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448149"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9191B" w14:paraId="659AE45C" w14:textId="77777777">
        <w:tc>
          <w:tcPr>
            <w:tcW w:w="1975" w:type="dxa"/>
          </w:tcPr>
          <w:p w14:paraId="1B8B5698" w14:textId="77777777" w:rsidR="0029191B" w:rsidRDefault="00C33F34">
            <w:pPr>
              <w:pStyle w:val="afb"/>
              <w:ind w:left="0"/>
              <w:contextualSpacing/>
              <w:rPr>
                <w:rFonts w:ascii="Times New Roman" w:eastAsia="宋体" w:hAnsi="Times New Roman"/>
              </w:rPr>
            </w:pPr>
            <w:r>
              <w:rPr>
                <w:rFonts w:ascii="Times New Roman" w:eastAsia="宋体" w:hAnsi="Times New Roman"/>
              </w:rPr>
              <w:t>Vivo</w:t>
            </w:r>
          </w:p>
        </w:tc>
        <w:tc>
          <w:tcPr>
            <w:tcW w:w="8280" w:type="dxa"/>
          </w:tcPr>
          <w:p w14:paraId="4B85C31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4E64A64F" w14:textId="77777777">
        <w:tc>
          <w:tcPr>
            <w:tcW w:w="1975" w:type="dxa"/>
          </w:tcPr>
          <w:p w14:paraId="02377970"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53A7343"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2ADB22C1" w14:textId="77777777">
        <w:tc>
          <w:tcPr>
            <w:tcW w:w="1975" w:type="dxa"/>
          </w:tcPr>
          <w:p w14:paraId="064D14CC"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6237F65" w14:textId="77777777" w:rsidR="0029191B" w:rsidRDefault="00C33F34">
            <w:pPr>
              <w:pStyle w:val="afb"/>
              <w:ind w:left="0"/>
              <w:contextualSpacing/>
              <w:rPr>
                <w:rFonts w:eastAsiaTheme="minorEastAsia"/>
              </w:rPr>
            </w:pPr>
            <w:r>
              <w:rPr>
                <w:rFonts w:eastAsiaTheme="minorEastAsia"/>
              </w:rPr>
              <w:t>We are fine with TP</w:t>
            </w:r>
          </w:p>
        </w:tc>
      </w:tr>
      <w:tr w:rsidR="0029191B" w14:paraId="480091FA" w14:textId="77777777">
        <w:tc>
          <w:tcPr>
            <w:tcW w:w="1975" w:type="dxa"/>
          </w:tcPr>
          <w:p w14:paraId="33D1108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6737FF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1424D0F" w14:textId="77777777">
        <w:tc>
          <w:tcPr>
            <w:tcW w:w="1975" w:type="dxa"/>
          </w:tcPr>
          <w:p w14:paraId="58ECF1A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50022C3"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29191B" w14:paraId="4CFF156E" w14:textId="77777777">
        <w:tc>
          <w:tcPr>
            <w:tcW w:w="1975" w:type="dxa"/>
          </w:tcPr>
          <w:p w14:paraId="279317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0F7C9A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3DCE440F" w14:textId="77777777">
        <w:tc>
          <w:tcPr>
            <w:tcW w:w="1975" w:type="dxa"/>
          </w:tcPr>
          <w:p w14:paraId="70E6050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435C0F9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4BBBA503" w14:textId="77777777">
        <w:tc>
          <w:tcPr>
            <w:tcW w:w="1975" w:type="dxa"/>
          </w:tcPr>
          <w:p w14:paraId="2D15BC2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DF1F2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C1F8117" w14:textId="77777777">
        <w:tc>
          <w:tcPr>
            <w:tcW w:w="1975" w:type="dxa"/>
          </w:tcPr>
          <w:p w14:paraId="78B64F9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19069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3E3060AB" w14:textId="77777777">
        <w:tc>
          <w:tcPr>
            <w:tcW w:w="1975" w:type="dxa"/>
          </w:tcPr>
          <w:p w14:paraId="4FA810D8"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D9AFEDD"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273DFB3" w14:textId="77777777">
        <w:tc>
          <w:tcPr>
            <w:tcW w:w="1975" w:type="dxa"/>
          </w:tcPr>
          <w:p w14:paraId="60F947AD"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63FA398"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5C012093" w14:textId="77777777">
        <w:tc>
          <w:tcPr>
            <w:tcW w:w="1975" w:type="dxa"/>
          </w:tcPr>
          <w:p w14:paraId="1259BBEF"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178B748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29191B" w14:paraId="26BEE178" w14:textId="77777777">
        <w:tc>
          <w:tcPr>
            <w:tcW w:w="1975" w:type="dxa"/>
          </w:tcPr>
          <w:p w14:paraId="324B8B9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6A75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 concerns on TP#2-2</w:t>
            </w:r>
          </w:p>
        </w:tc>
      </w:tr>
      <w:tr w:rsidR="0029191B" w14:paraId="7D70347D" w14:textId="77777777">
        <w:tc>
          <w:tcPr>
            <w:tcW w:w="1975" w:type="dxa"/>
          </w:tcPr>
          <w:p w14:paraId="03DC6DCC" w14:textId="77777777" w:rsidR="0029191B" w:rsidRDefault="0029191B">
            <w:pPr>
              <w:pStyle w:val="afb"/>
              <w:ind w:left="0"/>
              <w:contextualSpacing/>
              <w:rPr>
                <w:rFonts w:ascii="Times New Roman" w:eastAsiaTheme="minorEastAsia" w:hAnsi="Times New Roman"/>
              </w:rPr>
            </w:pPr>
          </w:p>
        </w:tc>
        <w:tc>
          <w:tcPr>
            <w:tcW w:w="8280" w:type="dxa"/>
          </w:tcPr>
          <w:p w14:paraId="3A6CDD3D" w14:textId="77777777" w:rsidR="0029191B" w:rsidRDefault="0029191B">
            <w:pPr>
              <w:pStyle w:val="afb"/>
              <w:ind w:left="0"/>
              <w:contextualSpacing/>
              <w:rPr>
                <w:rFonts w:ascii="Times New Roman" w:eastAsiaTheme="minorEastAsia" w:hAnsi="Times New Roman"/>
              </w:rPr>
            </w:pPr>
          </w:p>
        </w:tc>
      </w:tr>
      <w:tr w:rsidR="0029191B" w14:paraId="57381C63" w14:textId="77777777">
        <w:tc>
          <w:tcPr>
            <w:tcW w:w="1975" w:type="dxa"/>
          </w:tcPr>
          <w:p w14:paraId="549A9C9D" w14:textId="77777777" w:rsidR="0029191B" w:rsidRDefault="0029191B">
            <w:pPr>
              <w:pStyle w:val="afb"/>
              <w:ind w:left="0"/>
              <w:contextualSpacing/>
              <w:rPr>
                <w:rFonts w:ascii="Times New Roman" w:eastAsiaTheme="minorEastAsia" w:hAnsi="Times New Roman"/>
              </w:rPr>
            </w:pPr>
          </w:p>
        </w:tc>
        <w:tc>
          <w:tcPr>
            <w:tcW w:w="8280" w:type="dxa"/>
          </w:tcPr>
          <w:p w14:paraId="4A7720F4" w14:textId="77777777" w:rsidR="0029191B" w:rsidRDefault="0029191B">
            <w:pPr>
              <w:pStyle w:val="afb"/>
              <w:ind w:left="0"/>
              <w:contextualSpacing/>
              <w:rPr>
                <w:rFonts w:ascii="Times New Roman" w:eastAsiaTheme="minorEastAsia" w:hAnsi="Times New Roman"/>
              </w:rPr>
            </w:pPr>
          </w:p>
        </w:tc>
      </w:tr>
    </w:tbl>
    <w:p w14:paraId="1EA5E373" w14:textId="77777777" w:rsidR="0029191B" w:rsidRDefault="0029191B">
      <w:pPr>
        <w:rPr>
          <w:iCs/>
          <w:lang w:eastAsia="ja-JP" w:bidi="hi-IN"/>
        </w:rPr>
      </w:pPr>
    </w:p>
    <w:p w14:paraId="5D137251" w14:textId="77777777" w:rsidR="0029191B" w:rsidRDefault="00C33F34">
      <w:pPr>
        <w:pStyle w:val="4"/>
        <w:rPr>
          <w:u w:val="single"/>
          <w:lang w:val="en-US"/>
        </w:rPr>
      </w:pPr>
      <w:r>
        <w:rPr>
          <w:u w:val="single"/>
          <w:lang w:val="en-US"/>
        </w:rPr>
        <w:t>Round-2</w:t>
      </w:r>
    </w:p>
    <w:p w14:paraId="4E156877" w14:textId="77777777" w:rsidR="0029191B" w:rsidRDefault="00C33F34">
      <w:pPr>
        <w:rPr>
          <w:b/>
          <w:bCs/>
          <w:lang w:eastAsia="en-US"/>
        </w:rPr>
      </w:pPr>
      <w:r>
        <w:rPr>
          <w:b/>
          <w:bCs/>
          <w:lang w:eastAsia="en-US"/>
        </w:rPr>
        <w:t>TP#2-2 is proposed for endorsement</w:t>
      </w:r>
    </w:p>
    <w:p w14:paraId="26556B4F" w14:textId="77777777" w:rsidR="0029191B" w:rsidRDefault="0029191B">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38A70C2" w14:textId="77777777">
        <w:tc>
          <w:tcPr>
            <w:tcW w:w="1975" w:type="dxa"/>
          </w:tcPr>
          <w:p w14:paraId="3602738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716632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50E76F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599EAD76" w14:textId="77777777" w:rsidR="0029191B" w:rsidRDefault="0029191B">
            <w:pPr>
              <w:pStyle w:val="afb"/>
              <w:ind w:left="0"/>
              <w:contextualSpacing/>
              <w:rPr>
                <w:rFonts w:ascii="Times New Roman" w:eastAsiaTheme="minorEastAsia" w:hAnsi="Times New Roman"/>
              </w:rPr>
            </w:pPr>
          </w:p>
          <w:p w14:paraId="3771605C" w14:textId="77777777" w:rsidR="0029191B" w:rsidRDefault="00C33F34">
            <w:pPr>
              <w:pStyle w:val="afb"/>
              <w:ind w:left="0"/>
              <w:contextualSpacing/>
              <w:rPr>
                <w:rFonts w:ascii="Times New Roman" w:eastAsiaTheme="minorEastAsia" w:hAnsi="Times New Roman"/>
                <w:iCs/>
                <w:color w:val="000000" w:themeColor="text1"/>
              </w:rPr>
            </w:pPr>
            <w:r>
              <w:rPr>
                <w:color w:val="000000"/>
                <w:lang w:val="en-GB"/>
              </w:rPr>
              <w:t>-</w:t>
            </w:r>
            <w:r>
              <w:rPr>
                <w:color w:val="000000"/>
                <w:lang w:val="en-GB"/>
              </w:rPr>
              <w:tab/>
            </w:r>
            <w:proofErr w:type="gramStart"/>
            <w:r>
              <w:rPr>
                <w:color w:val="000000"/>
                <w:lang w:val="en-GB"/>
              </w:rPr>
              <w:t>else</w:t>
            </w:r>
            <w:proofErr w:type="gramEnd"/>
            <w:r>
              <w:rPr>
                <w:color w:val="000000"/>
                <w:lang w:val="en-GB"/>
              </w:rPr>
              <w:t xml:space="preserv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r w:rsidR="0029191B" w14:paraId="230B137B" w14:textId="77777777">
        <w:tc>
          <w:tcPr>
            <w:tcW w:w="1975" w:type="dxa"/>
          </w:tcPr>
          <w:p w14:paraId="411472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88AE8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1405C1D4" w14:textId="77777777" w:rsidR="0029191B" w:rsidRDefault="0029191B">
            <w:pPr>
              <w:pStyle w:val="afb"/>
              <w:ind w:left="0"/>
              <w:contextualSpacing/>
              <w:rPr>
                <w:rFonts w:ascii="Times New Roman" w:eastAsiaTheme="minorEastAsia" w:hAnsi="Times New Roman"/>
              </w:rPr>
            </w:pPr>
          </w:p>
          <w:p w14:paraId="3BE9A141"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t>TP#2-2a</w:t>
            </w:r>
          </w:p>
          <w:p w14:paraId="0CDC2025" w14:textId="77777777" w:rsidR="0029191B" w:rsidRDefault="0029191B">
            <w:pPr>
              <w:pStyle w:val="afb"/>
              <w:ind w:left="0"/>
              <w:contextualSpacing/>
              <w:rPr>
                <w:rFonts w:ascii="Times New Roman" w:eastAsiaTheme="minorEastAsia" w:hAnsi="Times New Roman"/>
              </w:rPr>
            </w:pPr>
          </w:p>
          <w:p w14:paraId="73C9E3A3"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0F937749" w14:textId="77777777">
              <w:tc>
                <w:tcPr>
                  <w:tcW w:w="8054" w:type="dxa"/>
                </w:tcPr>
                <w:p w14:paraId="232EC6E6" w14:textId="77777777" w:rsidR="0029191B" w:rsidRDefault="00C33F34">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54912192"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EC1CAD5" w14:textId="77777777" w:rsidR="0029191B" w:rsidRDefault="0029191B">
                  <w:pPr>
                    <w:keepNext/>
                    <w:keepLines/>
                    <w:tabs>
                      <w:tab w:val="left" w:pos="2116"/>
                    </w:tabs>
                    <w:rPr>
                      <w:iCs/>
                      <w:sz w:val="22"/>
                      <w:szCs w:val="22"/>
                    </w:rPr>
                  </w:pPr>
                </w:p>
                <w:p w14:paraId="4B8F43B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224AFDF"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w:t>
                  </w:r>
                  <w:r>
                    <w:rPr>
                      <w:sz w:val="22"/>
                      <w:szCs w:val="22"/>
                      <w:lang w:val="en-GB"/>
                    </w:rPr>
                    <w:lastRenderedPageBreak/>
                    <w:t xml:space="preserve">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647BDE4B"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F0BCCBE" w14:textId="77777777" w:rsidR="0029191B" w:rsidRDefault="00C33F34">
                  <w:pPr>
                    <w:keepNext/>
                    <w:keepLines/>
                    <w:jc w:val="center"/>
                    <w:rPr>
                      <w:color w:val="FF0000"/>
                      <w:sz w:val="22"/>
                      <w:szCs w:val="22"/>
                    </w:rPr>
                  </w:pPr>
                  <w:r>
                    <w:rPr>
                      <w:color w:val="FF0000"/>
                      <w:sz w:val="22"/>
                      <w:szCs w:val="22"/>
                    </w:rPr>
                    <w:t>&lt; Unchanged parts are omitted &gt;</w:t>
                  </w:r>
                </w:p>
                <w:p w14:paraId="02BA8BA4" w14:textId="77777777" w:rsidR="0029191B" w:rsidRDefault="00C33F34">
                  <w:pPr>
                    <w:jc w:val="center"/>
                    <w:rPr>
                      <w:iCs/>
                      <w:sz w:val="22"/>
                      <w:szCs w:val="22"/>
                      <w:lang w:eastAsia="ja-JP" w:bidi="hi-IN"/>
                    </w:rPr>
                  </w:pPr>
                  <w:r>
                    <w:rPr>
                      <w:color w:val="FF0000"/>
                      <w:sz w:val="22"/>
                      <w:szCs w:val="22"/>
                    </w:rPr>
                    <w:t>&lt; End of text proposal 38.214 v17.0.0 Section 5.2&gt;</w:t>
                  </w:r>
                </w:p>
                <w:p w14:paraId="498BB45F" w14:textId="77777777" w:rsidR="0029191B" w:rsidRDefault="0029191B">
                  <w:pPr>
                    <w:pStyle w:val="afb"/>
                    <w:ind w:left="0"/>
                    <w:contextualSpacing/>
                    <w:rPr>
                      <w:rFonts w:ascii="Times New Roman" w:eastAsiaTheme="minorEastAsia" w:hAnsi="Times New Roman"/>
                    </w:rPr>
                  </w:pPr>
                </w:p>
              </w:tc>
            </w:tr>
          </w:tbl>
          <w:p w14:paraId="2753DCAD" w14:textId="77777777" w:rsidR="0029191B" w:rsidRDefault="0029191B">
            <w:pPr>
              <w:pStyle w:val="afb"/>
              <w:ind w:left="0"/>
              <w:contextualSpacing/>
              <w:rPr>
                <w:rFonts w:ascii="Times New Roman" w:eastAsiaTheme="minorEastAsia" w:hAnsi="Times New Roman"/>
              </w:rPr>
            </w:pPr>
          </w:p>
          <w:p w14:paraId="57459251" w14:textId="77777777" w:rsidR="0029191B" w:rsidRDefault="0029191B">
            <w:pPr>
              <w:pStyle w:val="afb"/>
              <w:ind w:left="0"/>
              <w:contextualSpacing/>
              <w:rPr>
                <w:rFonts w:ascii="Times New Roman" w:eastAsiaTheme="minorEastAsia" w:hAnsi="Times New Roman"/>
              </w:rPr>
            </w:pPr>
          </w:p>
        </w:tc>
      </w:tr>
    </w:tbl>
    <w:p w14:paraId="7AF7184B" w14:textId="77777777" w:rsidR="0029191B" w:rsidRDefault="0029191B">
      <w:pPr>
        <w:rPr>
          <w:iCs/>
          <w:lang w:eastAsia="ja-JP" w:bidi="hi-IN"/>
        </w:rPr>
      </w:pPr>
    </w:p>
    <w:p w14:paraId="746BE171" w14:textId="77777777" w:rsidR="0029191B" w:rsidRDefault="00C33F34">
      <w:pPr>
        <w:pStyle w:val="4"/>
        <w:rPr>
          <w:u w:val="single"/>
          <w:lang w:val="en-US"/>
        </w:rPr>
      </w:pPr>
      <w:r>
        <w:rPr>
          <w:u w:val="single"/>
          <w:lang w:val="en-US"/>
        </w:rPr>
        <w:t>Round-3</w:t>
      </w:r>
    </w:p>
    <w:p w14:paraId="69B490FA"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t>TP#2-2a</w:t>
      </w:r>
    </w:p>
    <w:p w14:paraId="4F2ABA6F" w14:textId="77777777" w:rsidR="0029191B" w:rsidRDefault="0029191B">
      <w:pPr>
        <w:pStyle w:val="afb"/>
        <w:ind w:left="0"/>
        <w:contextualSpacing/>
        <w:rPr>
          <w:rFonts w:ascii="Times New Roman" w:eastAsiaTheme="minorEastAsia" w:hAnsi="Times New Roman"/>
        </w:rPr>
      </w:pPr>
    </w:p>
    <w:p w14:paraId="353F1894" w14:textId="77777777" w:rsidR="0029191B" w:rsidRDefault="0029191B">
      <w:pPr>
        <w:pStyle w:val="afb"/>
        <w:ind w:left="0"/>
        <w:contextualSpacing/>
        <w:rPr>
          <w:rFonts w:ascii="Times New Roman" w:eastAsiaTheme="minorEastAsia" w:hAnsi="Times New Roman"/>
        </w:rPr>
      </w:pPr>
    </w:p>
    <w:tbl>
      <w:tblPr>
        <w:tblStyle w:val="af3"/>
        <w:tblW w:w="10255" w:type="dxa"/>
        <w:tblLayout w:type="fixed"/>
        <w:tblLook w:val="04A0" w:firstRow="1" w:lastRow="0" w:firstColumn="1" w:lastColumn="0" w:noHBand="0" w:noVBand="1"/>
      </w:tblPr>
      <w:tblGrid>
        <w:gridCol w:w="10255"/>
      </w:tblGrid>
      <w:tr w:rsidR="0029191B" w14:paraId="40D80C12" w14:textId="77777777">
        <w:tc>
          <w:tcPr>
            <w:tcW w:w="10255" w:type="dxa"/>
          </w:tcPr>
          <w:p w14:paraId="509EC0F4"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55D2CA6"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286DE9C" w14:textId="77777777" w:rsidR="0029191B" w:rsidRDefault="0029191B">
            <w:pPr>
              <w:keepNext/>
              <w:keepLines/>
              <w:tabs>
                <w:tab w:val="left" w:pos="2116"/>
              </w:tabs>
              <w:rPr>
                <w:iCs/>
                <w:sz w:val="22"/>
                <w:szCs w:val="22"/>
              </w:rPr>
            </w:pPr>
          </w:p>
          <w:p w14:paraId="5B16B55A"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1381DC2"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30DA49B5"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14A815E" w14:textId="77777777" w:rsidR="0029191B" w:rsidRDefault="00C33F34">
            <w:pPr>
              <w:keepNext/>
              <w:keepLines/>
              <w:jc w:val="center"/>
              <w:rPr>
                <w:color w:val="FF0000"/>
                <w:sz w:val="22"/>
                <w:szCs w:val="22"/>
              </w:rPr>
            </w:pPr>
            <w:r>
              <w:rPr>
                <w:color w:val="FF0000"/>
                <w:sz w:val="22"/>
                <w:szCs w:val="22"/>
              </w:rPr>
              <w:t>&lt; Unchanged parts are omitted &gt;</w:t>
            </w:r>
          </w:p>
          <w:p w14:paraId="6251BA1B" w14:textId="77777777" w:rsidR="0029191B" w:rsidRDefault="00C33F34">
            <w:pPr>
              <w:jc w:val="center"/>
              <w:rPr>
                <w:iCs/>
                <w:sz w:val="22"/>
                <w:szCs w:val="22"/>
                <w:lang w:eastAsia="ja-JP" w:bidi="hi-IN"/>
              </w:rPr>
            </w:pPr>
            <w:r>
              <w:rPr>
                <w:color w:val="FF0000"/>
                <w:sz w:val="22"/>
                <w:szCs w:val="22"/>
              </w:rPr>
              <w:t>&lt; End of text proposal 38.214 v17.0.0 Section 5.2&gt;</w:t>
            </w:r>
          </w:p>
          <w:p w14:paraId="745D782B" w14:textId="77777777" w:rsidR="0029191B" w:rsidRDefault="0029191B">
            <w:pPr>
              <w:pStyle w:val="afb"/>
              <w:ind w:left="0"/>
              <w:contextualSpacing/>
              <w:rPr>
                <w:rFonts w:ascii="Times New Roman" w:eastAsiaTheme="minorEastAsia" w:hAnsi="Times New Roman"/>
              </w:rPr>
            </w:pPr>
          </w:p>
        </w:tc>
      </w:tr>
    </w:tbl>
    <w:p w14:paraId="3B53F185" w14:textId="77777777" w:rsidR="0029191B" w:rsidRDefault="0029191B">
      <w:pPr>
        <w:rPr>
          <w:b/>
          <w:bCs/>
          <w:lang w:eastAsia="en-US"/>
        </w:rPr>
      </w:pPr>
    </w:p>
    <w:p w14:paraId="1E655322" w14:textId="77777777" w:rsidR="0029191B" w:rsidRDefault="0029191B">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F9AAFE8" w14:textId="77777777">
        <w:tc>
          <w:tcPr>
            <w:tcW w:w="1975" w:type="dxa"/>
          </w:tcPr>
          <w:p w14:paraId="303314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ADC63C" w14:textId="77777777" w:rsidR="0029191B" w:rsidRDefault="00C33F34">
            <w:pPr>
              <w:rPr>
                <w:sz w:val="22"/>
                <w:szCs w:val="22"/>
                <w:lang w:eastAsia="en-US"/>
              </w:rPr>
            </w:pPr>
            <w:r>
              <w:rPr>
                <w:sz w:val="22"/>
                <w:szCs w:val="22"/>
                <w:lang w:eastAsia="en-US"/>
              </w:rPr>
              <w:t>TP#2-2a is proposed for endorsement</w:t>
            </w:r>
          </w:p>
        </w:tc>
      </w:tr>
      <w:tr w:rsidR="0029191B" w14:paraId="1B80950F" w14:textId="77777777">
        <w:tc>
          <w:tcPr>
            <w:tcW w:w="1975" w:type="dxa"/>
          </w:tcPr>
          <w:p w14:paraId="7C5B356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1C1C9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OK</w:t>
            </w:r>
          </w:p>
        </w:tc>
      </w:tr>
      <w:tr w:rsidR="0029191B" w14:paraId="0FFEA473" w14:textId="77777777">
        <w:tc>
          <w:tcPr>
            <w:tcW w:w="1975" w:type="dxa"/>
          </w:tcPr>
          <w:p w14:paraId="2EE324A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13FE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prefer the TP in Round 1.</w:t>
            </w:r>
          </w:p>
          <w:p w14:paraId="59FE689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29191B" w14:paraId="2D64ECD6" w14:textId="77777777">
        <w:tc>
          <w:tcPr>
            <w:tcW w:w="1975" w:type="dxa"/>
          </w:tcPr>
          <w:p w14:paraId="36F789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161BB8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3539E56A" w14:textId="77777777">
        <w:tc>
          <w:tcPr>
            <w:tcW w:w="1975" w:type="dxa"/>
          </w:tcPr>
          <w:p w14:paraId="13DE94B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CFB716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29191B" w14:paraId="74FCAF01" w14:textId="77777777">
        <w:tc>
          <w:tcPr>
            <w:tcW w:w="1975" w:type="dxa"/>
          </w:tcPr>
          <w:p w14:paraId="0922F66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D54115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 xml:space="preserve">’s concern on the TP in Round 1, we think that since it can be addressed by a part of the TP from Issue #2-1 </w:t>
            </w:r>
            <w:r>
              <w:rPr>
                <w:rFonts w:ascii="Times New Roman" w:eastAsia="Malgun Gothic" w:hAnsi="Times New Roman"/>
                <w:lang w:eastAsia="ko-KR"/>
              </w:rPr>
              <w:lastRenderedPageBreak/>
              <w:t>as follows:</w:t>
            </w:r>
          </w:p>
          <w:p w14:paraId="3D2AA986"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28B64EE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29191B" w14:paraId="48F7B846" w14:textId="77777777">
        <w:tc>
          <w:tcPr>
            <w:tcW w:w="1975" w:type="dxa"/>
          </w:tcPr>
          <w:p w14:paraId="1CD2AC1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92058B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29191B" w14:paraId="5D000873" w14:textId="77777777">
        <w:tc>
          <w:tcPr>
            <w:tcW w:w="1975" w:type="dxa"/>
          </w:tcPr>
          <w:p w14:paraId="626528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DDC06D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the TP in first round. Similar views with other </w:t>
            </w:r>
            <w:proofErr w:type="gramStart"/>
            <w:r>
              <w:rPr>
                <w:rFonts w:ascii="Times New Roman" w:eastAsiaTheme="minorEastAsia" w:hAnsi="Times New Roman"/>
              </w:rPr>
              <w:t>companies,</w:t>
            </w:r>
            <w:proofErr w:type="gramEnd"/>
            <w:r>
              <w:rPr>
                <w:rFonts w:ascii="Times New Roman" w:eastAsiaTheme="minorEastAsia" w:hAnsi="Times New Roman"/>
              </w:rPr>
              <w:t xml:space="preserve"> this restriction text is not needed.</w:t>
            </w:r>
          </w:p>
        </w:tc>
      </w:tr>
      <w:tr w:rsidR="0029191B" w14:paraId="174AE9EF" w14:textId="77777777">
        <w:tc>
          <w:tcPr>
            <w:tcW w:w="1975" w:type="dxa"/>
          </w:tcPr>
          <w:p w14:paraId="65511E82"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40C4F4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29191B" w14:paraId="4A578435" w14:textId="77777777">
        <w:tc>
          <w:tcPr>
            <w:tcW w:w="1975" w:type="dxa"/>
          </w:tcPr>
          <w:p w14:paraId="2FFD28B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E0F41A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29191B" w14:paraId="1133A60B" w14:textId="77777777">
        <w:tc>
          <w:tcPr>
            <w:tcW w:w="1975" w:type="dxa"/>
          </w:tcPr>
          <w:p w14:paraId="1A77B0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CBA46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29191B" w14:paraId="3A670168" w14:textId="77777777">
        <w:tc>
          <w:tcPr>
            <w:tcW w:w="1975" w:type="dxa"/>
          </w:tcPr>
          <w:p w14:paraId="05759F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C7BAC1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This TP is </w:t>
            </w:r>
            <w:proofErr w:type="gramStart"/>
            <w:r>
              <w:rPr>
                <w:rFonts w:ascii="Times New Roman" w:eastAsiaTheme="minorEastAsia" w:hAnsi="Times New Roman"/>
              </w:rPr>
              <w:t>depend</w:t>
            </w:r>
            <w:proofErr w:type="gramEnd"/>
            <w:r>
              <w:rPr>
                <w:rFonts w:ascii="Times New Roman" w:eastAsiaTheme="minorEastAsia" w:hAnsi="Times New Roman"/>
              </w:rPr>
              <w:t xml:space="preserve"> on the outcome of issue 1-3, because for schemeB the combination SFN PDCCH + S-TRP PDSCH is not supported. SFN PDCCH alone can’t be configured to UE, and if SFN PDCCH is configured as schemeB, SFN PDSCH shall also be configured for schemeB. Then the condition for this TP doesn’t exist.</w:t>
            </w:r>
          </w:p>
          <w:p w14:paraId="7F855B3F"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Proposal 4b:</w:t>
            </w:r>
          </w:p>
          <w:p w14:paraId="3A0A73E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E0C391C"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75F7ADC0" w14:textId="77777777" w:rsidR="0029191B" w:rsidRDefault="0029191B">
            <w:pPr>
              <w:pStyle w:val="afb"/>
              <w:ind w:left="0"/>
              <w:contextualSpacing/>
              <w:rPr>
                <w:rFonts w:ascii="Times New Roman" w:eastAsiaTheme="minorEastAsia" w:hAnsi="Times New Roman"/>
              </w:rPr>
            </w:pPr>
          </w:p>
          <w:p w14:paraId="39D1A300" w14:textId="77777777" w:rsidR="0029191B" w:rsidRDefault="0029191B">
            <w:pPr>
              <w:pStyle w:val="afb"/>
              <w:ind w:left="0"/>
              <w:contextualSpacing/>
              <w:rPr>
                <w:rFonts w:ascii="Times New Roman" w:eastAsiaTheme="minorEastAsia" w:hAnsi="Times New Roman"/>
              </w:rPr>
            </w:pPr>
          </w:p>
        </w:tc>
      </w:tr>
      <w:tr w:rsidR="0029191B" w14:paraId="4D24FE07" w14:textId="77777777">
        <w:tc>
          <w:tcPr>
            <w:tcW w:w="1975" w:type="dxa"/>
          </w:tcPr>
          <w:p w14:paraId="1CADB46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EF4B3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Pr>
                <w:rFonts w:ascii="Times New Roman" w:eastAsiaTheme="minorEastAsia" w:hAnsi="Times New Roman"/>
                <w:highlight w:val="yellow"/>
              </w:rPr>
              <w:t>TP#2-2</w:t>
            </w:r>
            <w:r>
              <w:rPr>
                <w:rFonts w:ascii="Times New Roman" w:eastAsiaTheme="minorEastAsia" w:hAnsi="Times New Roman"/>
              </w:rPr>
              <w:t xml:space="preserve"> is fine. We can further refine if needed. </w:t>
            </w:r>
          </w:p>
        </w:tc>
      </w:tr>
    </w:tbl>
    <w:p w14:paraId="1F324137" w14:textId="77777777" w:rsidR="0029191B" w:rsidRDefault="0029191B">
      <w:pPr>
        <w:rPr>
          <w:iCs/>
          <w:lang w:eastAsia="ja-JP" w:bidi="hi-IN"/>
        </w:rPr>
      </w:pPr>
    </w:p>
    <w:p w14:paraId="65FC9952" w14:textId="77777777" w:rsidR="0029191B" w:rsidRDefault="00C33F34">
      <w:pPr>
        <w:pStyle w:val="3"/>
        <w:numPr>
          <w:ilvl w:val="2"/>
          <w:numId w:val="12"/>
        </w:numPr>
        <w:rPr>
          <w:lang w:val="en-US"/>
        </w:rPr>
      </w:pPr>
      <w:r>
        <w:rPr>
          <w:lang w:val="en-US"/>
        </w:rPr>
        <w:t>Issue #2-3 (DCI Formats 0_0, 1_1, or 1_2, for SFN PDSCH)</w:t>
      </w:r>
    </w:p>
    <w:p w14:paraId="2692BD6D" w14:textId="77777777" w:rsidR="0029191B" w:rsidRDefault="00C33F34">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w:t>
      </w:r>
      <w:proofErr w:type="gramStart"/>
      <w:r>
        <w:rPr>
          <w:rFonts w:eastAsia="MS Mincho"/>
          <w:sz w:val="22"/>
          <w:szCs w:val="22"/>
          <w:lang w:eastAsia="ja-JP"/>
        </w:rPr>
        <w:t>default</w:t>
      </w:r>
      <w:proofErr w:type="gramEnd"/>
      <w:r>
        <w:rPr>
          <w:rFonts w:eastAsia="MS Mincho"/>
          <w:sz w:val="22"/>
          <w:szCs w:val="22"/>
          <w:lang w:eastAsia="ja-JP"/>
        </w:rPr>
        <w:t xml:space="preserve">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6679C1E2" w14:textId="77777777" w:rsidR="0029191B" w:rsidRDefault="0029191B">
      <w:pPr>
        <w:rPr>
          <w:iCs/>
          <w:sz w:val="22"/>
          <w:szCs w:val="22"/>
          <w:lang w:eastAsia="ja-JP" w:bidi="hi-IN"/>
        </w:rPr>
      </w:pPr>
    </w:p>
    <w:tbl>
      <w:tblPr>
        <w:tblStyle w:val="af3"/>
        <w:tblW w:w="0" w:type="auto"/>
        <w:tblLook w:val="04A0" w:firstRow="1" w:lastRow="0" w:firstColumn="1" w:lastColumn="0" w:noHBand="0" w:noVBand="1"/>
      </w:tblPr>
      <w:tblGrid>
        <w:gridCol w:w="10160"/>
      </w:tblGrid>
      <w:tr w:rsidR="0029191B" w14:paraId="22FEE9DB" w14:textId="77777777">
        <w:tc>
          <w:tcPr>
            <w:tcW w:w="10160" w:type="dxa"/>
          </w:tcPr>
          <w:p w14:paraId="680FD949" w14:textId="77777777" w:rsidR="0029191B" w:rsidRDefault="00C33F34">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14:paraId="430FABB9" w14:textId="77777777" w:rsidR="0029191B" w:rsidRDefault="00C33F34">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4B3BA8C1" w14:textId="77777777" w:rsidR="0029191B" w:rsidRDefault="00C33F34">
            <w:pPr>
              <w:pStyle w:val="xa0"/>
              <w:numPr>
                <w:ilvl w:val="0"/>
                <w:numId w:val="16"/>
              </w:numPr>
              <w:spacing w:before="0" w:beforeAutospacing="0" w:after="0" w:afterAutospacing="0" w:line="240" w:lineRule="auto"/>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AC5D811" w14:textId="77777777" w:rsidR="0029191B" w:rsidRDefault="00C33F34">
            <w:pPr>
              <w:widowControl w:val="0"/>
              <w:spacing w:before="0" w:line="240" w:lineRule="auto"/>
              <w:rPr>
                <w:sz w:val="22"/>
                <w:szCs w:val="22"/>
              </w:rPr>
            </w:pPr>
            <w:r>
              <w:rPr>
                <w:sz w:val="22"/>
                <w:szCs w:val="22"/>
              </w:rPr>
              <w:lastRenderedPageBreak/>
              <w:t>This is a UE optional feature</w:t>
            </w:r>
          </w:p>
        </w:tc>
      </w:tr>
    </w:tbl>
    <w:p w14:paraId="285E3CB1" w14:textId="77777777" w:rsidR="0029191B" w:rsidRDefault="0029191B">
      <w:pPr>
        <w:rPr>
          <w:iCs/>
          <w:lang w:eastAsia="ja-JP" w:bidi="hi-IN"/>
        </w:rPr>
      </w:pPr>
    </w:p>
    <w:p w14:paraId="424B2CBD" w14:textId="77777777" w:rsidR="0029191B" w:rsidRDefault="00C33F34">
      <w:pPr>
        <w:rPr>
          <w:rFonts w:eastAsia="MS Mincho"/>
          <w:sz w:val="22"/>
          <w:lang w:eastAsia="ja-JP"/>
        </w:rPr>
      </w:pPr>
      <w:r>
        <w:rPr>
          <w:rFonts w:eastAsia="MS Mincho"/>
          <w:sz w:val="22"/>
          <w:lang w:eastAsia="ja-JP"/>
        </w:rPr>
        <w:t>Therefore, it is proposed to clarify that the specification is applied to PDSCH scheduled by DCI format 1_0.</w:t>
      </w:r>
    </w:p>
    <w:p w14:paraId="590031B7" w14:textId="77777777" w:rsidR="0029191B" w:rsidRDefault="0029191B">
      <w:pPr>
        <w:rPr>
          <w:rFonts w:eastAsia="MS Mincho"/>
          <w:sz w:val="22"/>
          <w:lang w:eastAsia="ja-JP"/>
        </w:rPr>
      </w:pPr>
    </w:p>
    <w:p w14:paraId="77801843" w14:textId="77777777" w:rsidR="0029191B" w:rsidRDefault="00C33F34">
      <w:pPr>
        <w:pStyle w:val="4"/>
        <w:rPr>
          <w:u w:val="single"/>
          <w:lang w:val="en-US"/>
        </w:rPr>
      </w:pPr>
      <w:r>
        <w:rPr>
          <w:u w:val="single"/>
          <w:lang w:val="en-US"/>
        </w:rPr>
        <w:t>Round-1</w:t>
      </w:r>
    </w:p>
    <w:p w14:paraId="082FB9EE" w14:textId="77777777" w:rsidR="0029191B" w:rsidRDefault="00C33F34">
      <w:pPr>
        <w:rPr>
          <w:b/>
          <w:bCs/>
          <w:lang w:eastAsia="en-US"/>
        </w:rPr>
      </w:pPr>
      <w:r>
        <w:rPr>
          <w:b/>
          <w:bCs/>
          <w:lang w:eastAsia="en-US"/>
        </w:rPr>
        <w:t>TP#2-3</w:t>
      </w:r>
    </w:p>
    <w:p w14:paraId="29FC8F0B" w14:textId="77777777" w:rsidR="0029191B" w:rsidRDefault="0029191B">
      <w:pPr>
        <w:rPr>
          <w:rFonts w:eastAsia="MS Mincho"/>
          <w:sz w:val="22"/>
          <w:lang w:eastAsia="ja-JP"/>
        </w:rPr>
      </w:pPr>
    </w:p>
    <w:p w14:paraId="59085995" w14:textId="77777777" w:rsidR="0029191B" w:rsidRDefault="0029191B">
      <w:pPr>
        <w:rPr>
          <w:iCs/>
          <w:lang w:eastAsia="ja-JP" w:bidi="hi-IN"/>
        </w:rPr>
      </w:pPr>
    </w:p>
    <w:tbl>
      <w:tblPr>
        <w:tblStyle w:val="af3"/>
        <w:tblW w:w="0" w:type="auto"/>
        <w:tblLook w:val="04A0" w:firstRow="1" w:lastRow="0" w:firstColumn="1" w:lastColumn="0" w:noHBand="0" w:noVBand="1"/>
      </w:tblPr>
      <w:tblGrid>
        <w:gridCol w:w="10160"/>
      </w:tblGrid>
      <w:tr w:rsidR="0029191B" w14:paraId="246EFFE0" w14:textId="77777777">
        <w:tc>
          <w:tcPr>
            <w:tcW w:w="10160" w:type="dxa"/>
          </w:tcPr>
          <w:p w14:paraId="30619900" w14:textId="77777777" w:rsidR="0029191B" w:rsidRDefault="00C33F34">
            <w:pPr>
              <w:pStyle w:val="3"/>
              <w:ind w:left="0" w:firstLine="0"/>
              <w:outlineLvl w:val="2"/>
              <w:rPr>
                <w:b/>
                <w:bCs/>
                <w:color w:val="000000"/>
              </w:rPr>
            </w:pPr>
            <w:r>
              <w:rPr>
                <w:rFonts w:ascii="Times New Roman" w:hAnsi="Times New Roman"/>
                <w:b/>
                <w:bCs/>
                <w:sz w:val="22"/>
                <w:szCs w:val="22"/>
                <w:lang w:eastAsia="zh-CN"/>
              </w:rPr>
              <w:t>TS 38.214</w:t>
            </w:r>
          </w:p>
          <w:p w14:paraId="2B374FBF" w14:textId="77777777" w:rsidR="0029191B" w:rsidRDefault="00C33F34">
            <w:pPr>
              <w:pStyle w:val="3"/>
              <w:ind w:left="0" w:firstLine="0"/>
              <w:outlineLvl w:val="2"/>
              <w:rPr>
                <w:color w:val="000000"/>
              </w:rPr>
            </w:pPr>
            <w:r>
              <w:rPr>
                <w:color w:val="000000"/>
              </w:rPr>
              <w:t>5.1.5</w:t>
            </w:r>
            <w:r>
              <w:rPr>
                <w:color w:val="000000"/>
              </w:rPr>
              <w:tab/>
              <w:t>Antenna ports quasi co-location</w:t>
            </w:r>
          </w:p>
          <w:p w14:paraId="03FB1574" w14:textId="77777777" w:rsidR="0029191B" w:rsidRDefault="00C33F34">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5272A60E" w14:textId="77777777" w:rsidR="0029191B" w:rsidRDefault="00C33F34">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135959A8" w14:textId="77777777" w:rsidR="0029191B" w:rsidRDefault="00C33F34">
            <w:pPr>
              <w:pStyle w:val="B1"/>
              <w:ind w:left="0" w:firstLine="0"/>
              <w:rPr>
                <w:sz w:val="22"/>
                <w:szCs w:val="22"/>
              </w:rPr>
            </w:pPr>
            <w:r>
              <w:rPr>
                <w:sz w:val="22"/>
                <w:szCs w:val="22"/>
              </w:rPr>
              <w:t>[…]</w:t>
            </w:r>
          </w:p>
          <w:p w14:paraId="65D12B17" w14:textId="77777777" w:rsidR="0029191B" w:rsidRDefault="00C33F34">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15B0B2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2BA25C" w14:textId="77777777">
        <w:tc>
          <w:tcPr>
            <w:tcW w:w="1975" w:type="dxa"/>
            <w:shd w:val="clear" w:color="auto" w:fill="A8D08D" w:themeFill="accent6" w:themeFillTint="99"/>
          </w:tcPr>
          <w:p w14:paraId="2CC74AF5"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4935B8A"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7CABF2E" w14:textId="77777777">
        <w:tc>
          <w:tcPr>
            <w:tcW w:w="1975" w:type="dxa"/>
          </w:tcPr>
          <w:p w14:paraId="29008C8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1CAAA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29191B" w14:paraId="0A9FED38" w14:textId="77777777">
        <w:tc>
          <w:tcPr>
            <w:tcW w:w="1975" w:type="dxa"/>
          </w:tcPr>
          <w:p w14:paraId="0814EF4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2C26A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 xml:space="preserve">he same specification text is applied to default QCL of Rel.16 S-DCI M-TRP </w:t>
            </w:r>
            <w:r>
              <w:rPr>
                <w:rFonts w:ascii="Times New Roman" w:eastAsia="MS Mincho" w:hAnsi="Times New Roman"/>
                <w:lang w:eastAsia="ja-JP"/>
              </w:rPr>
              <w:lastRenderedPageBreak/>
              <w:t xml:space="preserve">and Rel.17 HST, however, there is following difference. It should be </w:t>
            </w:r>
            <w:proofErr w:type="gramStart"/>
            <w:r>
              <w:rPr>
                <w:rFonts w:ascii="Times New Roman" w:eastAsia="MS Mincho" w:hAnsi="Times New Roman"/>
                <w:lang w:eastAsia="ja-JP"/>
              </w:rPr>
              <w:t>clarified,</w:t>
            </w:r>
            <w:proofErr w:type="gramEnd"/>
            <w:r>
              <w:rPr>
                <w:rFonts w:ascii="Times New Roman" w:eastAsia="MS Mincho" w:hAnsi="Times New Roman"/>
                <w:lang w:eastAsia="ja-JP"/>
              </w:rPr>
              <w:t xml:space="preserve"> otherwise it is not possible to understand.</w:t>
            </w:r>
          </w:p>
          <w:p w14:paraId="06D470F3" w14:textId="77777777" w:rsidR="0029191B" w:rsidRDefault="00C33F34">
            <w:pPr>
              <w:pStyle w:val="afb"/>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1EFDD34D" w14:textId="77777777" w:rsidR="0029191B" w:rsidRDefault="00C33F34">
            <w:pPr>
              <w:pStyle w:val="afb"/>
              <w:numPr>
                <w:ilvl w:val="0"/>
                <w:numId w:val="55"/>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29191B" w14:paraId="26703192" w14:textId="77777777">
        <w:tc>
          <w:tcPr>
            <w:tcW w:w="1975" w:type="dxa"/>
          </w:tcPr>
          <w:p w14:paraId="345C325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5003376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348998C" w14:textId="77777777">
        <w:tc>
          <w:tcPr>
            <w:tcW w:w="1975" w:type="dxa"/>
          </w:tcPr>
          <w:p w14:paraId="392A83C2" w14:textId="77777777" w:rsidR="0029191B" w:rsidRDefault="00C33F34">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2F0D7B86" w14:textId="77777777" w:rsidR="0029191B" w:rsidRDefault="00C33F34">
            <w:pPr>
              <w:pStyle w:val="afb"/>
              <w:ind w:left="0"/>
              <w:contextualSpacing/>
              <w:rPr>
                <w:rFonts w:ascii="Times New Roman" w:eastAsia="宋体" w:hAnsi="Times New Roman"/>
              </w:rPr>
            </w:pPr>
            <w:r>
              <w:rPr>
                <w:rFonts w:ascii="Times New Roman" w:eastAsia="宋体" w:hAnsi="Times New Roman"/>
              </w:rPr>
              <w:t>We are fine</w:t>
            </w:r>
          </w:p>
        </w:tc>
      </w:tr>
      <w:tr w:rsidR="0029191B" w14:paraId="41D0EBB8" w14:textId="77777777">
        <w:tc>
          <w:tcPr>
            <w:tcW w:w="1975" w:type="dxa"/>
          </w:tcPr>
          <w:p w14:paraId="03376FD9"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00CA7F19" w14:textId="77777777" w:rsidR="0029191B" w:rsidRDefault="00C33F34">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737A9C73" w14:textId="77777777" w:rsidR="0029191B" w:rsidRDefault="0029191B">
            <w:pPr>
              <w:pStyle w:val="afb"/>
              <w:ind w:left="0"/>
              <w:contextualSpacing/>
              <w:rPr>
                <w:rFonts w:ascii="Times New Roman" w:eastAsiaTheme="minorEastAsia" w:hAnsi="Times New Roman"/>
              </w:rPr>
            </w:pPr>
          </w:p>
        </w:tc>
      </w:tr>
      <w:tr w:rsidR="0029191B" w14:paraId="0C4F4381" w14:textId="77777777">
        <w:tc>
          <w:tcPr>
            <w:tcW w:w="1975" w:type="dxa"/>
          </w:tcPr>
          <w:p w14:paraId="06EFD9EC"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3A87F1AD" w14:textId="77777777" w:rsidR="0029191B" w:rsidRDefault="00C33F34">
            <w:pPr>
              <w:pStyle w:val="afb"/>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29191B" w14:paraId="7EC7B23D" w14:textId="77777777">
        <w:tc>
          <w:tcPr>
            <w:tcW w:w="1975" w:type="dxa"/>
          </w:tcPr>
          <w:p w14:paraId="57DD748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5CCD9AD" w14:textId="77777777" w:rsidR="0029191B" w:rsidRDefault="00C33F34">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7851DD7E" w14:textId="77777777">
        <w:tc>
          <w:tcPr>
            <w:tcW w:w="1975" w:type="dxa"/>
          </w:tcPr>
          <w:p w14:paraId="4E0DB9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F993B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3481F2F1" w14:textId="77777777" w:rsidR="0029191B" w:rsidRDefault="00C33F34">
            <w:pPr>
              <w:pStyle w:val="afb"/>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9"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29191B" w14:paraId="71CE37D3" w14:textId="77777777">
        <w:tc>
          <w:tcPr>
            <w:tcW w:w="1975" w:type="dxa"/>
          </w:tcPr>
          <w:p w14:paraId="77AB11B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D3D6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29191B" w14:paraId="3A878BAF" w14:textId="77777777">
        <w:tc>
          <w:tcPr>
            <w:tcW w:w="1975" w:type="dxa"/>
          </w:tcPr>
          <w:p w14:paraId="0F4081E2"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8C361B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21CE6E10" w14:textId="77777777">
        <w:tc>
          <w:tcPr>
            <w:tcW w:w="1975" w:type="dxa"/>
          </w:tcPr>
          <w:p w14:paraId="7D067DE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D18219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29191B" w14:paraId="4ED626AA" w14:textId="77777777">
        <w:tc>
          <w:tcPr>
            <w:tcW w:w="1975" w:type="dxa"/>
          </w:tcPr>
          <w:p w14:paraId="0761103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1B6DA0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6C5A6B0D" w14:textId="77777777">
        <w:tc>
          <w:tcPr>
            <w:tcW w:w="1975" w:type="dxa"/>
          </w:tcPr>
          <w:p w14:paraId="08961A7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182A88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C88976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F24A85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29191B" w14:paraId="46B62634" w14:textId="77777777">
        <w:tc>
          <w:tcPr>
            <w:tcW w:w="1975" w:type="dxa"/>
          </w:tcPr>
          <w:p w14:paraId="63C9D3B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0CC3FB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29191B" w14:paraId="21AA768A" w14:textId="77777777">
        <w:tc>
          <w:tcPr>
            <w:tcW w:w="1975" w:type="dxa"/>
          </w:tcPr>
          <w:p w14:paraId="54E46BFC" w14:textId="77777777" w:rsidR="0029191B" w:rsidRDefault="0029191B">
            <w:pPr>
              <w:pStyle w:val="afb"/>
              <w:ind w:left="0"/>
              <w:contextualSpacing/>
              <w:rPr>
                <w:rFonts w:ascii="Times New Roman" w:eastAsiaTheme="minorEastAsia" w:hAnsi="Times New Roman"/>
                <w:lang w:val="en-GB"/>
              </w:rPr>
            </w:pPr>
          </w:p>
        </w:tc>
        <w:tc>
          <w:tcPr>
            <w:tcW w:w="8280" w:type="dxa"/>
          </w:tcPr>
          <w:p w14:paraId="5A0F8D3E" w14:textId="77777777" w:rsidR="0029191B" w:rsidRDefault="0029191B">
            <w:pPr>
              <w:pStyle w:val="afb"/>
              <w:ind w:left="0"/>
              <w:contextualSpacing/>
              <w:rPr>
                <w:rFonts w:ascii="Times New Roman" w:eastAsiaTheme="minorEastAsia" w:hAnsi="Times New Roman"/>
              </w:rPr>
            </w:pPr>
          </w:p>
        </w:tc>
      </w:tr>
      <w:tr w:rsidR="0029191B" w14:paraId="3B41FA8C" w14:textId="77777777">
        <w:tc>
          <w:tcPr>
            <w:tcW w:w="1975" w:type="dxa"/>
          </w:tcPr>
          <w:p w14:paraId="23925F01" w14:textId="77777777" w:rsidR="0029191B" w:rsidRDefault="0029191B">
            <w:pPr>
              <w:pStyle w:val="afb"/>
              <w:ind w:left="0"/>
              <w:contextualSpacing/>
              <w:rPr>
                <w:rFonts w:ascii="Times New Roman" w:eastAsiaTheme="minorEastAsia" w:hAnsi="Times New Roman"/>
              </w:rPr>
            </w:pPr>
          </w:p>
        </w:tc>
        <w:tc>
          <w:tcPr>
            <w:tcW w:w="8280" w:type="dxa"/>
          </w:tcPr>
          <w:p w14:paraId="41537F28" w14:textId="77777777" w:rsidR="0029191B" w:rsidRDefault="0029191B">
            <w:pPr>
              <w:pStyle w:val="afb"/>
              <w:ind w:left="0"/>
              <w:contextualSpacing/>
              <w:rPr>
                <w:rFonts w:ascii="Times New Roman" w:eastAsiaTheme="minorEastAsia" w:hAnsi="Times New Roman"/>
              </w:rPr>
            </w:pPr>
          </w:p>
        </w:tc>
      </w:tr>
      <w:tr w:rsidR="0029191B" w14:paraId="09DEEA61" w14:textId="77777777">
        <w:tc>
          <w:tcPr>
            <w:tcW w:w="1975" w:type="dxa"/>
          </w:tcPr>
          <w:p w14:paraId="6D359E9B" w14:textId="77777777" w:rsidR="0029191B" w:rsidRDefault="0029191B">
            <w:pPr>
              <w:pStyle w:val="afb"/>
              <w:ind w:left="0"/>
              <w:contextualSpacing/>
              <w:rPr>
                <w:rFonts w:ascii="Times New Roman" w:eastAsiaTheme="minorEastAsia" w:hAnsi="Times New Roman"/>
              </w:rPr>
            </w:pPr>
          </w:p>
        </w:tc>
        <w:tc>
          <w:tcPr>
            <w:tcW w:w="8280" w:type="dxa"/>
          </w:tcPr>
          <w:p w14:paraId="3D1280AB" w14:textId="77777777" w:rsidR="0029191B" w:rsidRDefault="0029191B">
            <w:pPr>
              <w:pStyle w:val="afb"/>
              <w:ind w:left="0"/>
              <w:contextualSpacing/>
              <w:rPr>
                <w:rFonts w:ascii="Times New Roman" w:eastAsiaTheme="minorEastAsia" w:hAnsi="Times New Roman"/>
              </w:rPr>
            </w:pPr>
          </w:p>
        </w:tc>
      </w:tr>
      <w:tr w:rsidR="0029191B" w14:paraId="1A91233B" w14:textId="77777777">
        <w:tc>
          <w:tcPr>
            <w:tcW w:w="1975" w:type="dxa"/>
          </w:tcPr>
          <w:p w14:paraId="47D23EF0" w14:textId="77777777" w:rsidR="0029191B" w:rsidRDefault="0029191B">
            <w:pPr>
              <w:pStyle w:val="afb"/>
              <w:ind w:left="0"/>
              <w:contextualSpacing/>
              <w:rPr>
                <w:rFonts w:ascii="Times New Roman" w:eastAsiaTheme="minorEastAsia" w:hAnsi="Times New Roman"/>
              </w:rPr>
            </w:pPr>
          </w:p>
        </w:tc>
        <w:tc>
          <w:tcPr>
            <w:tcW w:w="8280" w:type="dxa"/>
          </w:tcPr>
          <w:p w14:paraId="67C563C3" w14:textId="77777777" w:rsidR="0029191B" w:rsidRDefault="0029191B">
            <w:pPr>
              <w:pStyle w:val="afb"/>
              <w:ind w:left="0"/>
              <w:contextualSpacing/>
              <w:rPr>
                <w:rFonts w:ascii="Times New Roman" w:eastAsiaTheme="minorEastAsia" w:hAnsi="Times New Roman"/>
              </w:rPr>
            </w:pPr>
          </w:p>
        </w:tc>
      </w:tr>
    </w:tbl>
    <w:p w14:paraId="4D015DC8" w14:textId="77777777" w:rsidR="0029191B" w:rsidRDefault="0029191B">
      <w:pPr>
        <w:rPr>
          <w:iCs/>
          <w:lang w:eastAsia="ja-JP" w:bidi="hi-IN"/>
        </w:rPr>
      </w:pPr>
    </w:p>
    <w:p w14:paraId="4877A935"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2B38D230" w14:textId="77777777">
        <w:tc>
          <w:tcPr>
            <w:tcW w:w="1975" w:type="dxa"/>
            <w:shd w:val="clear" w:color="auto" w:fill="A8D08D" w:themeFill="accent6" w:themeFillTint="99"/>
          </w:tcPr>
          <w:p w14:paraId="31A33125"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A11894"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370BCC0" w14:textId="77777777">
        <w:tc>
          <w:tcPr>
            <w:tcW w:w="1975" w:type="dxa"/>
          </w:tcPr>
          <w:p w14:paraId="3DE44EE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7AB401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66A8C3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29191B" w14:paraId="406DFECB" w14:textId="77777777">
        <w:tc>
          <w:tcPr>
            <w:tcW w:w="1975" w:type="dxa"/>
          </w:tcPr>
          <w:p w14:paraId="4705FC4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4BACD4D6"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29191B" w14:paraId="0CD1EAAD" w14:textId="77777777">
        <w:tc>
          <w:tcPr>
            <w:tcW w:w="1975" w:type="dxa"/>
          </w:tcPr>
          <w:p w14:paraId="56D47E8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107A1A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29191B" w14:paraId="1715DD3B" w14:textId="77777777">
        <w:tc>
          <w:tcPr>
            <w:tcW w:w="1975" w:type="dxa"/>
          </w:tcPr>
          <w:p w14:paraId="6C24A2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4713BF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29191B" w14:paraId="04CB3D25" w14:textId="77777777">
        <w:tc>
          <w:tcPr>
            <w:tcW w:w="1975" w:type="dxa"/>
          </w:tcPr>
          <w:p w14:paraId="3CD4CEE4" w14:textId="77777777" w:rsidR="0029191B" w:rsidRDefault="0029191B">
            <w:pPr>
              <w:pStyle w:val="afb"/>
              <w:ind w:left="0"/>
              <w:contextualSpacing/>
              <w:rPr>
                <w:rFonts w:ascii="Times New Roman" w:eastAsiaTheme="minorEastAsia" w:hAnsi="Times New Roman"/>
                <w:lang w:val="en-GB"/>
              </w:rPr>
            </w:pPr>
          </w:p>
        </w:tc>
        <w:tc>
          <w:tcPr>
            <w:tcW w:w="8280" w:type="dxa"/>
          </w:tcPr>
          <w:p w14:paraId="4B11CBFB" w14:textId="77777777" w:rsidR="0029191B" w:rsidRDefault="0029191B">
            <w:pPr>
              <w:pStyle w:val="afb"/>
              <w:ind w:left="0"/>
              <w:contextualSpacing/>
              <w:rPr>
                <w:rFonts w:eastAsiaTheme="minorEastAsia"/>
              </w:rPr>
            </w:pPr>
          </w:p>
        </w:tc>
      </w:tr>
      <w:tr w:rsidR="0029191B" w14:paraId="389DBCFB" w14:textId="77777777">
        <w:tc>
          <w:tcPr>
            <w:tcW w:w="1975" w:type="dxa"/>
          </w:tcPr>
          <w:p w14:paraId="03F56992" w14:textId="77777777" w:rsidR="0029191B" w:rsidRDefault="0029191B">
            <w:pPr>
              <w:pStyle w:val="afb"/>
              <w:ind w:left="0"/>
              <w:contextualSpacing/>
              <w:rPr>
                <w:rFonts w:ascii="Times New Roman" w:eastAsiaTheme="minorEastAsia" w:hAnsi="Times New Roman"/>
              </w:rPr>
            </w:pPr>
          </w:p>
        </w:tc>
        <w:tc>
          <w:tcPr>
            <w:tcW w:w="8280" w:type="dxa"/>
          </w:tcPr>
          <w:p w14:paraId="78DFB132" w14:textId="77777777" w:rsidR="0029191B" w:rsidRDefault="0029191B">
            <w:pPr>
              <w:pStyle w:val="afb"/>
              <w:ind w:left="0"/>
              <w:contextualSpacing/>
              <w:rPr>
                <w:rFonts w:ascii="Times New Roman" w:eastAsiaTheme="minorEastAsia" w:hAnsi="Times New Roman"/>
              </w:rPr>
            </w:pPr>
          </w:p>
        </w:tc>
      </w:tr>
      <w:tr w:rsidR="0029191B" w14:paraId="33A7E766" w14:textId="77777777">
        <w:tc>
          <w:tcPr>
            <w:tcW w:w="1975" w:type="dxa"/>
          </w:tcPr>
          <w:p w14:paraId="1667BFBB" w14:textId="77777777" w:rsidR="0029191B" w:rsidRDefault="0029191B">
            <w:pPr>
              <w:pStyle w:val="afb"/>
              <w:ind w:left="0"/>
              <w:contextualSpacing/>
              <w:rPr>
                <w:rFonts w:ascii="Times New Roman" w:eastAsiaTheme="minorEastAsia" w:hAnsi="Times New Roman"/>
              </w:rPr>
            </w:pPr>
          </w:p>
        </w:tc>
        <w:tc>
          <w:tcPr>
            <w:tcW w:w="8280" w:type="dxa"/>
          </w:tcPr>
          <w:p w14:paraId="2533148B" w14:textId="77777777" w:rsidR="0029191B" w:rsidRDefault="0029191B">
            <w:pPr>
              <w:pStyle w:val="afb"/>
              <w:ind w:left="0"/>
              <w:contextualSpacing/>
              <w:rPr>
                <w:rFonts w:ascii="Times New Roman" w:eastAsiaTheme="minorEastAsia" w:hAnsi="Times New Roman"/>
              </w:rPr>
            </w:pPr>
          </w:p>
        </w:tc>
      </w:tr>
      <w:tr w:rsidR="0029191B" w14:paraId="712469AC" w14:textId="77777777">
        <w:tc>
          <w:tcPr>
            <w:tcW w:w="1975" w:type="dxa"/>
          </w:tcPr>
          <w:p w14:paraId="4B64F1CC" w14:textId="77777777" w:rsidR="0029191B" w:rsidRDefault="0029191B">
            <w:pPr>
              <w:pStyle w:val="afb"/>
              <w:ind w:left="0"/>
              <w:contextualSpacing/>
              <w:rPr>
                <w:rFonts w:ascii="Times New Roman" w:eastAsiaTheme="minorEastAsia" w:hAnsi="Times New Roman"/>
              </w:rPr>
            </w:pPr>
          </w:p>
        </w:tc>
        <w:tc>
          <w:tcPr>
            <w:tcW w:w="8280" w:type="dxa"/>
          </w:tcPr>
          <w:p w14:paraId="7A9CEC5B" w14:textId="77777777" w:rsidR="0029191B" w:rsidRDefault="0029191B">
            <w:pPr>
              <w:pStyle w:val="afb"/>
              <w:ind w:left="0"/>
              <w:contextualSpacing/>
              <w:rPr>
                <w:rFonts w:ascii="Times New Roman" w:eastAsiaTheme="minorEastAsia" w:hAnsi="Times New Roman"/>
              </w:rPr>
            </w:pPr>
          </w:p>
        </w:tc>
      </w:tr>
      <w:tr w:rsidR="0029191B" w14:paraId="4587AFBF" w14:textId="77777777">
        <w:tc>
          <w:tcPr>
            <w:tcW w:w="1975" w:type="dxa"/>
          </w:tcPr>
          <w:p w14:paraId="1CF6ED30" w14:textId="77777777" w:rsidR="0029191B" w:rsidRDefault="0029191B">
            <w:pPr>
              <w:pStyle w:val="afb"/>
              <w:ind w:left="0"/>
              <w:contextualSpacing/>
              <w:rPr>
                <w:rFonts w:ascii="Times New Roman" w:eastAsia="Malgun Gothic" w:hAnsi="Times New Roman"/>
                <w:lang w:eastAsia="ko-KR"/>
              </w:rPr>
            </w:pPr>
          </w:p>
        </w:tc>
        <w:tc>
          <w:tcPr>
            <w:tcW w:w="8280" w:type="dxa"/>
          </w:tcPr>
          <w:p w14:paraId="47F60E19" w14:textId="77777777" w:rsidR="0029191B" w:rsidRDefault="0029191B">
            <w:pPr>
              <w:pStyle w:val="afb"/>
              <w:ind w:left="0"/>
              <w:contextualSpacing/>
              <w:rPr>
                <w:rFonts w:ascii="Times New Roman" w:eastAsia="Malgun Gothic" w:hAnsi="Times New Roman"/>
                <w:lang w:eastAsia="ko-KR"/>
              </w:rPr>
            </w:pPr>
          </w:p>
        </w:tc>
      </w:tr>
      <w:tr w:rsidR="0029191B" w14:paraId="13477872" w14:textId="77777777">
        <w:tc>
          <w:tcPr>
            <w:tcW w:w="1975" w:type="dxa"/>
          </w:tcPr>
          <w:p w14:paraId="016E03FD" w14:textId="77777777" w:rsidR="0029191B" w:rsidRDefault="0029191B">
            <w:pPr>
              <w:pStyle w:val="afb"/>
              <w:ind w:left="0"/>
              <w:contextualSpacing/>
              <w:rPr>
                <w:rFonts w:ascii="Times New Roman" w:eastAsiaTheme="minorEastAsia" w:hAnsi="Times New Roman"/>
              </w:rPr>
            </w:pPr>
          </w:p>
        </w:tc>
        <w:tc>
          <w:tcPr>
            <w:tcW w:w="8280" w:type="dxa"/>
          </w:tcPr>
          <w:p w14:paraId="749BACF7" w14:textId="77777777" w:rsidR="0029191B" w:rsidRDefault="0029191B">
            <w:pPr>
              <w:pStyle w:val="afb"/>
              <w:ind w:left="0"/>
              <w:contextualSpacing/>
              <w:rPr>
                <w:rFonts w:ascii="Times New Roman" w:eastAsiaTheme="minorEastAsia" w:hAnsi="Times New Roman"/>
              </w:rPr>
            </w:pPr>
          </w:p>
        </w:tc>
      </w:tr>
      <w:tr w:rsidR="0029191B" w14:paraId="33553C0C" w14:textId="77777777">
        <w:tc>
          <w:tcPr>
            <w:tcW w:w="1975" w:type="dxa"/>
          </w:tcPr>
          <w:p w14:paraId="37E45E0B" w14:textId="77777777" w:rsidR="0029191B" w:rsidRDefault="0029191B">
            <w:pPr>
              <w:pStyle w:val="afb"/>
              <w:ind w:left="0"/>
              <w:contextualSpacing/>
              <w:rPr>
                <w:rFonts w:ascii="Times New Roman" w:eastAsia="Malgun Gothic" w:hAnsi="Times New Roman"/>
                <w:lang w:eastAsia="ko-KR"/>
              </w:rPr>
            </w:pPr>
          </w:p>
        </w:tc>
        <w:tc>
          <w:tcPr>
            <w:tcW w:w="8280" w:type="dxa"/>
          </w:tcPr>
          <w:p w14:paraId="4EF8A16A" w14:textId="77777777" w:rsidR="0029191B" w:rsidRDefault="0029191B">
            <w:pPr>
              <w:pStyle w:val="afb"/>
              <w:ind w:left="0"/>
              <w:contextualSpacing/>
              <w:rPr>
                <w:rFonts w:ascii="Times New Roman" w:eastAsia="Malgun Gothic" w:hAnsi="Times New Roman"/>
                <w:lang w:eastAsia="ko-KR"/>
              </w:rPr>
            </w:pPr>
          </w:p>
        </w:tc>
      </w:tr>
      <w:tr w:rsidR="0029191B" w14:paraId="52BB29A3" w14:textId="77777777">
        <w:tc>
          <w:tcPr>
            <w:tcW w:w="1975" w:type="dxa"/>
          </w:tcPr>
          <w:p w14:paraId="67ED5859" w14:textId="77777777" w:rsidR="0029191B" w:rsidRDefault="0029191B">
            <w:pPr>
              <w:pStyle w:val="afb"/>
              <w:ind w:left="0"/>
              <w:contextualSpacing/>
              <w:rPr>
                <w:rFonts w:ascii="Times New Roman" w:eastAsiaTheme="minorEastAsia" w:hAnsi="Times New Roman"/>
              </w:rPr>
            </w:pPr>
          </w:p>
        </w:tc>
        <w:tc>
          <w:tcPr>
            <w:tcW w:w="8280" w:type="dxa"/>
          </w:tcPr>
          <w:p w14:paraId="17632CD2" w14:textId="77777777" w:rsidR="0029191B" w:rsidRDefault="0029191B">
            <w:pPr>
              <w:pStyle w:val="afb"/>
              <w:ind w:left="0"/>
              <w:contextualSpacing/>
              <w:rPr>
                <w:rFonts w:ascii="Times New Roman" w:eastAsia="Malgun Gothic" w:hAnsi="Times New Roman"/>
                <w:lang w:eastAsia="ko-KR"/>
              </w:rPr>
            </w:pPr>
          </w:p>
        </w:tc>
      </w:tr>
      <w:tr w:rsidR="0029191B" w14:paraId="73E5F7A5" w14:textId="77777777">
        <w:tc>
          <w:tcPr>
            <w:tcW w:w="1975" w:type="dxa"/>
          </w:tcPr>
          <w:p w14:paraId="713938A4" w14:textId="77777777" w:rsidR="0029191B" w:rsidRDefault="0029191B">
            <w:pPr>
              <w:pStyle w:val="afb"/>
              <w:ind w:left="0"/>
              <w:contextualSpacing/>
              <w:rPr>
                <w:rFonts w:ascii="Times New Roman" w:eastAsiaTheme="minorEastAsia" w:hAnsi="Times New Roman"/>
                <w:lang w:val="en-GB"/>
              </w:rPr>
            </w:pPr>
          </w:p>
        </w:tc>
        <w:tc>
          <w:tcPr>
            <w:tcW w:w="8280" w:type="dxa"/>
          </w:tcPr>
          <w:p w14:paraId="3B3ED108" w14:textId="77777777" w:rsidR="0029191B" w:rsidRDefault="0029191B">
            <w:pPr>
              <w:pStyle w:val="afb"/>
              <w:ind w:left="0"/>
              <w:contextualSpacing/>
              <w:rPr>
                <w:rFonts w:ascii="Times New Roman" w:eastAsiaTheme="minorEastAsia" w:hAnsi="Times New Roman"/>
              </w:rPr>
            </w:pPr>
          </w:p>
        </w:tc>
      </w:tr>
      <w:tr w:rsidR="0029191B" w14:paraId="34E24E65" w14:textId="77777777">
        <w:tc>
          <w:tcPr>
            <w:tcW w:w="1975" w:type="dxa"/>
          </w:tcPr>
          <w:p w14:paraId="585A69AE" w14:textId="77777777" w:rsidR="0029191B" w:rsidRDefault="0029191B">
            <w:pPr>
              <w:pStyle w:val="afb"/>
              <w:ind w:left="0"/>
              <w:contextualSpacing/>
              <w:rPr>
                <w:rFonts w:ascii="Times New Roman" w:eastAsiaTheme="minorEastAsia" w:hAnsi="Times New Roman"/>
                <w:lang w:val="en-GB"/>
              </w:rPr>
            </w:pPr>
          </w:p>
        </w:tc>
        <w:tc>
          <w:tcPr>
            <w:tcW w:w="8280" w:type="dxa"/>
          </w:tcPr>
          <w:p w14:paraId="1F95120D" w14:textId="77777777" w:rsidR="0029191B" w:rsidRDefault="0029191B">
            <w:pPr>
              <w:pStyle w:val="afb"/>
              <w:ind w:left="0"/>
              <w:contextualSpacing/>
              <w:rPr>
                <w:rFonts w:ascii="Times New Roman" w:eastAsiaTheme="minorEastAsia" w:hAnsi="Times New Roman"/>
              </w:rPr>
            </w:pPr>
          </w:p>
        </w:tc>
      </w:tr>
      <w:tr w:rsidR="0029191B" w14:paraId="636B464F" w14:textId="77777777">
        <w:tc>
          <w:tcPr>
            <w:tcW w:w="1975" w:type="dxa"/>
          </w:tcPr>
          <w:p w14:paraId="68E65214" w14:textId="77777777" w:rsidR="0029191B" w:rsidRDefault="0029191B">
            <w:pPr>
              <w:pStyle w:val="afb"/>
              <w:ind w:left="0"/>
              <w:contextualSpacing/>
              <w:rPr>
                <w:rFonts w:ascii="Times New Roman" w:eastAsiaTheme="minorEastAsia" w:hAnsi="Times New Roman"/>
              </w:rPr>
            </w:pPr>
          </w:p>
        </w:tc>
        <w:tc>
          <w:tcPr>
            <w:tcW w:w="8280" w:type="dxa"/>
          </w:tcPr>
          <w:p w14:paraId="66E7BDDA" w14:textId="77777777" w:rsidR="0029191B" w:rsidRDefault="0029191B">
            <w:pPr>
              <w:pStyle w:val="afb"/>
              <w:ind w:left="0"/>
              <w:contextualSpacing/>
              <w:rPr>
                <w:rFonts w:ascii="Times New Roman" w:eastAsiaTheme="minorEastAsia" w:hAnsi="Times New Roman"/>
              </w:rPr>
            </w:pPr>
          </w:p>
        </w:tc>
      </w:tr>
      <w:tr w:rsidR="0029191B" w14:paraId="0D3CAB7A" w14:textId="77777777">
        <w:tc>
          <w:tcPr>
            <w:tcW w:w="1975" w:type="dxa"/>
          </w:tcPr>
          <w:p w14:paraId="2575370B" w14:textId="77777777" w:rsidR="0029191B" w:rsidRDefault="0029191B">
            <w:pPr>
              <w:pStyle w:val="afb"/>
              <w:ind w:left="0"/>
              <w:contextualSpacing/>
              <w:rPr>
                <w:rFonts w:ascii="Times New Roman" w:eastAsiaTheme="minorEastAsia" w:hAnsi="Times New Roman"/>
              </w:rPr>
            </w:pPr>
          </w:p>
        </w:tc>
        <w:tc>
          <w:tcPr>
            <w:tcW w:w="8280" w:type="dxa"/>
          </w:tcPr>
          <w:p w14:paraId="1CCD5B84" w14:textId="77777777" w:rsidR="0029191B" w:rsidRDefault="0029191B">
            <w:pPr>
              <w:pStyle w:val="afb"/>
              <w:ind w:left="0"/>
              <w:contextualSpacing/>
              <w:rPr>
                <w:rFonts w:ascii="Times New Roman" w:eastAsiaTheme="minorEastAsia" w:hAnsi="Times New Roman"/>
              </w:rPr>
            </w:pPr>
          </w:p>
        </w:tc>
      </w:tr>
      <w:tr w:rsidR="0029191B" w14:paraId="53A20951" w14:textId="77777777">
        <w:tc>
          <w:tcPr>
            <w:tcW w:w="1975" w:type="dxa"/>
          </w:tcPr>
          <w:p w14:paraId="6B8B1699" w14:textId="77777777" w:rsidR="0029191B" w:rsidRDefault="0029191B">
            <w:pPr>
              <w:pStyle w:val="afb"/>
              <w:ind w:left="0"/>
              <w:contextualSpacing/>
              <w:rPr>
                <w:rFonts w:ascii="Times New Roman" w:eastAsiaTheme="minorEastAsia" w:hAnsi="Times New Roman"/>
              </w:rPr>
            </w:pPr>
          </w:p>
        </w:tc>
        <w:tc>
          <w:tcPr>
            <w:tcW w:w="8280" w:type="dxa"/>
          </w:tcPr>
          <w:p w14:paraId="51EEDD06" w14:textId="77777777" w:rsidR="0029191B" w:rsidRDefault="0029191B">
            <w:pPr>
              <w:pStyle w:val="afb"/>
              <w:ind w:left="0"/>
              <w:contextualSpacing/>
              <w:rPr>
                <w:rFonts w:ascii="Times New Roman" w:eastAsiaTheme="minorEastAsia" w:hAnsi="Times New Roman"/>
              </w:rPr>
            </w:pPr>
          </w:p>
        </w:tc>
      </w:tr>
    </w:tbl>
    <w:p w14:paraId="0A4C55F9" w14:textId="77777777" w:rsidR="0029191B" w:rsidRDefault="0029191B">
      <w:pPr>
        <w:rPr>
          <w:iCs/>
          <w:lang w:eastAsia="ja-JP" w:bidi="hi-IN"/>
        </w:rPr>
      </w:pPr>
    </w:p>
    <w:p w14:paraId="2D8AFA5D" w14:textId="77777777" w:rsidR="0029191B" w:rsidRDefault="0029191B">
      <w:pPr>
        <w:rPr>
          <w:iCs/>
          <w:lang w:eastAsia="ja-JP" w:bidi="hi-IN"/>
        </w:rPr>
      </w:pPr>
    </w:p>
    <w:p w14:paraId="47B39182" w14:textId="77777777" w:rsidR="0029191B" w:rsidRDefault="00C33F34">
      <w:pPr>
        <w:pStyle w:val="4"/>
        <w:rPr>
          <w:u w:val="single"/>
          <w:lang w:val="en-US"/>
        </w:rPr>
      </w:pPr>
      <w:r>
        <w:rPr>
          <w:u w:val="single"/>
          <w:lang w:val="en-US"/>
        </w:rPr>
        <w:lastRenderedPageBreak/>
        <w:t>Round-3</w:t>
      </w:r>
    </w:p>
    <w:tbl>
      <w:tblPr>
        <w:tblStyle w:val="TableGrid1"/>
        <w:tblW w:w="10255" w:type="dxa"/>
        <w:tblLayout w:type="fixed"/>
        <w:tblLook w:val="04A0" w:firstRow="1" w:lastRow="0" w:firstColumn="1" w:lastColumn="0" w:noHBand="0" w:noVBand="1"/>
      </w:tblPr>
      <w:tblGrid>
        <w:gridCol w:w="1975"/>
        <w:gridCol w:w="8280"/>
      </w:tblGrid>
      <w:tr w:rsidR="0029191B" w14:paraId="15E5FA5B" w14:textId="77777777">
        <w:tc>
          <w:tcPr>
            <w:tcW w:w="1975" w:type="dxa"/>
            <w:shd w:val="clear" w:color="auto" w:fill="A8D08D" w:themeFill="accent6" w:themeFillTint="99"/>
          </w:tcPr>
          <w:p w14:paraId="4EE20C4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FD0642"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CFDE606" w14:textId="77777777">
        <w:tc>
          <w:tcPr>
            <w:tcW w:w="1975" w:type="dxa"/>
          </w:tcPr>
          <w:p w14:paraId="32C2298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DBF3FC2" w14:textId="77777777" w:rsidR="0029191B" w:rsidRDefault="0029191B">
            <w:pPr>
              <w:pStyle w:val="afb"/>
              <w:ind w:left="0"/>
              <w:contextualSpacing/>
              <w:rPr>
                <w:rFonts w:ascii="Times New Roman" w:eastAsiaTheme="minorEastAsia" w:hAnsi="Times New Roman"/>
              </w:rPr>
            </w:pPr>
          </w:p>
        </w:tc>
      </w:tr>
      <w:tr w:rsidR="0029191B" w14:paraId="742F7D9E" w14:textId="77777777">
        <w:tc>
          <w:tcPr>
            <w:tcW w:w="1975" w:type="dxa"/>
          </w:tcPr>
          <w:p w14:paraId="036E20EA" w14:textId="77777777" w:rsidR="0029191B" w:rsidRDefault="0029191B">
            <w:pPr>
              <w:pStyle w:val="afb"/>
              <w:ind w:left="0"/>
              <w:contextualSpacing/>
              <w:rPr>
                <w:rFonts w:ascii="Times New Roman" w:eastAsia="宋体" w:hAnsi="Times New Roman"/>
              </w:rPr>
            </w:pPr>
          </w:p>
        </w:tc>
        <w:tc>
          <w:tcPr>
            <w:tcW w:w="8280" w:type="dxa"/>
          </w:tcPr>
          <w:p w14:paraId="32F17558" w14:textId="77777777" w:rsidR="0029191B" w:rsidRDefault="0029191B">
            <w:pPr>
              <w:pStyle w:val="afb"/>
              <w:ind w:left="0"/>
              <w:contextualSpacing/>
              <w:rPr>
                <w:rFonts w:ascii="Times New Roman" w:eastAsia="宋体" w:hAnsi="Times New Roman"/>
              </w:rPr>
            </w:pPr>
          </w:p>
        </w:tc>
      </w:tr>
      <w:tr w:rsidR="0029191B" w14:paraId="17B845B3" w14:textId="77777777">
        <w:tc>
          <w:tcPr>
            <w:tcW w:w="1975" w:type="dxa"/>
          </w:tcPr>
          <w:p w14:paraId="5CF30FA2" w14:textId="77777777" w:rsidR="0029191B" w:rsidRDefault="0029191B">
            <w:pPr>
              <w:pStyle w:val="afb"/>
              <w:ind w:left="0"/>
              <w:contextualSpacing/>
              <w:rPr>
                <w:rFonts w:ascii="Times New Roman" w:eastAsia="MS Mincho" w:hAnsi="Times New Roman"/>
                <w:lang w:eastAsia="ja-JP"/>
              </w:rPr>
            </w:pPr>
          </w:p>
        </w:tc>
        <w:tc>
          <w:tcPr>
            <w:tcW w:w="8280" w:type="dxa"/>
          </w:tcPr>
          <w:p w14:paraId="73AB8FCB" w14:textId="77777777" w:rsidR="0029191B" w:rsidRDefault="0029191B">
            <w:pPr>
              <w:pStyle w:val="afb"/>
              <w:ind w:left="0"/>
              <w:contextualSpacing/>
              <w:rPr>
                <w:rFonts w:ascii="Times New Roman" w:eastAsia="MS Mincho" w:hAnsi="Times New Roman"/>
                <w:lang w:eastAsia="ja-JP"/>
              </w:rPr>
            </w:pPr>
          </w:p>
        </w:tc>
      </w:tr>
      <w:tr w:rsidR="0029191B" w14:paraId="02552DCD" w14:textId="77777777">
        <w:tc>
          <w:tcPr>
            <w:tcW w:w="1975" w:type="dxa"/>
          </w:tcPr>
          <w:p w14:paraId="1356ADAF" w14:textId="77777777" w:rsidR="0029191B" w:rsidRDefault="0029191B">
            <w:pPr>
              <w:pStyle w:val="afb"/>
              <w:ind w:left="0"/>
              <w:contextualSpacing/>
              <w:rPr>
                <w:rFonts w:ascii="Times New Roman" w:eastAsiaTheme="minorEastAsia" w:hAnsi="Times New Roman"/>
              </w:rPr>
            </w:pPr>
          </w:p>
        </w:tc>
        <w:tc>
          <w:tcPr>
            <w:tcW w:w="8280" w:type="dxa"/>
          </w:tcPr>
          <w:p w14:paraId="7F51DB40" w14:textId="77777777" w:rsidR="0029191B" w:rsidRDefault="0029191B">
            <w:pPr>
              <w:pStyle w:val="afb"/>
              <w:ind w:left="0"/>
              <w:contextualSpacing/>
              <w:rPr>
                <w:rFonts w:ascii="Times New Roman" w:eastAsiaTheme="minorEastAsia" w:hAnsi="Times New Roman"/>
              </w:rPr>
            </w:pPr>
          </w:p>
        </w:tc>
      </w:tr>
      <w:tr w:rsidR="0029191B" w14:paraId="3AFAD0A2" w14:textId="77777777">
        <w:tc>
          <w:tcPr>
            <w:tcW w:w="1975" w:type="dxa"/>
          </w:tcPr>
          <w:p w14:paraId="18CAB537" w14:textId="77777777" w:rsidR="0029191B" w:rsidRDefault="0029191B">
            <w:pPr>
              <w:pStyle w:val="afb"/>
              <w:ind w:left="0"/>
              <w:contextualSpacing/>
              <w:rPr>
                <w:rFonts w:ascii="Times New Roman" w:eastAsiaTheme="minorEastAsia" w:hAnsi="Times New Roman"/>
                <w:lang w:val="en-GB"/>
              </w:rPr>
            </w:pPr>
          </w:p>
        </w:tc>
        <w:tc>
          <w:tcPr>
            <w:tcW w:w="8280" w:type="dxa"/>
          </w:tcPr>
          <w:p w14:paraId="3396CB1C" w14:textId="77777777" w:rsidR="0029191B" w:rsidRDefault="0029191B">
            <w:pPr>
              <w:pStyle w:val="afb"/>
              <w:ind w:left="0"/>
              <w:contextualSpacing/>
              <w:rPr>
                <w:rFonts w:eastAsiaTheme="minorEastAsia"/>
              </w:rPr>
            </w:pPr>
          </w:p>
        </w:tc>
      </w:tr>
      <w:tr w:rsidR="0029191B" w14:paraId="5A8209DD" w14:textId="77777777">
        <w:tc>
          <w:tcPr>
            <w:tcW w:w="1975" w:type="dxa"/>
          </w:tcPr>
          <w:p w14:paraId="43229A10" w14:textId="77777777" w:rsidR="0029191B" w:rsidRDefault="0029191B">
            <w:pPr>
              <w:pStyle w:val="afb"/>
              <w:ind w:left="0"/>
              <w:contextualSpacing/>
              <w:rPr>
                <w:rFonts w:ascii="Times New Roman" w:eastAsiaTheme="minorEastAsia" w:hAnsi="Times New Roman"/>
              </w:rPr>
            </w:pPr>
          </w:p>
        </w:tc>
        <w:tc>
          <w:tcPr>
            <w:tcW w:w="8280" w:type="dxa"/>
          </w:tcPr>
          <w:p w14:paraId="217D2F08" w14:textId="77777777" w:rsidR="0029191B" w:rsidRDefault="0029191B">
            <w:pPr>
              <w:pStyle w:val="afb"/>
              <w:ind w:left="0"/>
              <w:contextualSpacing/>
              <w:rPr>
                <w:rFonts w:ascii="Times New Roman" w:eastAsiaTheme="minorEastAsia" w:hAnsi="Times New Roman"/>
              </w:rPr>
            </w:pPr>
          </w:p>
        </w:tc>
      </w:tr>
      <w:tr w:rsidR="0029191B" w14:paraId="1EE69720" w14:textId="77777777">
        <w:tc>
          <w:tcPr>
            <w:tcW w:w="1975" w:type="dxa"/>
          </w:tcPr>
          <w:p w14:paraId="49C159D2" w14:textId="77777777" w:rsidR="0029191B" w:rsidRDefault="0029191B">
            <w:pPr>
              <w:pStyle w:val="afb"/>
              <w:ind w:left="0"/>
              <w:contextualSpacing/>
              <w:rPr>
                <w:rFonts w:ascii="Times New Roman" w:eastAsiaTheme="minorEastAsia" w:hAnsi="Times New Roman"/>
              </w:rPr>
            </w:pPr>
          </w:p>
        </w:tc>
        <w:tc>
          <w:tcPr>
            <w:tcW w:w="8280" w:type="dxa"/>
          </w:tcPr>
          <w:p w14:paraId="199FB4C5" w14:textId="77777777" w:rsidR="0029191B" w:rsidRDefault="0029191B">
            <w:pPr>
              <w:pStyle w:val="afb"/>
              <w:ind w:left="0"/>
              <w:contextualSpacing/>
              <w:rPr>
                <w:rFonts w:ascii="Times New Roman" w:eastAsiaTheme="minorEastAsia" w:hAnsi="Times New Roman"/>
              </w:rPr>
            </w:pPr>
          </w:p>
        </w:tc>
      </w:tr>
      <w:tr w:rsidR="0029191B" w14:paraId="0AE324CD" w14:textId="77777777">
        <w:tc>
          <w:tcPr>
            <w:tcW w:w="1975" w:type="dxa"/>
          </w:tcPr>
          <w:p w14:paraId="0F406AE3" w14:textId="77777777" w:rsidR="0029191B" w:rsidRDefault="0029191B">
            <w:pPr>
              <w:pStyle w:val="afb"/>
              <w:ind w:left="0"/>
              <w:contextualSpacing/>
              <w:rPr>
                <w:rFonts w:ascii="Times New Roman" w:eastAsiaTheme="minorEastAsia" w:hAnsi="Times New Roman"/>
              </w:rPr>
            </w:pPr>
          </w:p>
        </w:tc>
        <w:tc>
          <w:tcPr>
            <w:tcW w:w="8280" w:type="dxa"/>
          </w:tcPr>
          <w:p w14:paraId="35514C26" w14:textId="77777777" w:rsidR="0029191B" w:rsidRDefault="0029191B">
            <w:pPr>
              <w:pStyle w:val="afb"/>
              <w:ind w:left="0"/>
              <w:contextualSpacing/>
              <w:rPr>
                <w:rFonts w:ascii="Times New Roman" w:eastAsiaTheme="minorEastAsia" w:hAnsi="Times New Roman"/>
              </w:rPr>
            </w:pPr>
          </w:p>
        </w:tc>
      </w:tr>
      <w:tr w:rsidR="0029191B" w14:paraId="6F41021D" w14:textId="77777777">
        <w:tc>
          <w:tcPr>
            <w:tcW w:w="1975" w:type="dxa"/>
          </w:tcPr>
          <w:p w14:paraId="47077B87" w14:textId="77777777" w:rsidR="0029191B" w:rsidRDefault="0029191B">
            <w:pPr>
              <w:pStyle w:val="afb"/>
              <w:ind w:left="0"/>
              <w:contextualSpacing/>
              <w:rPr>
                <w:rFonts w:ascii="Times New Roman" w:eastAsia="Malgun Gothic" w:hAnsi="Times New Roman"/>
                <w:lang w:eastAsia="ko-KR"/>
              </w:rPr>
            </w:pPr>
          </w:p>
        </w:tc>
        <w:tc>
          <w:tcPr>
            <w:tcW w:w="8280" w:type="dxa"/>
          </w:tcPr>
          <w:p w14:paraId="051AC695" w14:textId="77777777" w:rsidR="0029191B" w:rsidRDefault="0029191B">
            <w:pPr>
              <w:pStyle w:val="afb"/>
              <w:ind w:left="0"/>
              <w:contextualSpacing/>
              <w:rPr>
                <w:rFonts w:ascii="Times New Roman" w:eastAsia="Malgun Gothic" w:hAnsi="Times New Roman"/>
                <w:lang w:eastAsia="ko-KR"/>
              </w:rPr>
            </w:pPr>
          </w:p>
        </w:tc>
      </w:tr>
      <w:tr w:rsidR="0029191B" w14:paraId="1BDF515D" w14:textId="77777777">
        <w:tc>
          <w:tcPr>
            <w:tcW w:w="1975" w:type="dxa"/>
          </w:tcPr>
          <w:p w14:paraId="2BFB1762" w14:textId="77777777" w:rsidR="0029191B" w:rsidRDefault="0029191B">
            <w:pPr>
              <w:pStyle w:val="afb"/>
              <w:ind w:left="0"/>
              <w:contextualSpacing/>
              <w:rPr>
                <w:rFonts w:ascii="Times New Roman" w:eastAsiaTheme="minorEastAsia" w:hAnsi="Times New Roman"/>
              </w:rPr>
            </w:pPr>
          </w:p>
        </w:tc>
        <w:tc>
          <w:tcPr>
            <w:tcW w:w="8280" w:type="dxa"/>
          </w:tcPr>
          <w:p w14:paraId="5ABCE663" w14:textId="77777777" w:rsidR="0029191B" w:rsidRDefault="0029191B">
            <w:pPr>
              <w:pStyle w:val="afb"/>
              <w:ind w:left="0"/>
              <w:contextualSpacing/>
              <w:rPr>
                <w:rFonts w:ascii="Times New Roman" w:eastAsiaTheme="minorEastAsia" w:hAnsi="Times New Roman"/>
              </w:rPr>
            </w:pPr>
          </w:p>
        </w:tc>
      </w:tr>
      <w:tr w:rsidR="0029191B" w14:paraId="3F6A258C" w14:textId="77777777">
        <w:tc>
          <w:tcPr>
            <w:tcW w:w="1975" w:type="dxa"/>
          </w:tcPr>
          <w:p w14:paraId="614117C1" w14:textId="77777777" w:rsidR="0029191B" w:rsidRDefault="0029191B">
            <w:pPr>
              <w:pStyle w:val="afb"/>
              <w:ind w:left="0"/>
              <w:contextualSpacing/>
              <w:rPr>
                <w:rFonts w:ascii="Times New Roman" w:eastAsia="Malgun Gothic" w:hAnsi="Times New Roman"/>
                <w:lang w:eastAsia="ko-KR"/>
              </w:rPr>
            </w:pPr>
          </w:p>
        </w:tc>
        <w:tc>
          <w:tcPr>
            <w:tcW w:w="8280" w:type="dxa"/>
          </w:tcPr>
          <w:p w14:paraId="19391F15" w14:textId="77777777" w:rsidR="0029191B" w:rsidRDefault="0029191B">
            <w:pPr>
              <w:pStyle w:val="afb"/>
              <w:ind w:left="0"/>
              <w:contextualSpacing/>
              <w:rPr>
                <w:rFonts w:ascii="Times New Roman" w:eastAsia="Malgun Gothic" w:hAnsi="Times New Roman"/>
                <w:lang w:eastAsia="ko-KR"/>
              </w:rPr>
            </w:pPr>
          </w:p>
        </w:tc>
      </w:tr>
      <w:tr w:rsidR="0029191B" w14:paraId="070559AE" w14:textId="77777777">
        <w:tc>
          <w:tcPr>
            <w:tcW w:w="1975" w:type="dxa"/>
          </w:tcPr>
          <w:p w14:paraId="662F392F" w14:textId="77777777" w:rsidR="0029191B" w:rsidRDefault="0029191B">
            <w:pPr>
              <w:pStyle w:val="afb"/>
              <w:ind w:left="0"/>
              <w:contextualSpacing/>
              <w:rPr>
                <w:rFonts w:ascii="Times New Roman" w:eastAsiaTheme="minorEastAsia" w:hAnsi="Times New Roman"/>
              </w:rPr>
            </w:pPr>
          </w:p>
        </w:tc>
        <w:tc>
          <w:tcPr>
            <w:tcW w:w="8280" w:type="dxa"/>
          </w:tcPr>
          <w:p w14:paraId="3CB1AB4C" w14:textId="77777777" w:rsidR="0029191B" w:rsidRDefault="0029191B">
            <w:pPr>
              <w:pStyle w:val="afb"/>
              <w:ind w:left="0"/>
              <w:contextualSpacing/>
              <w:rPr>
                <w:rFonts w:ascii="Times New Roman" w:eastAsia="Malgun Gothic" w:hAnsi="Times New Roman"/>
                <w:lang w:eastAsia="ko-KR"/>
              </w:rPr>
            </w:pPr>
          </w:p>
        </w:tc>
      </w:tr>
      <w:tr w:rsidR="0029191B" w14:paraId="46434A58" w14:textId="77777777">
        <w:tc>
          <w:tcPr>
            <w:tcW w:w="1975" w:type="dxa"/>
          </w:tcPr>
          <w:p w14:paraId="734E1E3B" w14:textId="77777777" w:rsidR="0029191B" w:rsidRDefault="0029191B">
            <w:pPr>
              <w:pStyle w:val="afb"/>
              <w:ind w:left="0"/>
              <w:contextualSpacing/>
              <w:rPr>
                <w:rFonts w:ascii="Times New Roman" w:eastAsiaTheme="minorEastAsia" w:hAnsi="Times New Roman"/>
                <w:lang w:val="en-GB"/>
              </w:rPr>
            </w:pPr>
          </w:p>
        </w:tc>
        <w:tc>
          <w:tcPr>
            <w:tcW w:w="8280" w:type="dxa"/>
          </w:tcPr>
          <w:p w14:paraId="16EABC37" w14:textId="77777777" w:rsidR="0029191B" w:rsidRDefault="0029191B">
            <w:pPr>
              <w:pStyle w:val="afb"/>
              <w:ind w:left="0"/>
              <w:contextualSpacing/>
              <w:rPr>
                <w:rFonts w:ascii="Times New Roman" w:eastAsiaTheme="minorEastAsia" w:hAnsi="Times New Roman"/>
              </w:rPr>
            </w:pPr>
          </w:p>
        </w:tc>
      </w:tr>
      <w:tr w:rsidR="0029191B" w14:paraId="1835B9C4" w14:textId="77777777">
        <w:tc>
          <w:tcPr>
            <w:tcW w:w="1975" w:type="dxa"/>
          </w:tcPr>
          <w:p w14:paraId="1E87ECEF" w14:textId="77777777" w:rsidR="0029191B" w:rsidRDefault="0029191B">
            <w:pPr>
              <w:pStyle w:val="afb"/>
              <w:ind w:left="0"/>
              <w:contextualSpacing/>
              <w:rPr>
                <w:rFonts w:ascii="Times New Roman" w:eastAsiaTheme="minorEastAsia" w:hAnsi="Times New Roman"/>
                <w:lang w:val="en-GB"/>
              </w:rPr>
            </w:pPr>
          </w:p>
        </w:tc>
        <w:tc>
          <w:tcPr>
            <w:tcW w:w="8280" w:type="dxa"/>
          </w:tcPr>
          <w:p w14:paraId="5F9953EE" w14:textId="77777777" w:rsidR="0029191B" w:rsidRDefault="0029191B">
            <w:pPr>
              <w:pStyle w:val="afb"/>
              <w:ind w:left="0"/>
              <w:contextualSpacing/>
              <w:rPr>
                <w:rFonts w:ascii="Times New Roman" w:eastAsiaTheme="minorEastAsia" w:hAnsi="Times New Roman"/>
              </w:rPr>
            </w:pPr>
          </w:p>
        </w:tc>
      </w:tr>
      <w:tr w:rsidR="0029191B" w14:paraId="060D333E" w14:textId="77777777">
        <w:tc>
          <w:tcPr>
            <w:tcW w:w="1975" w:type="dxa"/>
          </w:tcPr>
          <w:p w14:paraId="602441AF" w14:textId="77777777" w:rsidR="0029191B" w:rsidRDefault="0029191B">
            <w:pPr>
              <w:pStyle w:val="afb"/>
              <w:ind w:left="0"/>
              <w:contextualSpacing/>
              <w:rPr>
                <w:rFonts w:ascii="Times New Roman" w:eastAsiaTheme="minorEastAsia" w:hAnsi="Times New Roman"/>
              </w:rPr>
            </w:pPr>
          </w:p>
        </w:tc>
        <w:tc>
          <w:tcPr>
            <w:tcW w:w="8280" w:type="dxa"/>
          </w:tcPr>
          <w:p w14:paraId="69F8BA3A" w14:textId="77777777" w:rsidR="0029191B" w:rsidRDefault="0029191B">
            <w:pPr>
              <w:pStyle w:val="afb"/>
              <w:ind w:left="0"/>
              <w:contextualSpacing/>
              <w:rPr>
                <w:rFonts w:ascii="Times New Roman" w:eastAsiaTheme="minorEastAsia" w:hAnsi="Times New Roman"/>
              </w:rPr>
            </w:pPr>
          </w:p>
        </w:tc>
      </w:tr>
      <w:tr w:rsidR="0029191B" w14:paraId="49E53093" w14:textId="77777777">
        <w:tc>
          <w:tcPr>
            <w:tcW w:w="1975" w:type="dxa"/>
          </w:tcPr>
          <w:p w14:paraId="437381C7" w14:textId="77777777" w:rsidR="0029191B" w:rsidRDefault="0029191B">
            <w:pPr>
              <w:pStyle w:val="afb"/>
              <w:ind w:left="0"/>
              <w:contextualSpacing/>
              <w:rPr>
                <w:rFonts w:ascii="Times New Roman" w:eastAsiaTheme="minorEastAsia" w:hAnsi="Times New Roman"/>
              </w:rPr>
            </w:pPr>
          </w:p>
        </w:tc>
        <w:tc>
          <w:tcPr>
            <w:tcW w:w="8280" w:type="dxa"/>
          </w:tcPr>
          <w:p w14:paraId="4146883C" w14:textId="77777777" w:rsidR="0029191B" w:rsidRDefault="0029191B">
            <w:pPr>
              <w:pStyle w:val="afb"/>
              <w:ind w:left="0"/>
              <w:contextualSpacing/>
              <w:rPr>
                <w:rFonts w:ascii="Times New Roman" w:eastAsiaTheme="minorEastAsia" w:hAnsi="Times New Roman"/>
              </w:rPr>
            </w:pPr>
          </w:p>
        </w:tc>
      </w:tr>
      <w:tr w:rsidR="0029191B" w14:paraId="61CCD907" w14:textId="77777777">
        <w:tc>
          <w:tcPr>
            <w:tcW w:w="1975" w:type="dxa"/>
          </w:tcPr>
          <w:p w14:paraId="78855BE1" w14:textId="77777777" w:rsidR="0029191B" w:rsidRDefault="0029191B">
            <w:pPr>
              <w:pStyle w:val="afb"/>
              <w:ind w:left="0"/>
              <w:contextualSpacing/>
              <w:rPr>
                <w:rFonts w:ascii="Times New Roman" w:eastAsiaTheme="minorEastAsia" w:hAnsi="Times New Roman"/>
              </w:rPr>
            </w:pPr>
          </w:p>
        </w:tc>
        <w:tc>
          <w:tcPr>
            <w:tcW w:w="8280" w:type="dxa"/>
          </w:tcPr>
          <w:p w14:paraId="2F22B6D5" w14:textId="77777777" w:rsidR="0029191B" w:rsidRDefault="0029191B">
            <w:pPr>
              <w:pStyle w:val="afb"/>
              <w:ind w:left="0"/>
              <w:contextualSpacing/>
              <w:rPr>
                <w:rFonts w:ascii="Times New Roman" w:eastAsiaTheme="minorEastAsia" w:hAnsi="Times New Roman"/>
              </w:rPr>
            </w:pPr>
          </w:p>
        </w:tc>
      </w:tr>
    </w:tbl>
    <w:p w14:paraId="0AAEBE9C" w14:textId="77777777" w:rsidR="0029191B" w:rsidRDefault="0029191B">
      <w:pPr>
        <w:rPr>
          <w:iCs/>
          <w:lang w:eastAsia="ja-JP" w:bidi="hi-IN"/>
        </w:rPr>
      </w:pPr>
    </w:p>
    <w:p w14:paraId="6CD30AB6" w14:textId="77777777" w:rsidR="0029191B" w:rsidRDefault="00C33F34">
      <w:pPr>
        <w:pStyle w:val="3"/>
        <w:numPr>
          <w:ilvl w:val="2"/>
          <w:numId w:val="12"/>
        </w:numPr>
        <w:ind w:left="450"/>
        <w:rPr>
          <w:lang w:val="en-US"/>
        </w:rPr>
      </w:pPr>
      <w:r>
        <w:rPr>
          <w:lang w:val="en-US"/>
        </w:rPr>
        <w:t>Issue #2-4 (</w:t>
      </w:r>
      <w:r>
        <w:rPr>
          <w:lang w:eastAsia="ko-KR"/>
        </w:rPr>
        <w:t>QCL assumptions for CSI-RS)</w:t>
      </w:r>
    </w:p>
    <w:p w14:paraId="774ED01D" w14:textId="77777777" w:rsidR="0029191B" w:rsidRDefault="00C33F34">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592ED3C" w14:textId="77777777" w:rsidR="0029191B" w:rsidRDefault="0029191B"/>
    <w:tbl>
      <w:tblPr>
        <w:tblStyle w:val="af3"/>
        <w:tblW w:w="10165" w:type="dxa"/>
        <w:tblLook w:val="04A0" w:firstRow="1" w:lastRow="0" w:firstColumn="1" w:lastColumn="0" w:noHBand="0" w:noVBand="1"/>
      </w:tblPr>
      <w:tblGrid>
        <w:gridCol w:w="10165"/>
      </w:tblGrid>
      <w:tr w:rsidR="0029191B" w14:paraId="3BCFA559" w14:textId="77777777">
        <w:tc>
          <w:tcPr>
            <w:tcW w:w="10165" w:type="dxa"/>
          </w:tcPr>
          <w:p w14:paraId="10A3E4A7" w14:textId="77777777" w:rsidR="0029191B" w:rsidRDefault="00C33F34">
            <w:pPr>
              <w:spacing w:before="0"/>
              <w:rPr>
                <w:b/>
                <w:bCs/>
                <w:sz w:val="22"/>
                <w:szCs w:val="22"/>
                <w:highlight w:val="green"/>
                <w:shd w:val="clear" w:color="auto" w:fill="FFFF00"/>
              </w:rPr>
            </w:pPr>
            <w:r>
              <w:rPr>
                <w:b/>
                <w:bCs/>
                <w:sz w:val="22"/>
                <w:szCs w:val="22"/>
                <w:highlight w:val="green"/>
                <w:shd w:val="clear" w:color="auto" w:fill="FFFF00"/>
              </w:rPr>
              <w:t>Agreement</w:t>
            </w:r>
          </w:p>
          <w:p w14:paraId="7A878393" w14:textId="77777777" w:rsidR="0029191B" w:rsidRDefault="00C33F34">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2807266B" w14:textId="77777777" w:rsidR="0029191B" w:rsidRDefault="0029191B">
      <w:pPr>
        <w:contextualSpacing/>
        <w:rPr>
          <w:rFonts w:eastAsiaTheme="minorEastAsia"/>
        </w:rPr>
      </w:pPr>
    </w:p>
    <w:p w14:paraId="35599D9B" w14:textId="77777777" w:rsidR="0029191B" w:rsidRDefault="00C33F34">
      <w:pPr>
        <w:contextualSpacing/>
        <w:rPr>
          <w:rFonts w:eastAsiaTheme="minorEastAsia"/>
          <w:sz w:val="22"/>
          <w:szCs w:val="22"/>
        </w:rPr>
      </w:pPr>
      <w:r>
        <w:rPr>
          <w:rFonts w:eastAsiaTheme="minorEastAsia"/>
          <w:sz w:val="22"/>
          <w:szCs w:val="22"/>
        </w:rPr>
        <w:lastRenderedPageBreak/>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A0008C4" w14:textId="77777777" w:rsidR="0029191B" w:rsidRDefault="00C33F34">
      <w:pPr>
        <w:pStyle w:val="4"/>
        <w:rPr>
          <w:u w:val="single"/>
          <w:lang w:val="en-US"/>
        </w:rPr>
      </w:pPr>
      <w:r>
        <w:rPr>
          <w:u w:val="single"/>
          <w:lang w:val="en-US"/>
        </w:rPr>
        <w:t>Round-1</w:t>
      </w:r>
    </w:p>
    <w:p w14:paraId="7E5D2FA6" w14:textId="77777777" w:rsidR="0029191B" w:rsidRDefault="00C33F34">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29191B" w14:paraId="63EA67F5" w14:textId="77777777">
        <w:tc>
          <w:tcPr>
            <w:tcW w:w="10255" w:type="dxa"/>
          </w:tcPr>
          <w:p w14:paraId="57F9FB73"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2C304644"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53047039"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6C522C85" w14:textId="77777777" w:rsidR="0029191B" w:rsidRDefault="00C33F34">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2782E726" w14:textId="77777777" w:rsidR="0029191B" w:rsidRDefault="00C33F34">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32A302F6"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1476AA16" w14:textId="77777777">
        <w:tc>
          <w:tcPr>
            <w:tcW w:w="1975" w:type="dxa"/>
            <w:shd w:val="clear" w:color="auto" w:fill="A8D08D" w:themeFill="accent6" w:themeFillTint="99"/>
          </w:tcPr>
          <w:p w14:paraId="32B572DB"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40D14"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C8ED8E8" w14:textId="77777777">
        <w:tc>
          <w:tcPr>
            <w:tcW w:w="1975" w:type="dxa"/>
          </w:tcPr>
          <w:p w14:paraId="2767BE2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1F76F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29191B" w14:paraId="4DED662B" w14:textId="77777777">
        <w:tc>
          <w:tcPr>
            <w:tcW w:w="1975" w:type="dxa"/>
          </w:tcPr>
          <w:p w14:paraId="2F23FA0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23B856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107AB13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29191B" w14:paraId="7F07E759" w14:textId="77777777">
        <w:tc>
          <w:tcPr>
            <w:tcW w:w="1975" w:type="dxa"/>
          </w:tcPr>
          <w:p w14:paraId="27755BA3"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C4931C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9191B" w14:paraId="16C9E68F" w14:textId="77777777">
        <w:tc>
          <w:tcPr>
            <w:tcW w:w="1975" w:type="dxa"/>
          </w:tcPr>
          <w:p w14:paraId="6D4340C8" w14:textId="77777777" w:rsidR="0029191B" w:rsidRDefault="00C33F34">
            <w:pPr>
              <w:pStyle w:val="afb"/>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481937C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A7EE37C" w14:textId="77777777" w:rsidR="0029191B" w:rsidRDefault="0029191B">
            <w:pPr>
              <w:pStyle w:val="afb"/>
              <w:ind w:left="0"/>
              <w:contextualSpacing/>
              <w:rPr>
                <w:rFonts w:ascii="Times New Roman" w:eastAsia="宋体" w:hAnsi="Times New Roman"/>
              </w:rPr>
            </w:pPr>
          </w:p>
          <w:p w14:paraId="40E9B303"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60853EF3" w14:textId="77777777" w:rsidR="0029191B" w:rsidRDefault="0029191B">
            <w:pPr>
              <w:pStyle w:val="afb"/>
              <w:ind w:left="0"/>
              <w:contextualSpacing/>
              <w:rPr>
                <w:rFonts w:ascii="Times New Roman" w:eastAsia="宋体" w:hAnsi="Times New Roman"/>
              </w:rPr>
            </w:pPr>
          </w:p>
          <w:p w14:paraId="72CCC757" w14:textId="77777777" w:rsidR="0029191B" w:rsidRDefault="00C33F34">
            <w:pPr>
              <w:pStyle w:val="afb"/>
              <w:spacing w:afterLines="50" w:after="120"/>
              <w:ind w:left="0"/>
              <w:contextualSpacing/>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3508575B" w14:textId="77777777" w:rsidR="0029191B" w:rsidRDefault="00C33F34">
            <w:pPr>
              <w:pStyle w:val="afb"/>
              <w:ind w:left="0"/>
              <w:contextualSpacing/>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1C0C168D" w14:textId="77777777" w:rsidR="0029191B" w:rsidRDefault="00C33F34">
            <w:pPr>
              <w:pStyle w:val="afb"/>
              <w:ind w:left="0"/>
              <w:contextualSpacing/>
              <w:rPr>
                <w:rFonts w:ascii="Times New Roman" w:eastAsia="宋体" w:hAnsi="Times New Roman"/>
              </w:rPr>
            </w:pPr>
            <w:r>
              <w:rPr>
                <w:rFonts w:ascii="Times New Roman" w:eastAsia="宋体" w:hAnsi="Times New Roman"/>
              </w:rPr>
              <w:lastRenderedPageBreak/>
              <w:t xml:space="preserve"> </w:t>
            </w:r>
          </w:p>
        </w:tc>
      </w:tr>
      <w:tr w:rsidR="0029191B" w14:paraId="6C4236D4" w14:textId="77777777">
        <w:tc>
          <w:tcPr>
            <w:tcW w:w="1975" w:type="dxa"/>
          </w:tcPr>
          <w:p w14:paraId="5A9EAC6D"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1449BF7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29191B" w14:paraId="1BEFCD4D" w14:textId="77777777">
        <w:tc>
          <w:tcPr>
            <w:tcW w:w="1975" w:type="dxa"/>
          </w:tcPr>
          <w:p w14:paraId="433E489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4774BA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TypeD association for single TCI-CORESET (highlighted below). Then, next </w:t>
            </w:r>
            <w:proofErr w:type="gramStart"/>
            <w:r>
              <w:rPr>
                <w:rFonts w:ascii="Times New Roman" w:eastAsiaTheme="minorEastAsia" w:hAnsi="Times New Roman"/>
              </w:rPr>
              <w:t>statement clarify</w:t>
            </w:r>
            <w:proofErr w:type="gramEnd"/>
            <w:r>
              <w:rPr>
                <w:rFonts w:ascii="Times New Roman" w:eastAsiaTheme="minorEastAsia" w:hAnsi="Times New Roman"/>
              </w:rPr>
              <w:t xml:space="preserve"> the case which TCI states is used for TypeD association when CORESET is activated with two TCI states.</w:t>
            </w:r>
          </w:p>
          <w:p w14:paraId="6433F4A8"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313C2810" w14:textId="77777777">
              <w:tc>
                <w:tcPr>
                  <w:tcW w:w="8054" w:type="dxa"/>
                </w:tcPr>
                <w:p w14:paraId="383DB3B6" w14:textId="77777777" w:rsidR="0029191B" w:rsidRDefault="00C33F34">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32242F6D" w14:textId="77777777" w:rsidR="0029191B" w:rsidRDefault="0029191B">
                  <w:pPr>
                    <w:pStyle w:val="afb"/>
                    <w:ind w:left="0"/>
                    <w:contextualSpacing/>
                    <w:rPr>
                      <w:rFonts w:ascii="Times New Roman" w:eastAsiaTheme="minorEastAsia" w:hAnsi="Times New Roman"/>
                    </w:rPr>
                  </w:pPr>
                </w:p>
              </w:tc>
            </w:tr>
          </w:tbl>
          <w:p w14:paraId="6BD9C1E1" w14:textId="77777777" w:rsidR="0029191B" w:rsidRDefault="0029191B">
            <w:pPr>
              <w:pStyle w:val="afb"/>
              <w:ind w:left="0"/>
              <w:contextualSpacing/>
              <w:rPr>
                <w:rFonts w:eastAsiaTheme="minorEastAsia"/>
              </w:rPr>
            </w:pPr>
          </w:p>
        </w:tc>
      </w:tr>
      <w:tr w:rsidR="0029191B" w14:paraId="2CBA2184" w14:textId="77777777">
        <w:tc>
          <w:tcPr>
            <w:tcW w:w="1975" w:type="dxa"/>
          </w:tcPr>
          <w:p w14:paraId="59A3C0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A1C5A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29191B" w14:paraId="1CDFC0FA" w14:textId="77777777">
        <w:tc>
          <w:tcPr>
            <w:tcW w:w="1975" w:type="dxa"/>
          </w:tcPr>
          <w:p w14:paraId="7BA49F1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57822E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29191B" w14:paraId="48D220DC" w14:textId="77777777">
        <w:tc>
          <w:tcPr>
            <w:tcW w:w="1975" w:type="dxa"/>
          </w:tcPr>
          <w:p w14:paraId="4EFAEE3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B90B08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29191B" w14:paraId="00244481" w14:textId="77777777">
        <w:tc>
          <w:tcPr>
            <w:tcW w:w="1975" w:type="dxa"/>
          </w:tcPr>
          <w:p w14:paraId="404379A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79DE9E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29191B" w14:paraId="475FCDDE" w14:textId="77777777">
        <w:tc>
          <w:tcPr>
            <w:tcW w:w="1975" w:type="dxa"/>
          </w:tcPr>
          <w:p w14:paraId="0A64B1DA"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5407B962"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29191B" w14:paraId="789BD3D7" w14:textId="77777777">
        <w:tc>
          <w:tcPr>
            <w:tcW w:w="1975" w:type="dxa"/>
          </w:tcPr>
          <w:p w14:paraId="41699012"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C8D4E4"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29191B" w14:paraId="2BC9FFDD" w14:textId="77777777">
        <w:tc>
          <w:tcPr>
            <w:tcW w:w="1975" w:type="dxa"/>
          </w:tcPr>
          <w:p w14:paraId="0D1AD4F9" w14:textId="77777777" w:rsidR="0029191B" w:rsidRDefault="0029191B">
            <w:pPr>
              <w:pStyle w:val="afb"/>
              <w:ind w:left="0"/>
              <w:contextualSpacing/>
              <w:rPr>
                <w:rFonts w:ascii="Times New Roman" w:eastAsiaTheme="minorEastAsia" w:hAnsi="Times New Roman"/>
              </w:rPr>
            </w:pPr>
          </w:p>
        </w:tc>
        <w:tc>
          <w:tcPr>
            <w:tcW w:w="8280" w:type="dxa"/>
          </w:tcPr>
          <w:p w14:paraId="5968FD4B" w14:textId="77777777" w:rsidR="0029191B" w:rsidRDefault="0029191B">
            <w:pPr>
              <w:widowControl w:val="0"/>
              <w:autoSpaceDE w:val="0"/>
              <w:autoSpaceDN w:val="0"/>
              <w:adjustRightInd w:val="0"/>
              <w:snapToGrid w:val="0"/>
              <w:spacing w:afterLines="50" w:after="120"/>
              <w:jc w:val="center"/>
              <w:rPr>
                <w:rFonts w:eastAsia="宋体"/>
                <w:color w:val="FF0000"/>
                <w:sz w:val="22"/>
                <w:szCs w:val="22"/>
              </w:rPr>
            </w:pPr>
          </w:p>
        </w:tc>
      </w:tr>
      <w:tr w:rsidR="0029191B" w14:paraId="116D7B93" w14:textId="77777777">
        <w:tc>
          <w:tcPr>
            <w:tcW w:w="1975" w:type="dxa"/>
          </w:tcPr>
          <w:p w14:paraId="7F697E0C" w14:textId="77777777" w:rsidR="0029191B" w:rsidRDefault="0029191B">
            <w:pPr>
              <w:pStyle w:val="afb"/>
              <w:ind w:left="0"/>
              <w:contextualSpacing/>
              <w:rPr>
                <w:rFonts w:ascii="Times New Roman" w:eastAsiaTheme="minorEastAsia" w:hAnsi="Times New Roman"/>
                <w:lang w:val="en-GB"/>
              </w:rPr>
            </w:pPr>
          </w:p>
        </w:tc>
        <w:tc>
          <w:tcPr>
            <w:tcW w:w="8280" w:type="dxa"/>
          </w:tcPr>
          <w:p w14:paraId="0D159E7B" w14:textId="77777777" w:rsidR="0029191B" w:rsidRDefault="0029191B">
            <w:pPr>
              <w:pStyle w:val="afb"/>
              <w:ind w:left="0"/>
              <w:contextualSpacing/>
              <w:rPr>
                <w:rFonts w:ascii="Times New Roman" w:eastAsiaTheme="minorEastAsia" w:hAnsi="Times New Roman"/>
              </w:rPr>
            </w:pPr>
          </w:p>
        </w:tc>
      </w:tr>
      <w:tr w:rsidR="0029191B" w14:paraId="3B674A56" w14:textId="77777777">
        <w:tc>
          <w:tcPr>
            <w:tcW w:w="1975" w:type="dxa"/>
          </w:tcPr>
          <w:p w14:paraId="302A744B" w14:textId="77777777" w:rsidR="0029191B" w:rsidRDefault="0029191B">
            <w:pPr>
              <w:pStyle w:val="afb"/>
              <w:ind w:left="0"/>
              <w:contextualSpacing/>
              <w:rPr>
                <w:rFonts w:ascii="Times New Roman" w:eastAsiaTheme="minorEastAsia" w:hAnsi="Times New Roman"/>
                <w:lang w:val="en-GB"/>
              </w:rPr>
            </w:pPr>
          </w:p>
        </w:tc>
        <w:tc>
          <w:tcPr>
            <w:tcW w:w="8280" w:type="dxa"/>
          </w:tcPr>
          <w:p w14:paraId="67BC3C6F" w14:textId="77777777" w:rsidR="0029191B" w:rsidRDefault="0029191B">
            <w:pPr>
              <w:pStyle w:val="afb"/>
              <w:ind w:left="0"/>
              <w:contextualSpacing/>
              <w:rPr>
                <w:rFonts w:ascii="Times New Roman" w:eastAsiaTheme="minorEastAsia" w:hAnsi="Times New Roman"/>
              </w:rPr>
            </w:pPr>
          </w:p>
        </w:tc>
      </w:tr>
      <w:tr w:rsidR="0029191B" w14:paraId="01D58A4E" w14:textId="77777777">
        <w:tc>
          <w:tcPr>
            <w:tcW w:w="1975" w:type="dxa"/>
          </w:tcPr>
          <w:p w14:paraId="049BA12F" w14:textId="77777777" w:rsidR="0029191B" w:rsidRDefault="0029191B">
            <w:pPr>
              <w:pStyle w:val="afb"/>
              <w:ind w:left="0"/>
              <w:contextualSpacing/>
              <w:rPr>
                <w:rFonts w:ascii="Times New Roman" w:eastAsiaTheme="minorEastAsia" w:hAnsi="Times New Roman"/>
              </w:rPr>
            </w:pPr>
          </w:p>
        </w:tc>
        <w:tc>
          <w:tcPr>
            <w:tcW w:w="8280" w:type="dxa"/>
          </w:tcPr>
          <w:p w14:paraId="618336AE" w14:textId="77777777" w:rsidR="0029191B" w:rsidRDefault="0029191B">
            <w:pPr>
              <w:pStyle w:val="afb"/>
              <w:ind w:left="0"/>
              <w:contextualSpacing/>
              <w:rPr>
                <w:rFonts w:ascii="Times New Roman" w:eastAsiaTheme="minorEastAsia" w:hAnsi="Times New Roman"/>
              </w:rPr>
            </w:pPr>
          </w:p>
        </w:tc>
      </w:tr>
      <w:tr w:rsidR="0029191B" w14:paraId="4AB70FD4" w14:textId="77777777">
        <w:tc>
          <w:tcPr>
            <w:tcW w:w="1975" w:type="dxa"/>
          </w:tcPr>
          <w:p w14:paraId="782784AF" w14:textId="77777777" w:rsidR="0029191B" w:rsidRDefault="0029191B">
            <w:pPr>
              <w:pStyle w:val="afb"/>
              <w:ind w:left="0"/>
              <w:contextualSpacing/>
              <w:rPr>
                <w:rFonts w:ascii="Times New Roman" w:eastAsiaTheme="minorEastAsia" w:hAnsi="Times New Roman"/>
              </w:rPr>
            </w:pPr>
          </w:p>
        </w:tc>
        <w:tc>
          <w:tcPr>
            <w:tcW w:w="8280" w:type="dxa"/>
          </w:tcPr>
          <w:p w14:paraId="1F1A302E" w14:textId="77777777" w:rsidR="0029191B" w:rsidRDefault="0029191B">
            <w:pPr>
              <w:pStyle w:val="afb"/>
              <w:ind w:left="0"/>
              <w:contextualSpacing/>
              <w:rPr>
                <w:rFonts w:ascii="Times New Roman" w:eastAsiaTheme="minorEastAsia" w:hAnsi="Times New Roman"/>
              </w:rPr>
            </w:pPr>
          </w:p>
        </w:tc>
      </w:tr>
      <w:tr w:rsidR="0029191B" w14:paraId="1A1DD94C" w14:textId="77777777">
        <w:tc>
          <w:tcPr>
            <w:tcW w:w="1975" w:type="dxa"/>
          </w:tcPr>
          <w:p w14:paraId="6BE71DEA" w14:textId="77777777" w:rsidR="0029191B" w:rsidRDefault="0029191B">
            <w:pPr>
              <w:pStyle w:val="afb"/>
              <w:ind w:left="0"/>
              <w:contextualSpacing/>
              <w:rPr>
                <w:rFonts w:ascii="Times New Roman" w:eastAsiaTheme="minorEastAsia" w:hAnsi="Times New Roman"/>
              </w:rPr>
            </w:pPr>
          </w:p>
        </w:tc>
        <w:tc>
          <w:tcPr>
            <w:tcW w:w="8280" w:type="dxa"/>
          </w:tcPr>
          <w:p w14:paraId="1C739B69" w14:textId="77777777" w:rsidR="0029191B" w:rsidRDefault="0029191B">
            <w:pPr>
              <w:pStyle w:val="afb"/>
              <w:ind w:left="0"/>
              <w:contextualSpacing/>
              <w:rPr>
                <w:rFonts w:ascii="Times New Roman" w:eastAsiaTheme="minorEastAsia" w:hAnsi="Times New Roman"/>
              </w:rPr>
            </w:pPr>
          </w:p>
        </w:tc>
      </w:tr>
    </w:tbl>
    <w:p w14:paraId="0625FD66" w14:textId="77777777" w:rsidR="0029191B" w:rsidRDefault="0029191B">
      <w:pPr>
        <w:rPr>
          <w:iCs/>
          <w:lang w:eastAsia="ja-JP" w:bidi="hi-IN"/>
        </w:rPr>
      </w:pPr>
    </w:p>
    <w:p w14:paraId="7A76DBC9"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00293CE7" w14:textId="77777777">
        <w:tc>
          <w:tcPr>
            <w:tcW w:w="1975" w:type="dxa"/>
            <w:shd w:val="clear" w:color="auto" w:fill="A8D08D" w:themeFill="accent6" w:themeFillTint="99"/>
          </w:tcPr>
          <w:p w14:paraId="3CDAB4E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5A66DF"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418FACD" w14:textId="77777777">
        <w:tc>
          <w:tcPr>
            <w:tcW w:w="1975" w:type="dxa"/>
          </w:tcPr>
          <w:p w14:paraId="49120CC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4805A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5B0C6CD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14:paraId="06B810BB" w14:textId="77777777" w:rsidR="0029191B" w:rsidRDefault="0029191B">
            <w:pPr>
              <w:pStyle w:val="afb"/>
              <w:ind w:left="0"/>
              <w:contextualSpacing/>
              <w:rPr>
                <w:rFonts w:ascii="Times New Roman" w:eastAsiaTheme="minorEastAsia" w:hAnsi="Times New Roman"/>
              </w:rPr>
            </w:pPr>
          </w:p>
          <w:p w14:paraId="5E66983E"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20EB7936" w14:textId="77777777" w:rsidR="0029191B" w:rsidRDefault="00C33F34">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0495DBAC" w14:textId="77777777" w:rsidR="0029191B" w:rsidRDefault="00C33F34">
            <w:pPr>
              <w:pStyle w:val="afb"/>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29191B" w14:paraId="75156214" w14:textId="77777777">
        <w:tc>
          <w:tcPr>
            <w:tcW w:w="1975" w:type="dxa"/>
          </w:tcPr>
          <w:p w14:paraId="4D5A4F7B" w14:textId="77777777" w:rsidR="0029191B" w:rsidRDefault="0029191B">
            <w:pPr>
              <w:pStyle w:val="afb"/>
              <w:ind w:left="0"/>
              <w:contextualSpacing/>
              <w:rPr>
                <w:rFonts w:ascii="Times New Roman" w:eastAsia="宋体" w:hAnsi="Times New Roman"/>
              </w:rPr>
            </w:pPr>
          </w:p>
        </w:tc>
        <w:tc>
          <w:tcPr>
            <w:tcW w:w="8280" w:type="dxa"/>
          </w:tcPr>
          <w:p w14:paraId="1CA806B0" w14:textId="77777777" w:rsidR="0029191B" w:rsidRDefault="0029191B">
            <w:pPr>
              <w:pStyle w:val="afb"/>
              <w:ind w:left="0"/>
              <w:contextualSpacing/>
              <w:rPr>
                <w:rFonts w:ascii="Times New Roman" w:eastAsia="宋体" w:hAnsi="Times New Roman"/>
              </w:rPr>
            </w:pPr>
          </w:p>
        </w:tc>
      </w:tr>
    </w:tbl>
    <w:p w14:paraId="506098CB" w14:textId="77777777" w:rsidR="0029191B" w:rsidRDefault="0029191B">
      <w:pPr>
        <w:rPr>
          <w:rFonts w:eastAsia="MS Mincho"/>
          <w:iCs/>
          <w:lang w:eastAsia="ja-JP" w:bidi="hi-IN"/>
        </w:rPr>
      </w:pPr>
    </w:p>
    <w:p w14:paraId="24D28395"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2E1EFC1" w14:textId="77777777">
        <w:tc>
          <w:tcPr>
            <w:tcW w:w="1975" w:type="dxa"/>
            <w:shd w:val="clear" w:color="auto" w:fill="A8D08D" w:themeFill="accent6" w:themeFillTint="99"/>
          </w:tcPr>
          <w:p w14:paraId="3B0EAAD2"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BBFCE7"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98C16FB" w14:textId="77777777">
        <w:tc>
          <w:tcPr>
            <w:tcW w:w="1975" w:type="dxa"/>
          </w:tcPr>
          <w:p w14:paraId="00B77D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5D496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07D53841" w14:textId="77777777" w:rsidR="0029191B" w:rsidRDefault="0029191B">
            <w:pPr>
              <w:pStyle w:val="afb"/>
              <w:ind w:left="0"/>
              <w:contextualSpacing/>
              <w:rPr>
                <w:rFonts w:ascii="Times New Roman" w:eastAsiaTheme="minorEastAsia" w:hAnsi="Times New Roman"/>
              </w:rPr>
            </w:pPr>
          </w:p>
          <w:p w14:paraId="19DBDA10"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22495BBD" w14:textId="77777777" w:rsidR="0029191B" w:rsidRDefault="00C33F34">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73511B2A" w14:textId="77777777" w:rsidR="0029191B" w:rsidRDefault="00C33F34">
            <w:pPr>
              <w:pStyle w:val="afb"/>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29191B" w14:paraId="1DE4FD51" w14:textId="77777777">
        <w:tc>
          <w:tcPr>
            <w:tcW w:w="1975" w:type="dxa"/>
          </w:tcPr>
          <w:p w14:paraId="5E5A48AA"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8A2856A"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5482082E" w14:textId="77777777">
        <w:tc>
          <w:tcPr>
            <w:tcW w:w="1975" w:type="dxa"/>
          </w:tcPr>
          <w:p w14:paraId="74D6BCAD"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6D113826" w14:textId="77777777" w:rsidR="0029191B" w:rsidRDefault="00C33F34">
            <w:pPr>
              <w:pStyle w:val="afb"/>
              <w:ind w:left="0"/>
              <w:contextualSpacing/>
              <w:rPr>
                <w:rFonts w:ascii="Times New Roman" w:eastAsia="MS Mincho" w:hAnsi="Times New Roman"/>
                <w:bCs/>
                <w:lang w:eastAsia="ja-JP"/>
              </w:rPr>
            </w:pPr>
            <w:r>
              <w:rPr>
                <w:rFonts w:ascii="Times New Roman" w:eastAsia="宋体" w:hAnsi="Times New Roman"/>
              </w:rPr>
              <w:t xml:space="preserve"> We are fine with the motivation for clarification in this version. However, the UE assumption in case of CSI-RS overlapping with CORESET with two TCI states </w:t>
            </w:r>
            <w:proofErr w:type="gramStart"/>
            <w:r>
              <w:rPr>
                <w:rFonts w:ascii="Times New Roman" w:eastAsia="宋体" w:hAnsi="Times New Roman"/>
              </w:rPr>
              <w:t>is  not</w:t>
            </w:r>
            <w:proofErr w:type="gramEnd"/>
            <w:r>
              <w:rPr>
                <w:rFonts w:ascii="Times New Roman" w:eastAsia="宋体" w:hAnsi="Times New Roman"/>
              </w:rPr>
              <w:t xml:space="preserve">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14:paraId="48A3FB05"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 </w:t>
            </w:r>
          </w:p>
          <w:p w14:paraId="55E1DA56"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29191B" w14:paraId="5AAB42F0" w14:textId="77777777">
        <w:tc>
          <w:tcPr>
            <w:tcW w:w="1975" w:type="dxa"/>
          </w:tcPr>
          <w:p w14:paraId="1B80BEFB"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352B56B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Not needed on top of our previous in the first round.</w:t>
            </w:r>
          </w:p>
        </w:tc>
      </w:tr>
      <w:tr w:rsidR="0029191B" w14:paraId="00D4E51E" w14:textId="77777777">
        <w:tc>
          <w:tcPr>
            <w:tcW w:w="1975" w:type="dxa"/>
          </w:tcPr>
          <w:p w14:paraId="7733C674"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851451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29191B" w14:paraId="4A1878E5" w14:textId="77777777">
        <w:tc>
          <w:tcPr>
            <w:tcW w:w="1975" w:type="dxa"/>
          </w:tcPr>
          <w:p w14:paraId="02666E3E" w14:textId="77777777" w:rsidR="0029191B" w:rsidRDefault="00C33F34">
            <w:pPr>
              <w:pStyle w:val="afb"/>
              <w:ind w:left="0"/>
              <w:contextualSpacing/>
              <w:rPr>
                <w:rFonts w:ascii="Times New Roman" w:eastAsia="宋体" w:hAnsi="Times New Roman"/>
              </w:rPr>
            </w:pPr>
            <w:r>
              <w:rPr>
                <w:rFonts w:ascii="Times New Roman" w:eastAsia="宋体" w:hAnsi="Times New Roman"/>
              </w:rPr>
              <w:t>Qualcomm</w:t>
            </w:r>
          </w:p>
        </w:tc>
        <w:tc>
          <w:tcPr>
            <w:tcW w:w="8280" w:type="dxa"/>
          </w:tcPr>
          <w:p w14:paraId="2E9FF8CC" w14:textId="77777777" w:rsidR="0029191B" w:rsidRDefault="00C33F34">
            <w:pPr>
              <w:pStyle w:val="afb"/>
              <w:ind w:left="0"/>
              <w:contextualSpacing/>
              <w:rPr>
                <w:rFonts w:ascii="Times New Roman" w:eastAsia="宋体" w:hAnsi="Times New Roman"/>
              </w:rPr>
            </w:pPr>
            <w:r>
              <w:rPr>
                <w:rFonts w:ascii="Times New Roman" w:eastAsia="宋体" w:hAnsi="Times New Roman"/>
              </w:rPr>
              <w:t>We think TP is not needed.</w:t>
            </w:r>
          </w:p>
        </w:tc>
      </w:tr>
      <w:tr w:rsidR="0029191B" w14:paraId="301C0512" w14:textId="77777777">
        <w:tc>
          <w:tcPr>
            <w:tcW w:w="1975" w:type="dxa"/>
          </w:tcPr>
          <w:p w14:paraId="27E2BF06"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preadtrum</w:t>
            </w:r>
          </w:p>
        </w:tc>
        <w:tc>
          <w:tcPr>
            <w:tcW w:w="8280" w:type="dxa"/>
          </w:tcPr>
          <w:p w14:paraId="40C71276"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eems not needed</w:t>
            </w:r>
          </w:p>
        </w:tc>
      </w:tr>
      <w:tr w:rsidR="0029191B" w14:paraId="4444FC3B" w14:textId="77777777">
        <w:tc>
          <w:tcPr>
            <w:tcW w:w="1975" w:type="dxa"/>
          </w:tcPr>
          <w:p w14:paraId="3DFB52F7"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6DAA95E2"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hint="eastAsia"/>
              </w:rPr>
              <w:t>No need to discuss</w:t>
            </w:r>
          </w:p>
        </w:tc>
      </w:tr>
    </w:tbl>
    <w:p w14:paraId="258D4A76" w14:textId="77777777" w:rsidR="0029191B" w:rsidRDefault="0029191B">
      <w:pPr>
        <w:rPr>
          <w:rFonts w:eastAsia="MS Mincho"/>
          <w:iCs/>
          <w:lang w:eastAsia="ja-JP" w:bidi="hi-IN"/>
        </w:rPr>
      </w:pPr>
    </w:p>
    <w:p w14:paraId="386E6157" w14:textId="77777777" w:rsidR="0029191B" w:rsidRDefault="00C33F34">
      <w:pPr>
        <w:pStyle w:val="3"/>
        <w:numPr>
          <w:ilvl w:val="2"/>
          <w:numId w:val="12"/>
        </w:numPr>
        <w:ind w:left="450"/>
        <w:rPr>
          <w:lang w:val="en-US"/>
        </w:rPr>
      </w:pPr>
      <w:r>
        <w:rPr>
          <w:lang w:val="en-US"/>
        </w:rPr>
        <w:t>Issue #2-5 (</w:t>
      </w:r>
      <w:r>
        <w:rPr>
          <w:lang w:eastAsia="zh-CN"/>
        </w:rPr>
        <w:t>Default beam for PUCCH</w:t>
      </w:r>
      <w:r>
        <w:rPr>
          <w:lang w:val="en-US"/>
        </w:rPr>
        <w:t>)</w:t>
      </w:r>
    </w:p>
    <w:p w14:paraId="7D992397" w14:textId="77777777" w:rsidR="0029191B" w:rsidRDefault="00C33F34">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76F741A7" w14:textId="77777777" w:rsidR="0029191B" w:rsidRDefault="00C33F34">
      <w:pPr>
        <w:pStyle w:val="4"/>
        <w:rPr>
          <w:u w:val="single"/>
          <w:lang w:val="en-US"/>
        </w:rPr>
      </w:pPr>
      <w:r>
        <w:rPr>
          <w:u w:val="single"/>
          <w:lang w:val="en-US"/>
        </w:rPr>
        <w:t>Round-1</w:t>
      </w:r>
    </w:p>
    <w:p w14:paraId="069E8FCB" w14:textId="77777777" w:rsidR="0029191B" w:rsidRDefault="00C33F34">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29191B" w14:paraId="670A3705" w14:textId="77777777">
        <w:tc>
          <w:tcPr>
            <w:tcW w:w="9576" w:type="dxa"/>
          </w:tcPr>
          <w:p w14:paraId="0BFF166C" w14:textId="77777777" w:rsidR="0029191B" w:rsidRDefault="00C33F34">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40BDF23" w14:textId="77777777" w:rsidR="0029191B" w:rsidRDefault="00C33F34">
            <w:pPr>
              <w:snapToGrid w:val="0"/>
              <w:rPr>
                <w:sz w:val="22"/>
                <w:szCs w:val="22"/>
              </w:rPr>
            </w:pPr>
            <w:r>
              <w:rPr>
                <w:rFonts w:eastAsia="宋体"/>
                <w:bCs/>
                <w:color w:val="FF0000"/>
                <w:sz w:val="22"/>
                <w:szCs w:val="22"/>
              </w:rPr>
              <w:t>&lt;Unchanged part omitted&gt;</w:t>
            </w:r>
          </w:p>
          <w:p w14:paraId="667C1A81" w14:textId="77777777" w:rsidR="0029191B" w:rsidRDefault="00C33F34">
            <w:pPr>
              <w:rPr>
                <w:sz w:val="22"/>
                <w:szCs w:val="22"/>
              </w:rPr>
            </w:pPr>
            <w:r>
              <w:rPr>
                <w:sz w:val="22"/>
                <w:szCs w:val="22"/>
              </w:rPr>
              <w:t>If a UE</w:t>
            </w:r>
          </w:p>
          <w:p w14:paraId="4211AA12" w14:textId="77777777" w:rsidR="0029191B" w:rsidRDefault="00C33F34">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3AB63AE6" w14:textId="77777777" w:rsidR="0029191B" w:rsidRDefault="00C33F34">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7BFE5288" w14:textId="77777777" w:rsidR="0029191B" w:rsidRDefault="00C33F34">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66B12876" w14:textId="77777777" w:rsidR="0029191B" w:rsidRDefault="00C33F34">
            <w:pPr>
              <w:pStyle w:val="B1"/>
              <w:rPr>
                <w:iCs/>
                <w:sz w:val="22"/>
                <w:szCs w:val="22"/>
              </w:rPr>
            </w:pPr>
            <w:r>
              <w:rPr>
                <w:sz w:val="22"/>
                <w:szCs w:val="22"/>
              </w:rPr>
              <w:t>-</w:t>
            </w:r>
            <w:r>
              <w:rPr>
                <w:sz w:val="22"/>
                <w:szCs w:val="22"/>
              </w:rPr>
              <w:tab/>
              <w:t xml:space="preserve">is not provided </w:t>
            </w:r>
            <w:r>
              <w:rPr>
                <w:rStyle w:val="af7"/>
                <w:rFonts w:eastAsia="Batang"/>
                <w:sz w:val="22"/>
                <w:szCs w:val="22"/>
              </w:rPr>
              <w:t>coresetPoolIndex</w:t>
            </w:r>
            <w:r>
              <w:rPr>
                <w:sz w:val="22"/>
                <w:szCs w:val="22"/>
              </w:rPr>
              <w:t xml:space="preserve"> value of 1 for any CORESET, or is provided </w:t>
            </w:r>
            <w:r>
              <w:rPr>
                <w:rStyle w:val="af7"/>
                <w:rFonts w:eastAsia="Batang"/>
                <w:sz w:val="22"/>
                <w:szCs w:val="22"/>
              </w:rPr>
              <w:t>coresetPoolIndex</w:t>
            </w:r>
            <w:r>
              <w:rPr>
                <w:sz w:val="22"/>
                <w:szCs w:val="22"/>
              </w:rPr>
              <w:t xml:space="preserve"> value of 1 for all CORESETs, in </w:t>
            </w:r>
            <w:r>
              <w:rPr>
                <w:rStyle w:val="af7"/>
                <w:rFonts w:eastAsia="Batang"/>
                <w:sz w:val="22"/>
                <w:szCs w:val="22"/>
              </w:rPr>
              <w:t>ControlResourceSet </w:t>
            </w:r>
            <w:r>
              <w:rPr>
                <w:sz w:val="22"/>
                <w:szCs w:val="22"/>
              </w:rPr>
              <w:t>and no codepoint of a TCI field, if any, in a DCI format of any search space set maps to two TCI states [5, TS 38.212]</w:t>
            </w:r>
          </w:p>
          <w:p w14:paraId="356A16DA" w14:textId="77777777" w:rsidR="0029191B" w:rsidRDefault="00C33F34">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41FB76D2" w14:textId="77777777" w:rsidR="0029191B" w:rsidRDefault="00C33F34">
            <w:pPr>
              <w:snapToGrid w:val="0"/>
              <w:rPr>
                <w:sz w:val="20"/>
                <w:szCs w:val="20"/>
              </w:rPr>
            </w:pPr>
            <w:r>
              <w:rPr>
                <w:rFonts w:eastAsia="宋体"/>
                <w:bCs/>
                <w:color w:val="FF0000"/>
                <w:sz w:val="22"/>
                <w:szCs w:val="22"/>
              </w:rPr>
              <w:t>&lt;Unchanged part omitted&gt;</w:t>
            </w:r>
          </w:p>
        </w:tc>
      </w:tr>
    </w:tbl>
    <w:p w14:paraId="0DEDA7C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67704696" w14:textId="77777777">
        <w:tc>
          <w:tcPr>
            <w:tcW w:w="1975" w:type="dxa"/>
            <w:shd w:val="clear" w:color="auto" w:fill="A8D08D" w:themeFill="accent6" w:themeFillTint="99"/>
          </w:tcPr>
          <w:p w14:paraId="7149C1B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599C6E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5C2740A" w14:textId="77777777">
        <w:tc>
          <w:tcPr>
            <w:tcW w:w="1975" w:type="dxa"/>
          </w:tcPr>
          <w:p w14:paraId="5950CAF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B8699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29191B" w14:paraId="0C8C57F1" w14:textId="77777777">
        <w:tc>
          <w:tcPr>
            <w:tcW w:w="1975" w:type="dxa"/>
          </w:tcPr>
          <w:p w14:paraId="4FEA769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D3E88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785B5885" w14:textId="77777777">
        <w:tc>
          <w:tcPr>
            <w:tcW w:w="1975" w:type="dxa"/>
          </w:tcPr>
          <w:p w14:paraId="7F16646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915E769"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29191B" w14:paraId="577C32C5" w14:textId="77777777">
        <w:tc>
          <w:tcPr>
            <w:tcW w:w="1975" w:type="dxa"/>
          </w:tcPr>
          <w:p w14:paraId="635FDB0E"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F6381E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62848FF7" w14:textId="77777777">
        <w:tc>
          <w:tcPr>
            <w:tcW w:w="1975" w:type="dxa"/>
          </w:tcPr>
          <w:p w14:paraId="52B489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2FCACF8"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29191B" w14:paraId="1CC4E88E" w14:textId="77777777">
        <w:tc>
          <w:tcPr>
            <w:tcW w:w="1975" w:type="dxa"/>
          </w:tcPr>
          <w:p w14:paraId="1293E9E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80D700" w14:textId="77777777" w:rsidR="0029191B" w:rsidRDefault="00C33F34">
            <w:pPr>
              <w:pStyle w:val="afb"/>
              <w:ind w:left="0"/>
              <w:contextualSpacing/>
              <w:rPr>
                <w:rFonts w:eastAsiaTheme="minorEastAsia"/>
              </w:rPr>
            </w:pPr>
            <w:r>
              <w:rPr>
                <w:rFonts w:eastAsiaTheme="minorEastAsia"/>
              </w:rPr>
              <w:t>We are fine</w:t>
            </w:r>
          </w:p>
        </w:tc>
      </w:tr>
      <w:tr w:rsidR="0029191B" w14:paraId="099F9A8D" w14:textId="77777777">
        <w:tc>
          <w:tcPr>
            <w:tcW w:w="1975" w:type="dxa"/>
          </w:tcPr>
          <w:p w14:paraId="491A42F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F88AE9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306587E9" w14:textId="77777777">
        <w:tc>
          <w:tcPr>
            <w:tcW w:w="1975" w:type="dxa"/>
          </w:tcPr>
          <w:p w14:paraId="4AF8BAB6"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431FA764"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29191B" w14:paraId="38578BB1" w14:textId="77777777">
        <w:tc>
          <w:tcPr>
            <w:tcW w:w="1975" w:type="dxa"/>
          </w:tcPr>
          <w:p w14:paraId="421BD4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0B9F0C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352235A" w14:textId="77777777">
        <w:tc>
          <w:tcPr>
            <w:tcW w:w="1975" w:type="dxa"/>
          </w:tcPr>
          <w:p w14:paraId="1196C70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05DA36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2FBEE875" w14:textId="77777777">
        <w:tc>
          <w:tcPr>
            <w:tcW w:w="1975" w:type="dxa"/>
          </w:tcPr>
          <w:p w14:paraId="0122D60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07912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29191B" w14:paraId="6D48264A" w14:textId="77777777">
        <w:tc>
          <w:tcPr>
            <w:tcW w:w="1975" w:type="dxa"/>
          </w:tcPr>
          <w:p w14:paraId="49E89FD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C47E5C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48E747E3" w14:textId="77777777">
        <w:tc>
          <w:tcPr>
            <w:tcW w:w="1975" w:type="dxa"/>
          </w:tcPr>
          <w:p w14:paraId="03F1DAE6"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67605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0575265" w14:textId="77777777">
        <w:tc>
          <w:tcPr>
            <w:tcW w:w="1975" w:type="dxa"/>
          </w:tcPr>
          <w:p w14:paraId="6BBDB37E"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679BD56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29191B" w14:paraId="423725E6" w14:textId="77777777">
        <w:tc>
          <w:tcPr>
            <w:tcW w:w="1975" w:type="dxa"/>
          </w:tcPr>
          <w:p w14:paraId="1100D572"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8092757"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We are fine with this TP.</w:t>
            </w:r>
          </w:p>
        </w:tc>
      </w:tr>
      <w:tr w:rsidR="0029191B" w14:paraId="6CCDA34A" w14:textId="77777777">
        <w:tc>
          <w:tcPr>
            <w:tcW w:w="1975" w:type="dxa"/>
          </w:tcPr>
          <w:p w14:paraId="58B5B4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DE862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29191B" w14:paraId="348901B9" w14:textId="77777777">
        <w:tc>
          <w:tcPr>
            <w:tcW w:w="1975" w:type="dxa"/>
          </w:tcPr>
          <w:p w14:paraId="27FE4A44" w14:textId="77777777" w:rsidR="0029191B" w:rsidRDefault="0029191B">
            <w:pPr>
              <w:pStyle w:val="afb"/>
              <w:ind w:left="0"/>
              <w:contextualSpacing/>
              <w:rPr>
                <w:rFonts w:ascii="Times New Roman" w:eastAsiaTheme="minorEastAsia" w:hAnsi="Times New Roman"/>
              </w:rPr>
            </w:pPr>
          </w:p>
        </w:tc>
        <w:tc>
          <w:tcPr>
            <w:tcW w:w="8280" w:type="dxa"/>
          </w:tcPr>
          <w:p w14:paraId="6173DA42" w14:textId="77777777" w:rsidR="0029191B" w:rsidRDefault="0029191B">
            <w:pPr>
              <w:pStyle w:val="afb"/>
              <w:ind w:left="0"/>
              <w:contextualSpacing/>
              <w:rPr>
                <w:rFonts w:ascii="Times New Roman" w:eastAsiaTheme="minorEastAsia" w:hAnsi="Times New Roman"/>
              </w:rPr>
            </w:pPr>
          </w:p>
        </w:tc>
      </w:tr>
      <w:tr w:rsidR="0029191B" w14:paraId="61B71324" w14:textId="77777777">
        <w:tc>
          <w:tcPr>
            <w:tcW w:w="1975" w:type="dxa"/>
          </w:tcPr>
          <w:p w14:paraId="0713F7B1" w14:textId="77777777" w:rsidR="0029191B" w:rsidRDefault="0029191B">
            <w:pPr>
              <w:pStyle w:val="afb"/>
              <w:ind w:left="0"/>
              <w:contextualSpacing/>
              <w:rPr>
                <w:rFonts w:ascii="Times New Roman" w:eastAsiaTheme="minorEastAsia" w:hAnsi="Times New Roman"/>
              </w:rPr>
            </w:pPr>
          </w:p>
        </w:tc>
        <w:tc>
          <w:tcPr>
            <w:tcW w:w="8280" w:type="dxa"/>
          </w:tcPr>
          <w:p w14:paraId="241200D8" w14:textId="77777777" w:rsidR="0029191B" w:rsidRDefault="0029191B">
            <w:pPr>
              <w:pStyle w:val="afb"/>
              <w:ind w:left="0"/>
              <w:contextualSpacing/>
              <w:rPr>
                <w:rFonts w:ascii="Times New Roman" w:eastAsiaTheme="minorEastAsia" w:hAnsi="Times New Roman"/>
              </w:rPr>
            </w:pPr>
          </w:p>
        </w:tc>
      </w:tr>
    </w:tbl>
    <w:p w14:paraId="47664084" w14:textId="77777777" w:rsidR="0029191B" w:rsidRDefault="00C33F34">
      <w:pPr>
        <w:pStyle w:val="4"/>
        <w:rPr>
          <w:u w:val="single"/>
          <w:lang w:val="en-US"/>
        </w:rPr>
      </w:pPr>
      <w:r>
        <w:rPr>
          <w:u w:val="single"/>
          <w:lang w:val="en-US"/>
        </w:rPr>
        <w:t>Round-2</w:t>
      </w:r>
    </w:p>
    <w:p w14:paraId="38C5EC22" w14:textId="77777777" w:rsidR="0029191B" w:rsidRDefault="00C33F34">
      <w:pPr>
        <w:rPr>
          <w:lang w:eastAsia="en-US"/>
        </w:rPr>
      </w:pPr>
      <w:r>
        <w:rPr>
          <w:lang w:eastAsia="en-US"/>
        </w:rPr>
        <w:t>TP#2-5 is proposed for endorsement</w:t>
      </w:r>
    </w:p>
    <w:p w14:paraId="1C00A893" w14:textId="77777777" w:rsidR="0029191B" w:rsidRDefault="0029191B">
      <w:pPr>
        <w:rPr>
          <w:lang w:eastAsia="en-US"/>
        </w:rPr>
      </w:pPr>
    </w:p>
    <w:p w14:paraId="604FC92C" w14:textId="77777777" w:rsidR="0029191B" w:rsidRDefault="00C33F34">
      <w:pPr>
        <w:pStyle w:val="4"/>
        <w:rPr>
          <w:u w:val="single"/>
          <w:lang w:val="en-US"/>
        </w:rPr>
      </w:pPr>
      <w:r>
        <w:rPr>
          <w:u w:val="single"/>
          <w:lang w:val="en-US"/>
        </w:rPr>
        <w:t>Round-3</w:t>
      </w:r>
    </w:p>
    <w:p w14:paraId="6FE5788B" w14:textId="77777777" w:rsidR="0029191B" w:rsidRDefault="00C33F34">
      <w:pPr>
        <w:rPr>
          <w:lang w:eastAsia="en-US"/>
        </w:rPr>
      </w:pPr>
      <w:r>
        <w:rPr>
          <w:lang w:eastAsia="en-US"/>
        </w:rPr>
        <w:t>TP#2-5 is proposed for endorsement</w:t>
      </w:r>
    </w:p>
    <w:p w14:paraId="514E6B59" w14:textId="77777777" w:rsidR="0029191B" w:rsidRDefault="0029191B">
      <w:pPr>
        <w:rPr>
          <w:lang w:eastAsia="en-US"/>
        </w:rPr>
      </w:pPr>
    </w:p>
    <w:p w14:paraId="4879231A" w14:textId="77777777" w:rsidR="0029191B" w:rsidRDefault="0029191B">
      <w:pPr>
        <w:spacing w:after="60"/>
        <w:rPr>
          <w:rFonts w:eastAsia="MS Mincho"/>
          <w:b/>
          <w:i/>
          <w:iCs/>
          <w:lang w:eastAsia="ja-JP"/>
        </w:rPr>
      </w:pPr>
    </w:p>
    <w:p w14:paraId="6A447A41" w14:textId="77777777" w:rsidR="0029191B" w:rsidRDefault="00C33F34">
      <w:pPr>
        <w:pStyle w:val="3"/>
        <w:numPr>
          <w:ilvl w:val="2"/>
          <w:numId w:val="12"/>
        </w:numPr>
        <w:ind w:left="450"/>
        <w:rPr>
          <w:lang w:val="en-US"/>
        </w:rPr>
      </w:pPr>
      <w:r>
        <w:rPr>
          <w:lang w:val="en-US"/>
        </w:rPr>
        <w:t>Issue #2-6 (UE capability for default beam for PUCCH)</w:t>
      </w:r>
    </w:p>
    <w:p w14:paraId="6012F956" w14:textId="77777777" w:rsidR="0029191B" w:rsidRDefault="00C33F34">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52F43D65" w14:textId="77777777" w:rsidR="0029191B" w:rsidRDefault="0029191B">
      <w:pPr>
        <w:rPr>
          <w:rFonts w:eastAsiaTheme="minorEastAsia"/>
          <w:color w:val="000000"/>
          <w:kern w:val="2"/>
          <w:sz w:val="22"/>
          <w:szCs w:val="22"/>
        </w:rPr>
      </w:pPr>
    </w:p>
    <w:p w14:paraId="7EE42DC5" w14:textId="77777777" w:rsidR="0029191B" w:rsidRDefault="00C33F34">
      <w:pPr>
        <w:pStyle w:val="4"/>
        <w:rPr>
          <w:u w:val="single"/>
          <w:lang w:val="en-US"/>
        </w:rPr>
      </w:pPr>
      <w:r>
        <w:rPr>
          <w:u w:val="single"/>
          <w:lang w:val="en-US"/>
        </w:rPr>
        <w:t>Round-1</w:t>
      </w:r>
    </w:p>
    <w:p w14:paraId="12BCD5DB" w14:textId="77777777" w:rsidR="0029191B" w:rsidRDefault="00C33F34">
      <w:pPr>
        <w:rPr>
          <w:b/>
          <w:bCs/>
          <w:lang w:eastAsia="en-US"/>
        </w:rPr>
      </w:pPr>
      <w:r>
        <w:rPr>
          <w:b/>
          <w:bCs/>
          <w:lang w:eastAsia="en-US"/>
        </w:rPr>
        <w:t>TP#2-6</w:t>
      </w:r>
    </w:p>
    <w:p w14:paraId="7164ECA0" w14:textId="77777777" w:rsidR="0029191B" w:rsidRDefault="0029191B">
      <w:pPr>
        <w:rPr>
          <w:b/>
          <w:i/>
        </w:rPr>
      </w:pPr>
    </w:p>
    <w:tbl>
      <w:tblPr>
        <w:tblStyle w:val="af3"/>
        <w:tblW w:w="0" w:type="auto"/>
        <w:tblLook w:val="04A0" w:firstRow="1" w:lastRow="0" w:firstColumn="1" w:lastColumn="0" w:noHBand="0" w:noVBand="1"/>
      </w:tblPr>
      <w:tblGrid>
        <w:gridCol w:w="10160"/>
      </w:tblGrid>
      <w:tr w:rsidR="0029191B" w14:paraId="787A2A09" w14:textId="77777777">
        <w:tc>
          <w:tcPr>
            <w:tcW w:w="10160" w:type="dxa"/>
          </w:tcPr>
          <w:p w14:paraId="47D6AD90" w14:textId="77777777" w:rsidR="0029191B" w:rsidRDefault="00C33F34">
            <w:pPr>
              <w:rPr>
                <w:b/>
                <w:bCs/>
                <w:sz w:val="22"/>
                <w:szCs w:val="22"/>
              </w:rPr>
            </w:pPr>
            <w:r>
              <w:rPr>
                <w:b/>
                <w:bCs/>
                <w:sz w:val="22"/>
                <w:szCs w:val="22"/>
              </w:rPr>
              <w:t>TS 38.213</w:t>
            </w:r>
          </w:p>
          <w:p w14:paraId="11CD3579" w14:textId="77777777" w:rsidR="0029191B" w:rsidRDefault="00C33F34">
            <w:pPr>
              <w:rPr>
                <w:sz w:val="22"/>
                <w:szCs w:val="22"/>
              </w:rPr>
            </w:pPr>
            <w:r>
              <w:rPr>
                <w:sz w:val="22"/>
                <w:szCs w:val="22"/>
              </w:rPr>
              <w:t>-----------------------------Unchanged part omitted--------------------------</w:t>
            </w:r>
          </w:p>
          <w:p w14:paraId="0889135D" w14:textId="77777777" w:rsidR="0029191B" w:rsidRDefault="00C33F34">
            <w:pPr>
              <w:pStyle w:val="B2"/>
              <w:rPr>
                <w:sz w:val="22"/>
                <w:szCs w:val="22"/>
              </w:rPr>
            </w:pPr>
            <w:r>
              <w:rPr>
                <w:sz w:val="22"/>
                <w:szCs w:val="22"/>
              </w:rPr>
              <w:t>-</w:t>
            </w:r>
            <w:r>
              <w:rPr>
                <w:sz w:val="22"/>
                <w:szCs w:val="22"/>
              </w:rPr>
              <w:tab/>
              <w:t>If the UE</w:t>
            </w:r>
          </w:p>
          <w:p w14:paraId="0DB8974D" w14:textId="77777777" w:rsidR="0029191B" w:rsidRDefault="00C33F34">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7D912781" w14:textId="77777777" w:rsidR="0029191B" w:rsidRDefault="00C33F34">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44A58B74" w14:textId="77777777" w:rsidR="0029191B" w:rsidRDefault="00C33F34">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1DE3CA44" w14:textId="77777777" w:rsidR="0029191B" w:rsidRDefault="00C33F34">
            <w:pPr>
              <w:pStyle w:val="B3"/>
              <w:rPr>
                <w:sz w:val="22"/>
                <w:szCs w:val="22"/>
              </w:rPr>
            </w:pPr>
            <w:r>
              <w:rPr>
                <w:sz w:val="22"/>
                <w:szCs w:val="22"/>
              </w:rPr>
              <w:t>-</w:t>
            </w:r>
            <w:r>
              <w:rPr>
                <w:sz w:val="22"/>
                <w:szCs w:val="22"/>
              </w:rPr>
              <w:tab/>
              <w:t xml:space="preserve">is not provided </w:t>
            </w:r>
            <w:r>
              <w:rPr>
                <w:rStyle w:val="af7"/>
                <w:rFonts w:eastAsia="Batang"/>
                <w:sz w:val="22"/>
                <w:szCs w:val="22"/>
              </w:rPr>
              <w:t>coresetPoolIndex</w:t>
            </w:r>
            <w:r>
              <w:rPr>
                <w:sz w:val="22"/>
                <w:szCs w:val="22"/>
              </w:rPr>
              <w:t xml:space="preserve"> value of 1 for any CORESET, or is provided </w:t>
            </w:r>
            <w:r>
              <w:rPr>
                <w:rStyle w:val="af7"/>
                <w:rFonts w:eastAsia="Batang"/>
                <w:sz w:val="22"/>
                <w:szCs w:val="22"/>
              </w:rPr>
              <w:t>coresetPoolIndex</w:t>
            </w:r>
            <w:r>
              <w:rPr>
                <w:sz w:val="22"/>
                <w:szCs w:val="22"/>
              </w:rPr>
              <w:t xml:space="preserve"> value of 1 for all CORESETs, in </w:t>
            </w:r>
            <w:r>
              <w:rPr>
                <w:rStyle w:val="af7"/>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46D36679" w14:textId="77777777" w:rsidR="0029191B" w:rsidRDefault="00C33F34">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370F0CA5" w14:textId="77777777" w:rsidR="0029191B" w:rsidRDefault="00C33F34">
            <w:pPr>
              <w:rPr>
                <w:sz w:val="22"/>
                <w:szCs w:val="22"/>
              </w:rPr>
            </w:pPr>
            <w:r>
              <w:rPr>
                <w:sz w:val="22"/>
                <w:szCs w:val="22"/>
              </w:rPr>
              <w:t>-----------------------------Unchanged part omitted--------------------------</w:t>
            </w:r>
          </w:p>
          <w:p w14:paraId="5764E3DE" w14:textId="77777777" w:rsidR="0029191B" w:rsidRDefault="0029191B">
            <w:pPr>
              <w:rPr>
                <w:sz w:val="22"/>
                <w:szCs w:val="22"/>
              </w:rPr>
            </w:pPr>
          </w:p>
          <w:p w14:paraId="548691E4" w14:textId="77777777" w:rsidR="0029191B" w:rsidRDefault="00C33F34">
            <w:pPr>
              <w:rPr>
                <w:sz w:val="22"/>
                <w:szCs w:val="22"/>
              </w:rPr>
            </w:pPr>
            <w:r>
              <w:rPr>
                <w:sz w:val="22"/>
                <w:szCs w:val="22"/>
              </w:rPr>
              <w:t>-----------------------------Unchanged part omitted--------------------------</w:t>
            </w:r>
          </w:p>
          <w:p w14:paraId="4997B44A" w14:textId="77777777" w:rsidR="0029191B" w:rsidRDefault="00C33F34">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5BEC5A44" w14:textId="77777777" w:rsidR="0029191B" w:rsidRDefault="00C33F34">
            <w:pPr>
              <w:pStyle w:val="B3"/>
              <w:rPr>
                <w:sz w:val="22"/>
                <w:szCs w:val="22"/>
              </w:rPr>
            </w:pPr>
            <w:r>
              <w:rPr>
                <w:sz w:val="22"/>
                <w:szCs w:val="22"/>
              </w:rPr>
              <w:t>-</w:t>
            </w:r>
            <w:r>
              <w:rPr>
                <w:sz w:val="22"/>
                <w:szCs w:val="22"/>
              </w:rPr>
              <w:tab/>
            </w:r>
            <w:proofErr w:type="gramStart"/>
            <w:r>
              <w:rPr>
                <w:sz w:val="22"/>
                <w:szCs w:val="22"/>
              </w:rPr>
              <w:t>the</w:t>
            </w:r>
            <w:proofErr w:type="gramEnd"/>
            <w:r>
              <w:rPr>
                <w:sz w:val="22"/>
                <w:szCs w:val="22"/>
              </w:rPr>
              <w:t xml:space="preserv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154FC550" w14:textId="77777777" w:rsidR="0029191B" w:rsidRDefault="00C33F34">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51430A" w14:textId="77777777" w:rsidR="0029191B" w:rsidRDefault="00C33F34">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38859A38" w14:textId="77777777" w:rsidR="0029191B" w:rsidRDefault="0029191B">
            <w:pPr>
              <w:rPr>
                <w:iCs/>
                <w:lang w:eastAsia="ja-JP" w:bidi="hi-IN"/>
              </w:rPr>
            </w:pPr>
          </w:p>
        </w:tc>
      </w:tr>
    </w:tbl>
    <w:p w14:paraId="01AB975B"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0B53A8D1" w14:textId="77777777">
        <w:tc>
          <w:tcPr>
            <w:tcW w:w="1975" w:type="dxa"/>
            <w:shd w:val="clear" w:color="auto" w:fill="A8D08D" w:themeFill="accent6" w:themeFillTint="99"/>
          </w:tcPr>
          <w:p w14:paraId="2EDA29BE"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8033E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C458923" w14:textId="77777777">
        <w:tc>
          <w:tcPr>
            <w:tcW w:w="1975" w:type="dxa"/>
          </w:tcPr>
          <w:p w14:paraId="23801E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Moderator </w:t>
            </w:r>
          </w:p>
        </w:tc>
        <w:tc>
          <w:tcPr>
            <w:tcW w:w="8280" w:type="dxa"/>
          </w:tcPr>
          <w:p w14:paraId="051E739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29191B" w14:paraId="18C2EE4E" w14:textId="77777777">
        <w:tc>
          <w:tcPr>
            <w:tcW w:w="1975" w:type="dxa"/>
          </w:tcPr>
          <w:p w14:paraId="12AAF00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C6F26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654EBD5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29191B" w14:paraId="3CFA32A4" w14:textId="77777777">
        <w:tc>
          <w:tcPr>
            <w:tcW w:w="1975" w:type="dxa"/>
          </w:tcPr>
          <w:p w14:paraId="093CDA3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8B319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9191B" w14:paraId="3C927CE2" w14:textId="77777777">
        <w:tc>
          <w:tcPr>
            <w:tcW w:w="1975" w:type="dxa"/>
          </w:tcPr>
          <w:p w14:paraId="65758DD3"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14:paraId="69CEC618"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Support</w:t>
            </w:r>
          </w:p>
        </w:tc>
      </w:tr>
      <w:tr w:rsidR="0029191B" w14:paraId="0904430B" w14:textId="77777777">
        <w:tc>
          <w:tcPr>
            <w:tcW w:w="1975" w:type="dxa"/>
          </w:tcPr>
          <w:p w14:paraId="5ACDAEB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1FB54A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29191B" w14:paraId="5F816098" w14:textId="77777777">
        <w:tc>
          <w:tcPr>
            <w:tcW w:w="1975" w:type="dxa"/>
          </w:tcPr>
          <w:p w14:paraId="038CADEE"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46F92807" w14:textId="77777777" w:rsidR="0029191B" w:rsidRDefault="00C33F34">
            <w:pPr>
              <w:pStyle w:val="afb"/>
              <w:ind w:left="0"/>
              <w:contextualSpacing/>
              <w:rPr>
                <w:rFonts w:eastAsiaTheme="minorEastAsia"/>
              </w:rPr>
            </w:pPr>
            <w:r>
              <w:rPr>
                <w:rFonts w:ascii="Times New Roman" w:eastAsia="宋体" w:hAnsi="Times New Roman"/>
              </w:rPr>
              <w:t>Thanks, Spreadtrum for careful review and recommendation! However, we agree with OPPO and DOCOMO that the extra clarification may not be needed.</w:t>
            </w:r>
          </w:p>
        </w:tc>
      </w:tr>
      <w:tr w:rsidR="0029191B" w14:paraId="05DD4E36" w14:textId="77777777">
        <w:tc>
          <w:tcPr>
            <w:tcW w:w="1975" w:type="dxa"/>
          </w:tcPr>
          <w:p w14:paraId="01638F13"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637475EF"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29191B" w14:paraId="65016CB6" w14:textId="77777777">
        <w:tc>
          <w:tcPr>
            <w:tcW w:w="1975" w:type="dxa"/>
          </w:tcPr>
          <w:p w14:paraId="160E1A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3612D32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0B3B9CA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Actually many similar UE capability description can be found in spec. </w:t>
            </w:r>
          </w:p>
          <w:p w14:paraId="08F61E9F" w14:textId="77777777" w:rsidR="0029191B" w:rsidRDefault="0029191B">
            <w:pPr>
              <w:pStyle w:val="afb"/>
              <w:ind w:left="0"/>
              <w:contextualSpacing/>
              <w:rPr>
                <w:rFonts w:ascii="Times New Roman" w:eastAsiaTheme="minorEastAsia" w:hAnsi="Times New Roman"/>
              </w:rPr>
            </w:pPr>
          </w:p>
        </w:tc>
      </w:tr>
      <w:tr w:rsidR="0029191B" w14:paraId="3ABCD460" w14:textId="77777777">
        <w:tc>
          <w:tcPr>
            <w:tcW w:w="1975" w:type="dxa"/>
          </w:tcPr>
          <w:p w14:paraId="02B46FB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F2F758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29191B" w14:paraId="6F48FEB4" w14:textId="77777777">
        <w:tc>
          <w:tcPr>
            <w:tcW w:w="1975" w:type="dxa"/>
          </w:tcPr>
          <w:p w14:paraId="792C3BE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103866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29191B" w14:paraId="6B49E88E" w14:textId="77777777">
        <w:tc>
          <w:tcPr>
            <w:tcW w:w="1975" w:type="dxa"/>
          </w:tcPr>
          <w:p w14:paraId="5E6029F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35C16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29191B" w14:paraId="0E4D7B60" w14:textId="77777777">
        <w:tc>
          <w:tcPr>
            <w:tcW w:w="1975" w:type="dxa"/>
          </w:tcPr>
          <w:p w14:paraId="0D6B82C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083E0A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29191B" w14:paraId="1DF3C8AA" w14:textId="77777777">
        <w:tc>
          <w:tcPr>
            <w:tcW w:w="1975" w:type="dxa"/>
          </w:tcPr>
          <w:p w14:paraId="4D82C127"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2C38E69C"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29191B" w14:paraId="4F281E90" w14:textId="77777777">
        <w:tc>
          <w:tcPr>
            <w:tcW w:w="1975" w:type="dxa"/>
          </w:tcPr>
          <w:p w14:paraId="2C65DB01"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A8F868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29191B" w14:paraId="31C48D59" w14:textId="77777777">
        <w:tc>
          <w:tcPr>
            <w:tcW w:w="1975" w:type="dxa"/>
          </w:tcPr>
          <w:p w14:paraId="51296562" w14:textId="77777777" w:rsidR="0029191B" w:rsidRDefault="0029191B">
            <w:pPr>
              <w:pStyle w:val="afb"/>
              <w:ind w:left="0"/>
              <w:contextualSpacing/>
              <w:rPr>
                <w:rFonts w:ascii="Times New Roman" w:eastAsiaTheme="minorEastAsia" w:hAnsi="Times New Roman"/>
                <w:lang w:val="en-GB"/>
              </w:rPr>
            </w:pPr>
          </w:p>
        </w:tc>
        <w:tc>
          <w:tcPr>
            <w:tcW w:w="8280" w:type="dxa"/>
          </w:tcPr>
          <w:p w14:paraId="3C235018" w14:textId="77777777" w:rsidR="0029191B" w:rsidRDefault="0029191B">
            <w:pPr>
              <w:pStyle w:val="afb"/>
              <w:ind w:left="0"/>
              <w:contextualSpacing/>
              <w:rPr>
                <w:rFonts w:ascii="Times New Roman" w:eastAsiaTheme="minorEastAsia" w:hAnsi="Times New Roman"/>
              </w:rPr>
            </w:pPr>
          </w:p>
        </w:tc>
      </w:tr>
      <w:tr w:rsidR="0029191B" w14:paraId="7FCD9D97" w14:textId="77777777">
        <w:tc>
          <w:tcPr>
            <w:tcW w:w="1975" w:type="dxa"/>
          </w:tcPr>
          <w:p w14:paraId="5C6F66FF" w14:textId="77777777" w:rsidR="0029191B" w:rsidRDefault="0029191B">
            <w:pPr>
              <w:pStyle w:val="afb"/>
              <w:ind w:left="0"/>
              <w:contextualSpacing/>
              <w:rPr>
                <w:rFonts w:ascii="Times New Roman" w:eastAsiaTheme="minorEastAsia" w:hAnsi="Times New Roman"/>
              </w:rPr>
            </w:pPr>
          </w:p>
        </w:tc>
        <w:tc>
          <w:tcPr>
            <w:tcW w:w="8280" w:type="dxa"/>
          </w:tcPr>
          <w:p w14:paraId="38CF3268" w14:textId="77777777" w:rsidR="0029191B" w:rsidRDefault="0029191B">
            <w:pPr>
              <w:pStyle w:val="afb"/>
              <w:ind w:left="0"/>
              <w:contextualSpacing/>
              <w:rPr>
                <w:rFonts w:ascii="Times New Roman" w:eastAsiaTheme="minorEastAsia" w:hAnsi="Times New Roman"/>
              </w:rPr>
            </w:pPr>
          </w:p>
        </w:tc>
      </w:tr>
      <w:tr w:rsidR="0029191B" w14:paraId="3611EE53" w14:textId="77777777">
        <w:tc>
          <w:tcPr>
            <w:tcW w:w="1975" w:type="dxa"/>
          </w:tcPr>
          <w:p w14:paraId="0E239395" w14:textId="77777777" w:rsidR="0029191B" w:rsidRDefault="0029191B">
            <w:pPr>
              <w:pStyle w:val="afb"/>
              <w:ind w:left="0"/>
              <w:contextualSpacing/>
              <w:rPr>
                <w:rFonts w:ascii="Times New Roman" w:eastAsiaTheme="minorEastAsia" w:hAnsi="Times New Roman"/>
              </w:rPr>
            </w:pPr>
          </w:p>
        </w:tc>
        <w:tc>
          <w:tcPr>
            <w:tcW w:w="8280" w:type="dxa"/>
          </w:tcPr>
          <w:p w14:paraId="05E179FF" w14:textId="77777777" w:rsidR="0029191B" w:rsidRDefault="0029191B">
            <w:pPr>
              <w:pStyle w:val="afb"/>
              <w:ind w:left="0"/>
              <w:contextualSpacing/>
              <w:rPr>
                <w:rFonts w:ascii="Times New Roman" w:eastAsiaTheme="minorEastAsia" w:hAnsi="Times New Roman"/>
              </w:rPr>
            </w:pPr>
          </w:p>
        </w:tc>
      </w:tr>
      <w:tr w:rsidR="0029191B" w14:paraId="393FD854" w14:textId="77777777">
        <w:tc>
          <w:tcPr>
            <w:tcW w:w="1975" w:type="dxa"/>
          </w:tcPr>
          <w:p w14:paraId="68F0B2F4" w14:textId="77777777" w:rsidR="0029191B" w:rsidRDefault="0029191B">
            <w:pPr>
              <w:pStyle w:val="afb"/>
              <w:ind w:left="0"/>
              <w:contextualSpacing/>
              <w:rPr>
                <w:rFonts w:ascii="Times New Roman" w:eastAsiaTheme="minorEastAsia" w:hAnsi="Times New Roman"/>
              </w:rPr>
            </w:pPr>
          </w:p>
        </w:tc>
        <w:tc>
          <w:tcPr>
            <w:tcW w:w="8280" w:type="dxa"/>
          </w:tcPr>
          <w:p w14:paraId="750E1B72" w14:textId="77777777" w:rsidR="0029191B" w:rsidRDefault="0029191B">
            <w:pPr>
              <w:pStyle w:val="afb"/>
              <w:ind w:left="0"/>
              <w:contextualSpacing/>
              <w:rPr>
                <w:rFonts w:ascii="Times New Roman" w:eastAsiaTheme="minorEastAsia" w:hAnsi="Times New Roman"/>
              </w:rPr>
            </w:pPr>
          </w:p>
        </w:tc>
      </w:tr>
    </w:tbl>
    <w:p w14:paraId="615AE85A" w14:textId="77777777" w:rsidR="0029191B" w:rsidRDefault="00C33F34">
      <w:pPr>
        <w:pStyle w:val="4"/>
        <w:rPr>
          <w:u w:val="single"/>
          <w:lang w:val="en-US"/>
        </w:rPr>
      </w:pPr>
      <w:r>
        <w:rPr>
          <w:u w:val="single"/>
          <w:lang w:val="en-US"/>
        </w:rPr>
        <w:t>Round-2</w:t>
      </w:r>
    </w:p>
    <w:p w14:paraId="7790BCBA" w14:textId="77777777" w:rsidR="0029191B" w:rsidRDefault="00C33F34">
      <w:pPr>
        <w:rPr>
          <w:iCs/>
          <w:lang w:eastAsia="ja-JP" w:bidi="hi-IN"/>
        </w:rPr>
      </w:pPr>
      <w:r>
        <w:rPr>
          <w:iCs/>
          <w:lang w:eastAsia="ja-JP" w:bidi="hi-IN"/>
        </w:rPr>
        <w:t>Void</w:t>
      </w:r>
    </w:p>
    <w:p w14:paraId="06A52B54" w14:textId="77777777" w:rsidR="0029191B" w:rsidRDefault="00C33F34">
      <w:pPr>
        <w:pStyle w:val="4"/>
        <w:rPr>
          <w:u w:val="single"/>
          <w:lang w:val="en-US"/>
        </w:rPr>
      </w:pPr>
      <w:r>
        <w:rPr>
          <w:u w:val="single"/>
          <w:lang w:val="en-US"/>
        </w:rPr>
        <w:lastRenderedPageBreak/>
        <w:t>Round-3</w:t>
      </w:r>
    </w:p>
    <w:p w14:paraId="097BDD75" w14:textId="77777777" w:rsidR="0029191B" w:rsidRDefault="00C33F34">
      <w:pPr>
        <w:rPr>
          <w:lang w:eastAsia="en-US"/>
        </w:rPr>
      </w:pPr>
      <w:r>
        <w:rPr>
          <w:lang w:eastAsia="en-US"/>
        </w:rPr>
        <w:t>Void</w:t>
      </w:r>
    </w:p>
    <w:p w14:paraId="6FEB7DDC" w14:textId="77777777" w:rsidR="0029191B" w:rsidRDefault="0029191B">
      <w:pPr>
        <w:rPr>
          <w:iCs/>
          <w:lang w:eastAsia="ja-JP" w:bidi="hi-IN"/>
        </w:rPr>
      </w:pPr>
    </w:p>
    <w:p w14:paraId="38484F24" w14:textId="77777777" w:rsidR="0029191B" w:rsidRDefault="0029191B">
      <w:pPr>
        <w:rPr>
          <w:iCs/>
          <w:lang w:eastAsia="ja-JP" w:bidi="hi-IN"/>
        </w:rPr>
      </w:pPr>
    </w:p>
    <w:p w14:paraId="4910F969" w14:textId="77777777" w:rsidR="0029191B" w:rsidRDefault="00C33F34">
      <w:pPr>
        <w:pStyle w:val="3"/>
        <w:numPr>
          <w:ilvl w:val="2"/>
          <w:numId w:val="12"/>
        </w:numPr>
        <w:ind w:left="450"/>
        <w:rPr>
          <w:lang w:val="en-US"/>
        </w:rPr>
      </w:pPr>
      <w:r>
        <w:rPr>
          <w:lang w:val="en-US"/>
        </w:rPr>
        <w:t xml:space="preserve">Issue #2-7 (FFS on </w:t>
      </w:r>
      <w:r>
        <w:rPr>
          <w:lang w:eastAsia="zh-CN"/>
        </w:rPr>
        <w:t>BWP-DownlinkCommon</w:t>
      </w:r>
      <w:r>
        <w:rPr>
          <w:lang w:val="en-US"/>
        </w:rPr>
        <w:t>)</w:t>
      </w:r>
    </w:p>
    <w:p w14:paraId="2B3D091D" w14:textId="77777777" w:rsidR="0029191B" w:rsidRDefault="00C33F34">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w:t>
      </w:r>
      <w:proofErr w:type="gramStart"/>
      <w:r>
        <w:rPr>
          <w:iCs/>
          <w:sz w:val="22"/>
          <w:szCs w:val="22"/>
          <w:lang w:eastAsia="ja-JP" w:bidi="hi-IN"/>
        </w:rPr>
        <w:t>removed</w:t>
      </w:r>
      <w:proofErr w:type="gramEnd"/>
      <w:r>
        <w:rPr>
          <w:iCs/>
          <w:sz w:val="22"/>
          <w:szCs w:val="22"/>
          <w:lang w:eastAsia="ja-JP" w:bidi="hi-IN"/>
        </w:rPr>
        <w:t xml:space="preserve">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5F935A73" w14:textId="77777777" w:rsidR="0029191B" w:rsidRDefault="0029191B">
      <w:pPr>
        <w:rPr>
          <w:iCs/>
          <w:lang w:eastAsia="ja-JP" w:bidi="hi-IN"/>
        </w:rPr>
      </w:pPr>
    </w:p>
    <w:p w14:paraId="3301E178" w14:textId="77777777" w:rsidR="0029191B" w:rsidRDefault="00C33F34">
      <w:pPr>
        <w:pStyle w:val="4"/>
        <w:rPr>
          <w:u w:val="single"/>
          <w:lang w:val="en-US"/>
        </w:rPr>
      </w:pPr>
      <w:r>
        <w:rPr>
          <w:u w:val="single"/>
          <w:lang w:val="en-US"/>
        </w:rPr>
        <w:t>Round-1</w:t>
      </w:r>
    </w:p>
    <w:p w14:paraId="6A337D73" w14:textId="77777777" w:rsidR="0029191B" w:rsidRDefault="00C33F34">
      <w:pPr>
        <w:rPr>
          <w:b/>
          <w:bCs/>
          <w:lang w:eastAsia="en-US"/>
        </w:rPr>
      </w:pPr>
      <w:r>
        <w:rPr>
          <w:b/>
          <w:bCs/>
          <w:lang w:eastAsia="en-US"/>
        </w:rPr>
        <w:t>TP#2-7</w:t>
      </w:r>
    </w:p>
    <w:p w14:paraId="5460A235" w14:textId="77777777" w:rsidR="0029191B" w:rsidRDefault="0029191B">
      <w:pPr>
        <w:rPr>
          <w:iCs/>
          <w:lang w:eastAsia="ja-JP" w:bidi="hi-IN"/>
        </w:rPr>
      </w:pPr>
    </w:p>
    <w:tbl>
      <w:tblPr>
        <w:tblStyle w:val="af3"/>
        <w:tblW w:w="0" w:type="auto"/>
        <w:tblLook w:val="04A0" w:firstRow="1" w:lastRow="0" w:firstColumn="1" w:lastColumn="0" w:noHBand="0" w:noVBand="1"/>
      </w:tblPr>
      <w:tblGrid>
        <w:gridCol w:w="10160"/>
      </w:tblGrid>
      <w:tr w:rsidR="0029191B" w14:paraId="12EEA0A1" w14:textId="77777777">
        <w:tc>
          <w:tcPr>
            <w:tcW w:w="10160" w:type="dxa"/>
          </w:tcPr>
          <w:p w14:paraId="1A3BA7A5" w14:textId="77777777" w:rsidR="0029191B" w:rsidRDefault="00C33F34">
            <w:pPr>
              <w:rPr>
                <w:b/>
                <w:bCs/>
                <w:sz w:val="22"/>
                <w:szCs w:val="22"/>
              </w:rPr>
            </w:pPr>
            <w:r>
              <w:rPr>
                <w:b/>
                <w:bCs/>
                <w:sz w:val="22"/>
                <w:szCs w:val="22"/>
              </w:rPr>
              <w:t>TS 38.214</w:t>
            </w:r>
          </w:p>
          <w:p w14:paraId="7D9B16FD" w14:textId="77777777" w:rsidR="0029191B" w:rsidRDefault="00C33F34">
            <w:pPr>
              <w:rPr>
                <w:color w:val="FF0000"/>
                <w:sz w:val="22"/>
                <w:szCs w:val="22"/>
              </w:rPr>
            </w:pPr>
            <w:r>
              <w:rPr>
                <w:color w:val="FF0000"/>
                <w:sz w:val="22"/>
                <w:szCs w:val="22"/>
              </w:rPr>
              <w:t>----------------- Start of TP ----------------</w:t>
            </w:r>
          </w:p>
          <w:p w14:paraId="41CDF500" w14:textId="77777777" w:rsidR="0029191B" w:rsidRDefault="00C33F34">
            <w:pPr>
              <w:rPr>
                <w:sz w:val="22"/>
                <w:szCs w:val="22"/>
              </w:rPr>
            </w:pPr>
            <w:r>
              <w:rPr>
                <w:sz w:val="22"/>
                <w:szCs w:val="22"/>
              </w:rPr>
              <w:t>5.1</w:t>
            </w:r>
            <w:r>
              <w:rPr>
                <w:sz w:val="22"/>
                <w:szCs w:val="22"/>
              </w:rPr>
              <w:tab/>
              <w:t xml:space="preserve"> UE procedure for receiving the physical downlink shared channel</w:t>
            </w:r>
          </w:p>
          <w:p w14:paraId="153CDC0A"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5AD239B5"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4DFCB8EF"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734F7D0A" w14:textId="77777777" w:rsidR="0029191B" w:rsidRDefault="00C33F34">
            <w:pPr>
              <w:rPr>
                <w:color w:val="FF0000"/>
                <w:sz w:val="22"/>
                <w:szCs w:val="22"/>
              </w:rPr>
            </w:pPr>
            <w:r>
              <w:rPr>
                <w:color w:val="FF0000"/>
                <w:sz w:val="22"/>
                <w:szCs w:val="22"/>
              </w:rPr>
              <w:t>----------------- End of TP ----------------</w:t>
            </w:r>
          </w:p>
          <w:p w14:paraId="4B7CEF21" w14:textId="77777777" w:rsidR="0029191B" w:rsidRDefault="0029191B">
            <w:pPr>
              <w:rPr>
                <w:iCs/>
                <w:lang w:eastAsia="ja-JP" w:bidi="hi-IN"/>
              </w:rPr>
            </w:pPr>
          </w:p>
        </w:tc>
      </w:tr>
    </w:tbl>
    <w:p w14:paraId="6794F995"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A9F76A1" w14:textId="77777777">
        <w:tc>
          <w:tcPr>
            <w:tcW w:w="1975" w:type="dxa"/>
            <w:shd w:val="clear" w:color="auto" w:fill="A8D08D" w:themeFill="accent6" w:themeFillTint="99"/>
          </w:tcPr>
          <w:p w14:paraId="5937B2B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CF7A9B"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1FED6F3" w14:textId="77777777">
        <w:tc>
          <w:tcPr>
            <w:tcW w:w="1975" w:type="dxa"/>
          </w:tcPr>
          <w:p w14:paraId="3296F50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442CE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29191B" w14:paraId="27F8E3CF" w14:textId="77777777">
        <w:tc>
          <w:tcPr>
            <w:tcW w:w="1975" w:type="dxa"/>
          </w:tcPr>
          <w:p w14:paraId="588912E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A6EDA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9191B" w14:paraId="60405530" w14:textId="77777777">
        <w:tc>
          <w:tcPr>
            <w:tcW w:w="1975" w:type="dxa"/>
          </w:tcPr>
          <w:p w14:paraId="12484D8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AD1DE0B"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29191B" w14:paraId="1F0B92D2" w14:textId="77777777">
        <w:tc>
          <w:tcPr>
            <w:tcW w:w="1975" w:type="dxa"/>
          </w:tcPr>
          <w:p w14:paraId="1F1102C2"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AA38AAA" w14:textId="77777777" w:rsidR="0029191B" w:rsidRDefault="00C33F34">
            <w:pPr>
              <w:pStyle w:val="afb"/>
              <w:ind w:left="0"/>
              <w:contextualSpacing/>
              <w:rPr>
                <w:rFonts w:ascii="Times New Roman" w:eastAsia="宋体" w:hAnsi="Times New Roman"/>
              </w:rPr>
            </w:pPr>
            <w:r>
              <w:rPr>
                <w:rFonts w:ascii="Times New Roman" w:eastAsia="宋体" w:hAnsi="Times New Roman"/>
              </w:rPr>
              <w:t>Support</w:t>
            </w:r>
          </w:p>
        </w:tc>
      </w:tr>
      <w:tr w:rsidR="0029191B" w14:paraId="04A33EAC" w14:textId="77777777">
        <w:tc>
          <w:tcPr>
            <w:tcW w:w="1975" w:type="dxa"/>
          </w:tcPr>
          <w:p w14:paraId="1A0C4DD2"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6512285C"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0997906E" w14:textId="77777777">
        <w:tc>
          <w:tcPr>
            <w:tcW w:w="1975" w:type="dxa"/>
          </w:tcPr>
          <w:p w14:paraId="05A7F985"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81C1D2A" w14:textId="77777777" w:rsidR="0029191B" w:rsidRDefault="00C33F34">
            <w:pPr>
              <w:pStyle w:val="afb"/>
              <w:ind w:left="0"/>
              <w:contextualSpacing/>
              <w:rPr>
                <w:rFonts w:eastAsiaTheme="minorEastAsia"/>
              </w:rPr>
            </w:pPr>
            <w:r>
              <w:rPr>
                <w:rFonts w:eastAsiaTheme="minorEastAsia"/>
              </w:rPr>
              <w:t>We are fine</w:t>
            </w:r>
          </w:p>
        </w:tc>
      </w:tr>
      <w:tr w:rsidR="0029191B" w14:paraId="16B619CC" w14:textId="77777777">
        <w:tc>
          <w:tcPr>
            <w:tcW w:w="1975" w:type="dxa"/>
          </w:tcPr>
          <w:p w14:paraId="168C79F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2FE6C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135FE2A0" w14:textId="77777777">
        <w:tc>
          <w:tcPr>
            <w:tcW w:w="1975" w:type="dxa"/>
          </w:tcPr>
          <w:p w14:paraId="630859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70FF33" w14:textId="77777777" w:rsidR="0029191B" w:rsidRDefault="00C33F34">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53FB1B85" w14:textId="77777777" w:rsidR="0029191B" w:rsidRDefault="0029191B">
            <w:pPr>
              <w:pStyle w:val="afb"/>
              <w:ind w:left="0"/>
              <w:contextualSpacing/>
              <w:rPr>
                <w:rFonts w:ascii="Times New Roman" w:eastAsiaTheme="minorEastAsia" w:hAnsi="Times New Roman"/>
              </w:rPr>
            </w:pPr>
          </w:p>
          <w:p w14:paraId="635BAEE8" w14:textId="77777777" w:rsidR="0029191B" w:rsidRDefault="00C33F34">
            <w:pPr>
              <w:keepLines/>
              <w:rPr>
                <w:rFonts w:eastAsia="宋体"/>
              </w:rPr>
            </w:pPr>
            <w:r>
              <w:rPr>
                <w:rFonts w:eastAsia="宋体"/>
                <w:b/>
                <w:bCs/>
              </w:rPr>
              <w:t>Open issue 1:</w:t>
            </w:r>
            <w:r>
              <w:rPr>
                <w:rFonts w:eastAsia="宋体"/>
              </w:rPr>
              <w:t xml:space="preserve">  There is FFS for sfnSchemePdsch in PDSCH-Config to be applicable for BWP-DownlinkCommon. </w:t>
            </w:r>
          </w:p>
          <w:p w14:paraId="4F51E235" w14:textId="77777777" w:rsidR="0029191B" w:rsidRDefault="0029191B">
            <w:pPr>
              <w:pStyle w:val="afb"/>
              <w:ind w:left="0"/>
              <w:contextualSpacing/>
              <w:rPr>
                <w:rFonts w:ascii="Times New Roman" w:eastAsiaTheme="minorEastAsia" w:hAnsi="Times New Roman"/>
              </w:rPr>
            </w:pPr>
          </w:p>
        </w:tc>
      </w:tr>
      <w:tr w:rsidR="0029191B" w14:paraId="27F91E61" w14:textId="77777777">
        <w:tc>
          <w:tcPr>
            <w:tcW w:w="1975" w:type="dxa"/>
          </w:tcPr>
          <w:p w14:paraId="6085BFA8"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6167E54"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421F227E" w14:textId="77777777">
        <w:tc>
          <w:tcPr>
            <w:tcW w:w="1975" w:type="dxa"/>
          </w:tcPr>
          <w:p w14:paraId="1B0F3C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2820C5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76AA15B4" w14:textId="77777777">
        <w:tc>
          <w:tcPr>
            <w:tcW w:w="1975" w:type="dxa"/>
          </w:tcPr>
          <w:p w14:paraId="3F7B15E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00479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3C698D1" w14:textId="77777777">
        <w:tc>
          <w:tcPr>
            <w:tcW w:w="1975" w:type="dxa"/>
          </w:tcPr>
          <w:p w14:paraId="760F908D"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E295C4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29191B" w14:paraId="6F0BD5D4" w14:textId="77777777">
        <w:tc>
          <w:tcPr>
            <w:tcW w:w="1975" w:type="dxa"/>
          </w:tcPr>
          <w:p w14:paraId="14E14F2A"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A6AB71"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04AA4210" w14:textId="77777777">
        <w:tc>
          <w:tcPr>
            <w:tcW w:w="1975" w:type="dxa"/>
          </w:tcPr>
          <w:p w14:paraId="341726AB"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77334350"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01F1DFA9" w14:textId="77777777">
        <w:tc>
          <w:tcPr>
            <w:tcW w:w="1975" w:type="dxa"/>
          </w:tcPr>
          <w:p w14:paraId="12B505C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45AC66D5"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278E345C" w14:textId="77777777">
        <w:tc>
          <w:tcPr>
            <w:tcW w:w="1975" w:type="dxa"/>
          </w:tcPr>
          <w:p w14:paraId="371E078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1465B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29191B" w14:paraId="781EF09A" w14:textId="77777777">
        <w:tc>
          <w:tcPr>
            <w:tcW w:w="1975" w:type="dxa"/>
          </w:tcPr>
          <w:p w14:paraId="157B66F8" w14:textId="77777777" w:rsidR="0029191B" w:rsidRDefault="0029191B">
            <w:pPr>
              <w:pStyle w:val="afb"/>
              <w:ind w:left="0"/>
              <w:contextualSpacing/>
              <w:rPr>
                <w:rFonts w:ascii="Times New Roman" w:eastAsiaTheme="minorEastAsia" w:hAnsi="Times New Roman"/>
              </w:rPr>
            </w:pPr>
          </w:p>
        </w:tc>
        <w:tc>
          <w:tcPr>
            <w:tcW w:w="8280" w:type="dxa"/>
          </w:tcPr>
          <w:p w14:paraId="3A29FEC0" w14:textId="77777777" w:rsidR="0029191B" w:rsidRDefault="0029191B">
            <w:pPr>
              <w:pStyle w:val="afb"/>
              <w:ind w:left="0"/>
              <w:contextualSpacing/>
              <w:rPr>
                <w:rFonts w:ascii="Times New Roman" w:eastAsiaTheme="minorEastAsia" w:hAnsi="Times New Roman"/>
              </w:rPr>
            </w:pPr>
          </w:p>
        </w:tc>
      </w:tr>
      <w:tr w:rsidR="0029191B" w14:paraId="066F9D3B" w14:textId="77777777">
        <w:tc>
          <w:tcPr>
            <w:tcW w:w="1975" w:type="dxa"/>
          </w:tcPr>
          <w:p w14:paraId="56013084" w14:textId="77777777" w:rsidR="0029191B" w:rsidRDefault="0029191B">
            <w:pPr>
              <w:pStyle w:val="afb"/>
              <w:ind w:left="0"/>
              <w:contextualSpacing/>
              <w:rPr>
                <w:rFonts w:ascii="Times New Roman" w:eastAsiaTheme="minorEastAsia" w:hAnsi="Times New Roman"/>
              </w:rPr>
            </w:pPr>
          </w:p>
        </w:tc>
        <w:tc>
          <w:tcPr>
            <w:tcW w:w="8280" w:type="dxa"/>
          </w:tcPr>
          <w:p w14:paraId="06AF1970" w14:textId="77777777" w:rsidR="0029191B" w:rsidRDefault="0029191B">
            <w:pPr>
              <w:pStyle w:val="afb"/>
              <w:ind w:left="0"/>
              <w:contextualSpacing/>
              <w:rPr>
                <w:rFonts w:ascii="Times New Roman" w:eastAsiaTheme="minorEastAsia" w:hAnsi="Times New Roman"/>
              </w:rPr>
            </w:pPr>
          </w:p>
        </w:tc>
      </w:tr>
    </w:tbl>
    <w:p w14:paraId="02EF951D" w14:textId="77777777" w:rsidR="0029191B" w:rsidRDefault="0029191B">
      <w:pPr>
        <w:rPr>
          <w:iCs/>
          <w:lang w:eastAsia="ja-JP" w:bidi="hi-IN"/>
        </w:rPr>
      </w:pPr>
    </w:p>
    <w:p w14:paraId="3C38213F" w14:textId="77777777" w:rsidR="0029191B" w:rsidRDefault="00C33F34">
      <w:pPr>
        <w:pStyle w:val="4"/>
        <w:rPr>
          <w:u w:val="single"/>
          <w:lang w:val="en-US"/>
        </w:rPr>
      </w:pPr>
      <w:r>
        <w:rPr>
          <w:u w:val="single"/>
          <w:lang w:val="en-US"/>
        </w:rPr>
        <w:t>Round-2</w:t>
      </w:r>
    </w:p>
    <w:p w14:paraId="50605211"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A394167" w14:textId="77777777" w:rsidR="0029191B" w:rsidRDefault="0029191B">
      <w:pPr>
        <w:rPr>
          <w:iCs/>
          <w:lang w:eastAsia="ja-JP" w:bidi="hi-IN"/>
        </w:rPr>
      </w:pPr>
    </w:p>
    <w:p w14:paraId="218EBD20" w14:textId="77777777" w:rsidR="0029191B" w:rsidRDefault="00C33F34">
      <w:pPr>
        <w:pStyle w:val="4"/>
        <w:rPr>
          <w:u w:val="single"/>
          <w:lang w:val="en-US"/>
        </w:rPr>
      </w:pPr>
      <w:r>
        <w:rPr>
          <w:u w:val="single"/>
          <w:lang w:val="en-US"/>
        </w:rPr>
        <w:t>Round-3</w:t>
      </w:r>
    </w:p>
    <w:p w14:paraId="7BFA2AA5"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4742FAB8" w14:textId="77777777" w:rsidR="0029191B" w:rsidRDefault="0029191B">
      <w:pPr>
        <w:rPr>
          <w:iCs/>
          <w:lang w:eastAsia="ja-JP" w:bidi="hi-IN"/>
        </w:rPr>
      </w:pPr>
    </w:p>
    <w:p w14:paraId="6F994B91" w14:textId="77777777" w:rsidR="0029191B" w:rsidRDefault="00C33F34">
      <w:pPr>
        <w:pStyle w:val="1"/>
        <w:pBdr>
          <w:top w:val="single" w:sz="12" w:space="4" w:color="auto"/>
        </w:pBdr>
        <w:ind w:left="0" w:firstLine="0"/>
        <w:rPr>
          <w:rFonts w:cs="Arial"/>
          <w:lang w:val="en-US" w:eastAsia="zh-CN"/>
        </w:rPr>
      </w:pPr>
      <w:r>
        <w:rPr>
          <w:rFonts w:cs="Arial"/>
          <w:lang w:val="en-US"/>
        </w:rPr>
        <w:t>References</w:t>
      </w:r>
    </w:p>
    <w:p w14:paraId="66F4FB00" w14:textId="77777777" w:rsidR="0029191B" w:rsidRDefault="00C33F34">
      <w:pPr>
        <w:spacing w:after="120"/>
        <w:rPr>
          <w:sz w:val="22"/>
          <w:szCs w:val="22"/>
        </w:rPr>
      </w:pPr>
      <w:r>
        <w:rPr>
          <w:sz w:val="22"/>
          <w:szCs w:val="22"/>
        </w:rPr>
        <w:t>[1] R1-2200933, Remaining issues on HST multi-TRP deployment in Rel-17,</w:t>
      </w:r>
      <w:r>
        <w:rPr>
          <w:sz w:val="22"/>
          <w:szCs w:val="22"/>
        </w:rPr>
        <w:tab/>
        <w:t xml:space="preserve">Huawei, </w:t>
      </w:r>
      <w:proofErr w:type="gramStart"/>
      <w:r>
        <w:rPr>
          <w:sz w:val="22"/>
          <w:szCs w:val="22"/>
        </w:rPr>
        <w:t>HiSilicon</w:t>
      </w:r>
      <w:proofErr w:type="gramEnd"/>
    </w:p>
    <w:p w14:paraId="5F4E1C9E" w14:textId="77777777" w:rsidR="0029191B" w:rsidRDefault="00C33F34">
      <w:pPr>
        <w:spacing w:after="120"/>
        <w:rPr>
          <w:sz w:val="22"/>
          <w:szCs w:val="22"/>
        </w:rPr>
      </w:pPr>
      <w:r>
        <w:rPr>
          <w:sz w:val="22"/>
          <w:szCs w:val="22"/>
        </w:rPr>
        <w:t>[2] R1-2201082, Maintenance on HST-SFN schemes, vivo</w:t>
      </w:r>
    </w:p>
    <w:p w14:paraId="52ACCFA2" w14:textId="77777777" w:rsidR="0029191B" w:rsidRDefault="00C33F34">
      <w:pPr>
        <w:spacing w:after="120"/>
        <w:rPr>
          <w:sz w:val="22"/>
          <w:szCs w:val="22"/>
        </w:rPr>
      </w:pPr>
      <w:r>
        <w:rPr>
          <w:sz w:val="22"/>
          <w:szCs w:val="22"/>
        </w:rPr>
        <w:lastRenderedPageBreak/>
        <w:t>[3] R1-2201189, Remaining issues on multi-TRP HST enhancements, ZTE</w:t>
      </w:r>
    </w:p>
    <w:p w14:paraId="4AA66BD1" w14:textId="77777777" w:rsidR="0029191B" w:rsidRDefault="00C33F34">
      <w:pPr>
        <w:spacing w:after="120"/>
        <w:rPr>
          <w:sz w:val="22"/>
          <w:szCs w:val="22"/>
        </w:rPr>
      </w:pPr>
      <w:r>
        <w:rPr>
          <w:sz w:val="22"/>
          <w:szCs w:val="22"/>
        </w:rPr>
        <w:t>[4] R1-2201227, Enhancements on HST-SFN deployment, OPPO</w:t>
      </w:r>
    </w:p>
    <w:p w14:paraId="6D831554" w14:textId="77777777" w:rsidR="0029191B" w:rsidRDefault="00C33F34">
      <w:pPr>
        <w:spacing w:after="120"/>
        <w:rPr>
          <w:sz w:val="22"/>
          <w:szCs w:val="22"/>
        </w:rPr>
      </w:pPr>
      <w:r>
        <w:rPr>
          <w:sz w:val="22"/>
          <w:szCs w:val="22"/>
        </w:rPr>
        <w:t>[5] R1-2201332, Discussion on remaining issues on Rel-17 HST-SFN, CATT</w:t>
      </w:r>
    </w:p>
    <w:p w14:paraId="58D620A4" w14:textId="77777777" w:rsidR="0029191B" w:rsidRDefault="00C33F34">
      <w:pPr>
        <w:spacing w:after="120"/>
        <w:rPr>
          <w:sz w:val="22"/>
          <w:szCs w:val="22"/>
        </w:rPr>
      </w:pPr>
      <w:r>
        <w:rPr>
          <w:sz w:val="22"/>
          <w:szCs w:val="22"/>
        </w:rPr>
        <w:t>[6] R1-2201467, Remaining issues on HST-SFN deployment, NTT DOCOMO, INC.</w:t>
      </w:r>
    </w:p>
    <w:p w14:paraId="29AF076D" w14:textId="77777777" w:rsidR="0029191B" w:rsidRDefault="00C33F34">
      <w:pPr>
        <w:spacing w:after="120"/>
        <w:rPr>
          <w:sz w:val="22"/>
          <w:szCs w:val="22"/>
        </w:rPr>
      </w:pPr>
      <w:r>
        <w:rPr>
          <w:sz w:val="22"/>
          <w:szCs w:val="22"/>
        </w:rPr>
        <w:t>[7] R1-2201538, Discussion on enhancements on HST-SFN deployment, Spreadtrum Communications</w:t>
      </w:r>
    </w:p>
    <w:p w14:paraId="3ABC9DE4" w14:textId="77777777" w:rsidR="0029191B" w:rsidRDefault="00C33F34">
      <w:pPr>
        <w:spacing w:after="120"/>
        <w:rPr>
          <w:sz w:val="22"/>
          <w:szCs w:val="22"/>
        </w:rPr>
      </w:pPr>
      <w:r>
        <w:rPr>
          <w:sz w:val="22"/>
          <w:szCs w:val="22"/>
        </w:rPr>
        <w:t>[8] R1-2201571, Enhancements on HST-SFN deployment, LG Electronics</w:t>
      </w:r>
    </w:p>
    <w:p w14:paraId="7101FDA1" w14:textId="77777777" w:rsidR="0029191B" w:rsidRDefault="00C33F34">
      <w:pPr>
        <w:spacing w:after="120"/>
        <w:rPr>
          <w:sz w:val="22"/>
          <w:szCs w:val="22"/>
        </w:rPr>
      </w:pPr>
      <w:r>
        <w:rPr>
          <w:sz w:val="22"/>
          <w:szCs w:val="22"/>
        </w:rPr>
        <w:t>[9] R1-2201618, Finalizing Multi-TRP HST-SFN enhancements, Ericsson</w:t>
      </w:r>
    </w:p>
    <w:p w14:paraId="746C0677" w14:textId="77777777" w:rsidR="0029191B" w:rsidRDefault="00C33F34">
      <w:pPr>
        <w:spacing w:after="120"/>
        <w:rPr>
          <w:sz w:val="22"/>
          <w:szCs w:val="22"/>
        </w:rPr>
      </w:pPr>
      <w:r>
        <w:rPr>
          <w:sz w:val="22"/>
          <w:szCs w:val="22"/>
        </w:rPr>
        <w:t>[10] R1-2201686, Maintenance of HST-SFN enhancements, Intel Corporation</w:t>
      </w:r>
    </w:p>
    <w:p w14:paraId="6F410288" w14:textId="77777777" w:rsidR="0029191B" w:rsidRDefault="00C33F34">
      <w:pPr>
        <w:spacing w:after="120"/>
        <w:rPr>
          <w:sz w:val="22"/>
          <w:szCs w:val="22"/>
        </w:rPr>
      </w:pPr>
      <w:r>
        <w:rPr>
          <w:sz w:val="22"/>
          <w:szCs w:val="22"/>
        </w:rPr>
        <w:t>[11] R1-2201848, Remaining issues of enhancements on HST-SFN deployment, CMCC</w:t>
      </w:r>
    </w:p>
    <w:p w14:paraId="2C0B0CA0" w14:textId="77777777" w:rsidR="0029191B" w:rsidRDefault="00C33F34">
      <w:pPr>
        <w:spacing w:after="120"/>
        <w:rPr>
          <w:sz w:val="22"/>
          <w:szCs w:val="22"/>
        </w:rPr>
      </w:pPr>
      <w:r>
        <w:rPr>
          <w:sz w:val="22"/>
          <w:szCs w:val="22"/>
        </w:rPr>
        <w:t>[12] R1-2201945, Remaining issues on HST-SFN deployment enhancement, Xiaomi</w:t>
      </w:r>
    </w:p>
    <w:p w14:paraId="3EF01B49" w14:textId="77777777" w:rsidR="0029191B" w:rsidRDefault="00C33F34">
      <w:pPr>
        <w:spacing w:after="120"/>
        <w:rPr>
          <w:sz w:val="22"/>
          <w:szCs w:val="22"/>
        </w:rPr>
      </w:pPr>
      <w:r>
        <w:rPr>
          <w:sz w:val="22"/>
          <w:szCs w:val="22"/>
        </w:rPr>
        <w:t>[13] R1-2202000, Maintenance on Rel-17 HST-SFN, Samsung</w:t>
      </w:r>
    </w:p>
    <w:p w14:paraId="1C538C19" w14:textId="77777777" w:rsidR="0029191B" w:rsidRDefault="00C33F34">
      <w:pPr>
        <w:spacing w:after="120"/>
        <w:rPr>
          <w:sz w:val="22"/>
          <w:szCs w:val="22"/>
        </w:rPr>
      </w:pPr>
      <w:r>
        <w:rPr>
          <w:sz w:val="22"/>
          <w:szCs w:val="22"/>
        </w:rPr>
        <w:t>[14] R1-2202088, Enhancements for HST-SFN deployment,</w:t>
      </w:r>
      <w:r>
        <w:rPr>
          <w:sz w:val="22"/>
          <w:szCs w:val="22"/>
        </w:rPr>
        <w:tab/>
        <w:t>Lenovo</w:t>
      </w:r>
    </w:p>
    <w:p w14:paraId="4C3266FC" w14:textId="77777777" w:rsidR="0029191B" w:rsidRDefault="00C33F34">
      <w:pPr>
        <w:spacing w:after="120"/>
        <w:rPr>
          <w:sz w:val="22"/>
          <w:szCs w:val="22"/>
        </w:rPr>
      </w:pPr>
      <w:r>
        <w:rPr>
          <w:sz w:val="22"/>
          <w:szCs w:val="22"/>
        </w:rPr>
        <w:t>[15] R1-2202126, Enhancements on HST-SFN deployment,</w:t>
      </w:r>
      <w:r>
        <w:rPr>
          <w:sz w:val="22"/>
          <w:szCs w:val="22"/>
        </w:rPr>
        <w:tab/>
        <w:t>Qualcomm Incorporated</w:t>
      </w:r>
    </w:p>
    <w:p w14:paraId="44A5AB76" w14:textId="77777777" w:rsidR="0029191B" w:rsidRDefault="00C33F34">
      <w:pPr>
        <w:spacing w:after="120"/>
        <w:rPr>
          <w:sz w:val="22"/>
          <w:szCs w:val="22"/>
        </w:rPr>
      </w:pPr>
      <w:r>
        <w:rPr>
          <w:sz w:val="22"/>
          <w:szCs w:val="22"/>
        </w:rPr>
        <w:t>[16] R1-2202494 (R1-2202320), Maintenance of enhancements for HST-SFN deployment,</w:t>
      </w:r>
      <w:r>
        <w:rPr>
          <w:sz w:val="22"/>
          <w:szCs w:val="22"/>
        </w:rPr>
        <w:tab/>
        <w:t>Nokia, Nokia Shanghai Bell</w:t>
      </w:r>
    </w:p>
    <w:p w14:paraId="22AFA682" w14:textId="77777777" w:rsidR="0029191B" w:rsidRDefault="00C33F34">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47939E7F" w14:textId="77777777" w:rsidR="0029191B" w:rsidRDefault="00C33F34">
      <w:pPr>
        <w:ind w:firstLine="288"/>
        <w:rPr>
          <w:sz w:val="22"/>
          <w:szCs w:val="22"/>
        </w:rPr>
      </w:pPr>
      <w:r>
        <w:rPr>
          <w:sz w:val="22"/>
          <w:szCs w:val="22"/>
        </w:rPr>
        <w:t xml:space="preserve">The agreements made in RAN1#102e, RAN1#103e and RAN1#104e, RAN1#105e meetings are provided below. </w:t>
      </w:r>
    </w:p>
    <w:p w14:paraId="05343CBE" w14:textId="77777777" w:rsidR="0029191B" w:rsidRDefault="00C33F34">
      <w:pPr>
        <w:pStyle w:val="2"/>
        <w:rPr>
          <w:b/>
          <w:bCs/>
          <w:sz w:val="24"/>
          <w:szCs w:val="16"/>
          <w:u w:val="single"/>
        </w:rPr>
      </w:pPr>
      <w:r>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29191B" w14:paraId="0E4CC407" w14:textId="77777777">
        <w:tc>
          <w:tcPr>
            <w:tcW w:w="10160" w:type="dxa"/>
          </w:tcPr>
          <w:p w14:paraId="400AE6E4" w14:textId="77777777" w:rsidR="0029191B" w:rsidRDefault="00C33F34">
            <w:pPr>
              <w:spacing w:before="0"/>
              <w:rPr>
                <w:b/>
                <w:bCs/>
                <w:sz w:val="22"/>
                <w:szCs w:val="22"/>
              </w:rPr>
            </w:pPr>
            <w:r>
              <w:rPr>
                <w:b/>
                <w:bCs/>
                <w:sz w:val="22"/>
                <w:szCs w:val="22"/>
                <w:highlight w:val="green"/>
              </w:rPr>
              <w:t>Agreement</w:t>
            </w:r>
          </w:p>
          <w:p w14:paraId="7D48968F" w14:textId="77777777" w:rsidR="0029191B" w:rsidRDefault="00C33F34">
            <w:pPr>
              <w:rPr>
                <w:sz w:val="22"/>
                <w:szCs w:val="22"/>
              </w:rPr>
            </w:pPr>
            <w:r>
              <w:rPr>
                <w:sz w:val="22"/>
                <w:szCs w:val="22"/>
              </w:rPr>
              <w:t>For the discussion purpose consider the following categorization of the enhanced DL transmission schemes</w:t>
            </w:r>
          </w:p>
          <w:p w14:paraId="64C4F511" w14:textId="77777777" w:rsidR="0029191B" w:rsidRDefault="00C33F34">
            <w:pPr>
              <w:numPr>
                <w:ilvl w:val="0"/>
                <w:numId w:val="56"/>
              </w:numPr>
              <w:contextualSpacing/>
              <w:rPr>
                <w:sz w:val="22"/>
                <w:szCs w:val="22"/>
              </w:rPr>
            </w:pPr>
            <w:r>
              <w:rPr>
                <w:b/>
                <w:bCs/>
                <w:sz w:val="22"/>
                <w:szCs w:val="22"/>
              </w:rPr>
              <w:t>Scheme 1</w:t>
            </w:r>
            <w:r>
              <w:rPr>
                <w:sz w:val="22"/>
                <w:szCs w:val="22"/>
              </w:rPr>
              <w:t xml:space="preserve">: </w:t>
            </w:r>
          </w:p>
          <w:p w14:paraId="72FA7699" w14:textId="77777777" w:rsidR="0029191B" w:rsidRDefault="00C33F34">
            <w:pPr>
              <w:numPr>
                <w:ilvl w:val="1"/>
                <w:numId w:val="56"/>
              </w:numPr>
              <w:contextualSpacing/>
              <w:rPr>
                <w:sz w:val="22"/>
                <w:szCs w:val="22"/>
              </w:rPr>
            </w:pPr>
            <w:r>
              <w:rPr>
                <w:sz w:val="22"/>
                <w:szCs w:val="22"/>
              </w:rPr>
              <w:t>TRS is transmitted in TRP-specific / non-SFN manner</w:t>
            </w:r>
          </w:p>
          <w:p w14:paraId="0DA4BB3B" w14:textId="77777777" w:rsidR="0029191B" w:rsidRDefault="00C33F34">
            <w:pPr>
              <w:numPr>
                <w:ilvl w:val="1"/>
                <w:numId w:val="56"/>
              </w:numPr>
              <w:contextualSpacing/>
              <w:rPr>
                <w:sz w:val="22"/>
                <w:szCs w:val="22"/>
              </w:rPr>
            </w:pPr>
            <w:r>
              <w:rPr>
                <w:sz w:val="22"/>
                <w:szCs w:val="22"/>
              </w:rPr>
              <w:t>DM-RS and PDCCH/PDSCH from TRPs are transmitted in SFN manner</w:t>
            </w:r>
          </w:p>
          <w:p w14:paraId="03AF6C6D" w14:textId="77777777" w:rsidR="0029191B" w:rsidRDefault="00C33F34">
            <w:pPr>
              <w:numPr>
                <w:ilvl w:val="0"/>
                <w:numId w:val="56"/>
              </w:numPr>
              <w:contextualSpacing/>
              <w:rPr>
                <w:sz w:val="22"/>
                <w:szCs w:val="22"/>
              </w:rPr>
            </w:pPr>
            <w:r>
              <w:rPr>
                <w:b/>
                <w:bCs/>
                <w:sz w:val="22"/>
                <w:szCs w:val="22"/>
              </w:rPr>
              <w:t>Scheme 2</w:t>
            </w:r>
            <w:r>
              <w:rPr>
                <w:sz w:val="22"/>
                <w:szCs w:val="22"/>
              </w:rPr>
              <w:t xml:space="preserve">: </w:t>
            </w:r>
          </w:p>
          <w:p w14:paraId="7BDF4897" w14:textId="77777777" w:rsidR="0029191B" w:rsidRDefault="00C33F34">
            <w:pPr>
              <w:numPr>
                <w:ilvl w:val="1"/>
                <w:numId w:val="56"/>
              </w:numPr>
              <w:contextualSpacing/>
              <w:rPr>
                <w:sz w:val="22"/>
                <w:szCs w:val="22"/>
              </w:rPr>
            </w:pPr>
            <w:r>
              <w:rPr>
                <w:sz w:val="22"/>
                <w:szCs w:val="22"/>
              </w:rPr>
              <w:t>TRS and DM-RS are transmitted in TRP-specific / non-SFN manner</w:t>
            </w:r>
          </w:p>
          <w:p w14:paraId="3FF0D57F" w14:textId="77777777" w:rsidR="0029191B" w:rsidRDefault="00C33F34">
            <w:pPr>
              <w:numPr>
                <w:ilvl w:val="1"/>
                <w:numId w:val="56"/>
              </w:numPr>
              <w:contextualSpacing/>
              <w:rPr>
                <w:sz w:val="22"/>
                <w:szCs w:val="22"/>
              </w:rPr>
            </w:pPr>
            <w:r>
              <w:rPr>
                <w:sz w:val="22"/>
                <w:szCs w:val="22"/>
              </w:rPr>
              <w:t>PDSCH from TRPs is transmitted in SFN manner</w:t>
            </w:r>
          </w:p>
          <w:p w14:paraId="153B40BB" w14:textId="77777777" w:rsidR="0029191B" w:rsidRDefault="0029191B">
            <w:pPr>
              <w:rPr>
                <w:b/>
                <w:bCs/>
                <w:sz w:val="22"/>
                <w:szCs w:val="22"/>
                <w:highlight w:val="green"/>
              </w:rPr>
            </w:pPr>
          </w:p>
          <w:p w14:paraId="1D2F0660" w14:textId="77777777" w:rsidR="0029191B" w:rsidRDefault="00C33F34">
            <w:pPr>
              <w:rPr>
                <w:b/>
                <w:bCs/>
                <w:sz w:val="22"/>
                <w:szCs w:val="22"/>
              </w:rPr>
            </w:pPr>
            <w:r>
              <w:rPr>
                <w:b/>
                <w:bCs/>
                <w:sz w:val="22"/>
                <w:szCs w:val="22"/>
                <w:highlight w:val="green"/>
              </w:rPr>
              <w:t>Agreement</w:t>
            </w:r>
          </w:p>
          <w:p w14:paraId="30144C72" w14:textId="77777777" w:rsidR="0029191B" w:rsidRDefault="00C33F34">
            <w:pPr>
              <w:contextualSpacing/>
              <w:rPr>
                <w:rFonts w:eastAsia="Malgun Gothic"/>
                <w:sz w:val="22"/>
                <w:szCs w:val="22"/>
              </w:rPr>
            </w:pPr>
            <w:r>
              <w:rPr>
                <w:rFonts w:eastAsia="Malgun Gothic"/>
                <w:sz w:val="22"/>
                <w:szCs w:val="22"/>
              </w:rPr>
              <w:t>Study the following aspects of the enhanced transmission schemes:</w:t>
            </w:r>
          </w:p>
          <w:p w14:paraId="15C57467" w14:textId="77777777" w:rsidR="0029191B" w:rsidRDefault="00C33F34">
            <w:pPr>
              <w:numPr>
                <w:ilvl w:val="0"/>
                <w:numId w:val="56"/>
              </w:numPr>
              <w:contextualSpacing/>
              <w:rPr>
                <w:sz w:val="22"/>
                <w:szCs w:val="22"/>
              </w:rPr>
            </w:pPr>
            <w:r>
              <w:rPr>
                <w:b/>
                <w:bCs/>
                <w:sz w:val="22"/>
                <w:szCs w:val="22"/>
              </w:rPr>
              <w:t>For scheme 1</w:t>
            </w:r>
            <w:r>
              <w:rPr>
                <w:sz w:val="22"/>
                <w:szCs w:val="22"/>
              </w:rPr>
              <w:t xml:space="preserve">: </w:t>
            </w:r>
          </w:p>
          <w:p w14:paraId="530F55BB" w14:textId="77777777" w:rsidR="0029191B" w:rsidRDefault="00C33F34">
            <w:pPr>
              <w:numPr>
                <w:ilvl w:val="1"/>
                <w:numId w:val="56"/>
              </w:numPr>
              <w:contextualSpacing/>
              <w:rPr>
                <w:sz w:val="22"/>
                <w:szCs w:val="22"/>
              </w:rPr>
            </w:pPr>
            <w:r>
              <w:rPr>
                <w:sz w:val="22"/>
                <w:szCs w:val="22"/>
              </w:rPr>
              <w:t>Target DL physical channels, i.e., PDSCH only or PDSCH + PDCCH</w:t>
            </w:r>
          </w:p>
          <w:p w14:paraId="0E58B743" w14:textId="77777777" w:rsidR="0029191B" w:rsidRDefault="00C33F34">
            <w:pPr>
              <w:numPr>
                <w:ilvl w:val="1"/>
                <w:numId w:val="56"/>
              </w:numPr>
              <w:contextualSpacing/>
              <w:rPr>
                <w:sz w:val="22"/>
                <w:szCs w:val="22"/>
              </w:rPr>
            </w:pPr>
            <w:bookmarkStart w:id="20" w:name="_Hlk54616834"/>
            <w:r>
              <w:rPr>
                <w:rFonts w:eastAsia="Malgun Gothic"/>
                <w:sz w:val="22"/>
                <w:szCs w:val="22"/>
              </w:rPr>
              <w:t xml:space="preserve">Whether more than 2 QCL/TCI states are required and corresponding signaling details </w:t>
            </w:r>
          </w:p>
          <w:bookmarkEnd w:id="20"/>
          <w:p w14:paraId="7C7B2E06" w14:textId="77777777" w:rsidR="0029191B" w:rsidRDefault="00C33F34">
            <w:pPr>
              <w:numPr>
                <w:ilvl w:val="1"/>
                <w:numId w:val="56"/>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w:t>
            </w:r>
            <w:r>
              <w:rPr>
                <w:iCs/>
                <w:sz w:val="22"/>
                <w:szCs w:val="22"/>
                <w:lang w:eastAsia="ko-KR"/>
              </w:rPr>
              <w:lastRenderedPageBreak/>
              <w:t xml:space="preserve">schemes with multiple </w:t>
            </w:r>
            <w:r>
              <w:rPr>
                <w:sz w:val="22"/>
                <w:szCs w:val="22"/>
              </w:rPr>
              <w:t>QCL/TCI states</w:t>
            </w:r>
          </w:p>
          <w:p w14:paraId="1CA18E39" w14:textId="77777777" w:rsidR="0029191B" w:rsidRDefault="00C33F34">
            <w:pPr>
              <w:numPr>
                <w:ilvl w:val="1"/>
                <w:numId w:val="56"/>
              </w:numPr>
              <w:contextualSpacing/>
              <w:rPr>
                <w:sz w:val="22"/>
                <w:szCs w:val="22"/>
              </w:rPr>
            </w:pPr>
            <w:r>
              <w:rPr>
                <w:rFonts w:eastAsia="Malgun Gothic"/>
                <w:sz w:val="22"/>
                <w:szCs w:val="22"/>
              </w:rPr>
              <w:t>QCL relationship between TRS and DMRS ports</w:t>
            </w:r>
          </w:p>
          <w:p w14:paraId="7CD9E5DD" w14:textId="77777777" w:rsidR="0029191B" w:rsidRDefault="00C33F34">
            <w:pPr>
              <w:numPr>
                <w:ilvl w:val="1"/>
                <w:numId w:val="56"/>
              </w:numPr>
              <w:contextualSpacing/>
              <w:rPr>
                <w:sz w:val="22"/>
                <w:szCs w:val="22"/>
              </w:rPr>
            </w:pPr>
            <w:r>
              <w:rPr>
                <w:sz w:val="22"/>
                <w:szCs w:val="22"/>
              </w:rPr>
              <w:t>Note: Other schemes/aspects are not precluded</w:t>
            </w:r>
          </w:p>
          <w:p w14:paraId="4E54423A" w14:textId="77777777" w:rsidR="0029191B" w:rsidRDefault="00C33F34">
            <w:pPr>
              <w:numPr>
                <w:ilvl w:val="0"/>
                <w:numId w:val="56"/>
              </w:numPr>
              <w:contextualSpacing/>
              <w:rPr>
                <w:sz w:val="22"/>
                <w:szCs w:val="22"/>
              </w:rPr>
            </w:pPr>
            <w:r>
              <w:rPr>
                <w:b/>
                <w:bCs/>
                <w:sz w:val="22"/>
                <w:szCs w:val="22"/>
              </w:rPr>
              <w:t>For scheme 2</w:t>
            </w:r>
            <w:r>
              <w:rPr>
                <w:sz w:val="22"/>
                <w:szCs w:val="22"/>
              </w:rPr>
              <w:t>:</w:t>
            </w:r>
          </w:p>
          <w:p w14:paraId="117D7720" w14:textId="77777777" w:rsidR="0029191B" w:rsidRDefault="00C33F34">
            <w:pPr>
              <w:numPr>
                <w:ilvl w:val="1"/>
                <w:numId w:val="56"/>
              </w:numPr>
              <w:contextualSpacing/>
              <w:rPr>
                <w:sz w:val="22"/>
                <w:szCs w:val="22"/>
              </w:rPr>
            </w:pPr>
            <w:r>
              <w:rPr>
                <w:sz w:val="22"/>
                <w:szCs w:val="22"/>
              </w:rPr>
              <w:t>Association of each MIMO layer of PDSCH to DM-RS antenna ports</w:t>
            </w:r>
          </w:p>
          <w:p w14:paraId="154FC81E" w14:textId="77777777" w:rsidR="0029191B" w:rsidRDefault="00C33F34">
            <w:pPr>
              <w:numPr>
                <w:ilvl w:val="1"/>
                <w:numId w:val="56"/>
              </w:numPr>
              <w:contextualSpacing/>
              <w:rPr>
                <w:sz w:val="22"/>
                <w:szCs w:val="22"/>
              </w:rPr>
            </w:pPr>
            <w:r>
              <w:rPr>
                <w:rFonts w:eastAsia="Malgun Gothic"/>
                <w:sz w:val="22"/>
                <w:szCs w:val="22"/>
              </w:rPr>
              <w:t>Whether more than 2 QCL/TCI states are required and corresponding signaling details</w:t>
            </w:r>
          </w:p>
          <w:p w14:paraId="30BCD0EF" w14:textId="77777777" w:rsidR="0029191B" w:rsidRDefault="00C33F34">
            <w:pPr>
              <w:numPr>
                <w:ilvl w:val="1"/>
                <w:numId w:val="56"/>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56A836D7" w14:textId="77777777" w:rsidR="0029191B" w:rsidRDefault="00C33F34">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29191B" w14:paraId="1C346E61" w14:textId="77777777">
        <w:tc>
          <w:tcPr>
            <w:tcW w:w="10160" w:type="dxa"/>
          </w:tcPr>
          <w:p w14:paraId="320905EE" w14:textId="77777777" w:rsidR="0029191B" w:rsidRDefault="00C33F34">
            <w:pPr>
              <w:rPr>
                <w:b/>
                <w:bCs/>
                <w:sz w:val="22"/>
                <w:szCs w:val="22"/>
              </w:rPr>
            </w:pPr>
            <w:r>
              <w:rPr>
                <w:b/>
                <w:bCs/>
                <w:sz w:val="22"/>
                <w:szCs w:val="22"/>
                <w:highlight w:val="green"/>
              </w:rPr>
              <w:lastRenderedPageBreak/>
              <w:t>Agreement</w:t>
            </w:r>
          </w:p>
          <w:p w14:paraId="1F353695" w14:textId="77777777" w:rsidR="0029191B" w:rsidRDefault="00C33F34">
            <w:pPr>
              <w:rPr>
                <w:sz w:val="22"/>
                <w:szCs w:val="22"/>
              </w:rPr>
            </w:pPr>
            <w:r>
              <w:rPr>
                <w:sz w:val="22"/>
                <w:szCs w:val="22"/>
              </w:rPr>
              <w:t>Study TRP-based frequency offset pre-compensation including the following aspects:</w:t>
            </w:r>
          </w:p>
          <w:p w14:paraId="577BB1AB" w14:textId="77777777" w:rsidR="0029191B" w:rsidRDefault="00C33F34">
            <w:pPr>
              <w:numPr>
                <w:ilvl w:val="0"/>
                <w:numId w:val="56"/>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3F5BC829" w14:textId="77777777" w:rsidR="0029191B" w:rsidRDefault="00C33F34">
            <w:pPr>
              <w:numPr>
                <w:ilvl w:val="1"/>
                <w:numId w:val="56"/>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3F1A9AF8" w14:textId="77777777" w:rsidR="0029191B" w:rsidRDefault="00C33F34">
            <w:pPr>
              <w:numPr>
                <w:ilvl w:val="2"/>
                <w:numId w:val="56"/>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7AB80045" w14:textId="77777777" w:rsidR="0029191B" w:rsidRDefault="00C33F34">
            <w:pPr>
              <w:numPr>
                <w:ilvl w:val="2"/>
                <w:numId w:val="56"/>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7FEF51A5" w14:textId="77777777" w:rsidR="0029191B" w:rsidRDefault="00C33F34">
            <w:pPr>
              <w:numPr>
                <w:ilvl w:val="1"/>
                <w:numId w:val="56"/>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1B1C2D71" w14:textId="77777777" w:rsidR="0029191B" w:rsidRDefault="00C33F34">
            <w:pPr>
              <w:numPr>
                <w:ilvl w:val="2"/>
                <w:numId w:val="56"/>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307FD54" w14:textId="77777777" w:rsidR="0029191B" w:rsidRDefault="00C33F34">
            <w:pPr>
              <w:numPr>
                <w:ilvl w:val="2"/>
                <w:numId w:val="56"/>
              </w:numPr>
              <w:contextualSpacing/>
              <w:rPr>
                <w:sz w:val="22"/>
                <w:szCs w:val="22"/>
              </w:rPr>
            </w:pPr>
            <w:r>
              <w:rPr>
                <w:sz w:val="22"/>
                <w:szCs w:val="22"/>
              </w:rPr>
              <w:t>CSI reporting aspects, configuration, quantization, signalling details, etc.</w:t>
            </w:r>
          </w:p>
          <w:p w14:paraId="048E389D" w14:textId="77777777" w:rsidR="0029191B" w:rsidRDefault="00C33F34">
            <w:pPr>
              <w:numPr>
                <w:ilvl w:val="0"/>
                <w:numId w:val="56"/>
              </w:numPr>
              <w:contextualSpacing/>
              <w:rPr>
                <w:sz w:val="22"/>
                <w:szCs w:val="22"/>
              </w:rPr>
            </w:pPr>
            <w:r>
              <w:rPr>
                <w:sz w:val="22"/>
                <w:szCs w:val="22"/>
              </w:rPr>
              <w:t xml:space="preserve">New QCL types/assumption for TRS with other RS (e.g., SS/PBCH), when TRS resource(s) is used as target RS in TCI state </w:t>
            </w:r>
          </w:p>
          <w:p w14:paraId="5F1EA23F" w14:textId="77777777" w:rsidR="0029191B" w:rsidRDefault="00C33F34">
            <w:pPr>
              <w:numPr>
                <w:ilvl w:val="0"/>
                <w:numId w:val="56"/>
              </w:numPr>
              <w:contextualSpacing/>
              <w:rPr>
                <w:sz w:val="22"/>
                <w:szCs w:val="22"/>
              </w:rPr>
            </w:pPr>
            <w:r>
              <w:rPr>
                <w:sz w:val="22"/>
                <w:szCs w:val="22"/>
              </w:rPr>
              <w:t xml:space="preserve">New QCL types/assumptions for TRS with other RS (e.g., DM-RS), when TRS resource(s) is used as source RS in the TCI state </w:t>
            </w:r>
          </w:p>
          <w:p w14:paraId="3543221B" w14:textId="77777777" w:rsidR="0029191B" w:rsidRDefault="00C33F34">
            <w:pPr>
              <w:numPr>
                <w:ilvl w:val="0"/>
                <w:numId w:val="56"/>
              </w:numPr>
              <w:contextualSpacing/>
              <w:rPr>
                <w:sz w:val="22"/>
                <w:szCs w:val="22"/>
              </w:rPr>
            </w:pPr>
            <w:r>
              <w:rPr>
                <w:sz w:val="22"/>
                <w:szCs w:val="22"/>
              </w:rPr>
              <w:t>Target physical channels (e.g., PDSCH only or PDSCH/PDCCH) and reference signals that should be supported for pre-compensation</w:t>
            </w:r>
          </w:p>
          <w:p w14:paraId="6B8029C4" w14:textId="77777777" w:rsidR="0029191B" w:rsidRDefault="00C33F34">
            <w:pPr>
              <w:numPr>
                <w:ilvl w:val="0"/>
                <w:numId w:val="56"/>
              </w:numPr>
              <w:contextualSpacing/>
              <w:rPr>
                <w:sz w:val="22"/>
                <w:szCs w:val="22"/>
              </w:rPr>
            </w:pPr>
            <w:r>
              <w:rPr>
                <w:sz w:val="22"/>
                <w:szCs w:val="22"/>
              </w:rPr>
              <w:t>Signalling/procedural details on whether/how the pre-compensation is applied to target channels</w:t>
            </w:r>
          </w:p>
          <w:p w14:paraId="2ECF3ABE" w14:textId="77777777" w:rsidR="0029191B" w:rsidRDefault="00C33F34">
            <w:pPr>
              <w:numPr>
                <w:ilvl w:val="0"/>
                <w:numId w:val="56"/>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5F0D4C49" w14:textId="77777777" w:rsidR="0029191B" w:rsidRDefault="00C33F34">
            <w:pPr>
              <w:rPr>
                <w:b/>
                <w:bCs/>
                <w:sz w:val="22"/>
                <w:szCs w:val="22"/>
                <w:u w:val="single"/>
              </w:rPr>
            </w:pPr>
            <w:r>
              <w:rPr>
                <w:sz w:val="22"/>
                <w:szCs w:val="22"/>
              </w:rPr>
              <w:t>Note: Other aspects/schemes are not precluded</w:t>
            </w:r>
          </w:p>
        </w:tc>
      </w:tr>
    </w:tbl>
    <w:p w14:paraId="227B3B42" w14:textId="77777777" w:rsidR="0029191B" w:rsidRDefault="0029191B">
      <w:pPr>
        <w:ind w:firstLine="288"/>
        <w:rPr>
          <w:b/>
          <w:bCs/>
          <w:sz w:val="22"/>
          <w:szCs w:val="22"/>
          <w:u w:val="single"/>
        </w:rPr>
      </w:pPr>
    </w:p>
    <w:p w14:paraId="6C9D1968" w14:textId="77777777" w:rsidR="0029191B" w:rsidRDefault="00C33F34">
      <w:pPr>
        <w:pStyle w:val="2"/>
        <w:rPr>
          <w:b/>
          <w:bCs/>
          <w:sz w:val="24"/>
          <w:szCs w:val="16"/>
          <w:u w:val="single"/>
        </w:rPr>
      </w:pPr>
      <w:r>
        <w:rPr>
          <w:b/>
          <w:bCs/>
          <w:sz w:val="24"/>
          <w:szCs w:val="16"/>
          <w:u w:val="single"/>
        </w:rPr>
        <w:t>RAN1#103-e meeting</w:t>
      </w:r>
    </w:p>
    <w:p w14:paraId="61E4A117" w14:textId="77777777" w:rsidR="0029191B" w:rsidRDefault="0029191B">
      <w:pPr>
        <w:ind w:firstLine="288"/>
        <w:rPr>
          <w:rFonts w:ascii="Arial" w:eastAsia="宋体"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29191B" w14:paraId="123B4552" w14:textId="77777777">
        <w:tc>
          <w:tcPr>
            <w:tcW w:w="10160" w:type="dxa"/>
          </w:tcPr>
          <w:p w14:paraId="1B04E85E" w14:textId="77777777" w:rsidR="0029191B" w:rsidRDefault="00C33F34">
            <w:pPr>
              <w:spacing w:before="0"/>
              <w:rPr>
                <w:b/>
                <w:bCs/>
                <w:sz w:val="22"/>
                <w:szCs w:val="22"/>
                <w:highlight w:val="green"/>
                <w:lang w:eastAsia="ko-KR"/>
              </w:rPr>
            </w:pPr>
            <w:r>
              <w:rPr>
                <w:b/>
                <w:bCs/>
                <w:sz w:val="22"/>
                <w:szCs w:val="22"/>
                <w:highlight w:val="green"/>
              </w:rPr>
              <w:t>Agreement</w:t>
            </w:r>
          </w:p>
          <w:p w14:paraId="26531F0A" w14:textId="77777777" w:rsidR="0029191B" w:rsidRDefault="00C33F34">
            <w:pPr>
              <w:spacing w:before="0"/>
              <w:rPr>
                <w:sz w:val="22"/>
                <w:szCs w:val="22"/>
              </w:rPr>
            </w:pPr>
            <w:r>
              <w:rPr>
                <w:sz w:val="22"/>
                <w:szCs w:val="22"/>
              </w:rPr>
              <w:t>Support at least the following configuration for HST scenario in Rel-17</w:t>
            </w:r>
          </w:p>
          <w:p w14:paraId="5DDA81A5" w14:textId="77777777" w:rsidR="0029191B" w:rsidRDefault="00C33F34">
            <w:pPr>
              <w:numPr>
                <w:ilvl w:val="0"/>
                <w:numId w:val="57"/>
              </w:numPr>
              <w:spacing w:before="0"/>
              <w:rPr>
                <w:sz w:val="22"/>
                <w:szCs w:val="22"/>
              </w:rPr>
            </w:pPr>
            <w:r>
              <w:rPr>
                <w:sz w:val="22"/>
                <w:szCs w:val="22"/>
              </w:rPr>
              <w:t>The same DMRS port(s) can associate with multiple TCI states</w:t>
            </w:r>
          </w:p>
          <w:p w14:paraId="22AC8DEE" w14:textId="77777777" w:rsidR="0029191B" w:rsidRDefault="00C33F34">
            <w:pPr>
              <w:numPr>
                <w:ilvl w:val="1"/>
                <w:numId w:val="57"/>
              </w:numPr>
              <w:spacing w:before="0"/>
              <w:rPr>
                <w:sz w:val="22"/>
                <w:szCs w:val="22"/>
              </w:rPr>
            </w:pPr>
            <w:r>
              <w:rPr>
                <w:sz w:val="22"/>
                <w:szCs w:val="22"/>
              </w:rPr>
              <w:t xml:space="preserve">FFS other details </w:t>
            </w:r>
          </w:p>
          <w:p w14:paraId="50CDA805" w14:textId="77777777" w:rsidR="0029191B" w:rsidRDefault="00C33F34">
            <w:pPr>
              <w:spacing w:before="0"/>
              <w:rPr>
                <w:sz w:val="22"/>
                <w:szCs w:val="22"/>
              </w:rPr>
            </w:pPr>
            <w:r>
              <w:rPr>
                <w:sz w:val="22"/>
                <w:szCs w:val="22"/>
              </w:rPr>
              <w:lastRenderedPageBreak/>
              <w:t>Note: DMRS and PDCCH/PDSCH from different TRPs are transmitted in SFN manner</w:t>
            </w:r>
          </w:p>
          <w:p w14:paraId="7CB3A95F" w14:textId="77777777" w:rsidR="0029191B" w:rsidRDefault="0029191B">
            <w:pPr>
              <w:pStyle w:val="afb"/>
              <w:spacing w:before="0"/>
              <w:ind w:firstLine="440"/>
              <w:rPr>
                <w:rFonts w:ascii="Times New Roman" w:hAnsi="Times New Roman"/>
                <w:strike/>
                <w:color w:val="7030A0"/>
              </w:rPr>
            </w:pPr>
          </w:p>
          <w:p w14:paraId="13758E63" w14:textId="77777777" w:rsidR="0029191B" w:rsidRDefault="00C33F34">
            <w:pPr>
              <w:spacing w:before="0"/>
              <w:rPr>
                <w:b/>
                <w:bCs/>
                <w:sz w:val="22"/>
                <w:szCs w:val="22"/>
                <w:highlight w:val="green"/>
              </w:rPr>
            </w:pPr>
            <w:r>
              <w:rPr>
                <w:b/>
                <w:bCs/>
                <w:sz w:val="22"/>
                <w:szCs w:val="22"/>
                <w:highlight w:val="green"/>
              </w:rPr>
              <w:t>Agreement</w:t>
            </w:r>
          </w:p>
          <w:p w14:paraId="1FE41C98" w14:textId="77777777" w:rsidR="0029191B" w:rsidRDefault="00C33F34">
            <w:pPr>
              <w:spacing w:before="0"/>
              <w:rPr>
                <w:sz w:val="22"/>
                <w:szCs w:val="22"/>
              </w:rPr>
            </w:pPr>
            <w:r>
              <w:rPr>
                <w:sz w:val="22"/>
                <w:szCs w:val="22"/>
              </w:rPr>
              <w:t>At most two TCI states are supported for HST scenario in Rel-17</w:t>
            </w:r>
          </w:p>
          <w:p w14:paraId="0D29C8A4" w14:textId="77777777" w:rsidR="0029191B" w:rsidRDefault="00C33F34">
            <w:pPr>
              <w:numPr>
                <w:ilvl w:val="0"/>
                <w:numId w:val="57"/>
              </w:numPr>
              <w:spacing w:before="0"/>
              <w:rPr>
                <w:sz w:val="22"/>
                <w:szCs w:val="22"/>
              </w:rPr>
            </w:pPr>
            <w:r>
              <w:rPr>
                <w:sz w:val="22"/>
                <w:szCs w:val="22"/>
              </w:rPr>
              <w:t>FFS: Whether to support more than two TCI states for FR2</w:t>
            </w:r>
          </w:p>
          <w:p w14:paraId="1702F1C1" w14:textId="77777777" w:rsidR="0029191B" w:rsidRDefault="00C33F34">
            <w:pPr>
              <w:numPr>
                <w:ilvl w:val="0"/>
                <w:numId w:val="57"/>
              </w:numPr>
              <w:spacing w:before="0"/>
              <w:rPr>
                <w:sz w:val="22"/>
                <w:szCs w:val="22"/>
              </w:rPr>
            </w:pPr>
            <w:r>
              <w:rPr>
                <w:sz w:val="22"/>
                <w:szCs w:val="22"/>
              </w:rPr>
              <w:t>FFS configuration/signalling details of the TCI states</w:t>
            </w:r>
          </w:p>
          <w:p w14:paraId="6701391A" w14:textId="77777777" w:rsidR="0029191B" w:rsidRDefault="00C33F34">
            <w:pPr>
              <w:spacing w:before="0"/>
              <w:rPr>
                <w:sz w:val="22"/>
                <w:szCs w:val="22"/>
              </w:rPr>
            </w:pPr>
            <w:r>
              <w:rPr>
                <w:sz w:val="22"/>
                <w:szCs w:val="22"/>
              </w:rPr>
              <w:t>Note: DMRS and PDCCH/PDSCH from different TRPs are transmitted in SFN manner</w:t>
            </w:r>
          </w:p>
          <w:p w14:paraId="34F878EE" w14:textId="77777777" w:rsidR="0029191B" w:rsidRDefault="0029191B">
            <w:pPr>
              <w:spacing w:before="0"/>
              <w:rPr>
                <w:sz w:val="22"/>
                <w:szCs w:val="22"/>
              </w:rPr>
            </w:pPr>
          </w:p>
          <w:p w14:paraId="3B441E2C" w14:textId="77777777" w:rsidR="0029191B" w:rsidRDefault="00C33F34">
            <w:pPr>
              <w:spacing w:before="0"/>
              <w:rPr>
                <w:sz w:val="22"/>
                <w:szCs w:val="22"/>
                <w:highlight w:val="green"/>
              </w:rPr>
            </w:pPr>
            <w:r>
              <w:rPr>
                <w:b/>
                <w:bCs/>
                <w:sz w:val="22"/>
                <w:szCs w:val="22"/>
                <w:highlight w:val="green"/>
                <w:lang w:eastAsia="ko-KR"/>
              </w:rPr>
              <w:t>Agreement</w:t>
            </w:r>
          </w:p>
          <w:p w14:paraId="3F466469" w14:textId="77777777" w:rsidR="0029191B" w:rsidRDefault="00C33F34">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0A86F59A" w14:textId="77777777" w:rsidR="0029191B" w:rsidRDefault="00C33F34">
            <w:pPr>
              <w:numPr>
                <w:ilvl w:val="0"/>
                <w:numId w:val="57"/>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7688C62C" w14:textId="77777777" w:rsidR="0029191B" w:rsidRDefault="00C33F34">
            <w:pPr>
              <w:numPr>
                <w:ilvl w:val="0"/>
                <w:numId w:val="57"/>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78276CC8" w14:textId="77777777" w:rsidR="0029191B" w:rsidRDefault="00C33F34">
            <w:pPr>
              <w:numPr>
                <w:ilvl w:val="0"/>
                <w:numId w:val="57"/>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1B853CF4" w14:textId="77777777" w:rsidR="0029191B" w:rsidRDefault="00C33F34">
            <w:pPr>
              <w:numPr>
                <w:ilvl w:val="0"/>
                <w:numId w:val="57"/>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61801FB3" w14:textId="77777777" w:rsidR="0029191B" w:rsidRDefault="00C33F34">
            <w:pPr>
              <w:numPr>
                <w:ilvl w:val="0"/>
                <w:numId w:val="57"/>
              </w:numPr>
              <w:spacing w:before="0"/>
              <w:rPr>
                <w:sz w:val="22"/>
                <w:szCs w:val="22"/>
              </w:rPr>
            </w:pPr>
            <w:r>
              <w:rPr>
                <w:sz w:val="22"/>
                <w:szCs w:val="22"/>
                <w:lang w:eastAsia="ko-KR"/>
              </w:rPr>
              <w:t>FFS: Indication method to apply QCL, e.g., via new QCL-type, or reuse existing QCL-type while UE to ignore certain QCL properties</w:t>
            </w:r>
          </w:p>
          <w:p w14:paraId="0B4D05AD" w14:textId="77777777" w:rsidR="0029191B" w:rsidRDefault="00C33F34">
            <w:pPr>
              <w:numPr>
                <w:ilvl w:val="0"/>
                <w:numId w:val="57"/>
              </w:numPr>
              <w:spacing w:before="0"/>
              <w:rPr>
                <w:sz w:val="22"/>
                <w:szCs w:val="22"/>
              </w:rPr>
            </w:pPr>
            <w:r>
              <w:rPr>
                <w:sz w:val="22"/>
                <w:szCs w:val="22"/>
                <w:lang w:eastAsia="ko-KR"/>
              </w:rPr>
              <w:t>Note: Each TCI state in the above variants may be additionally associated with {Spatial Rx parameter} (i.e., QCL-TypeD)</w:t>
            </w:r>
          </w:p>
          <w:p w14:paraId="24DF63B0" w14:textId="77777777" w:rsidR="0029191B" w:rsidRDefault="00C33F34">
            <w:pPr>
              <w:numPr>
                <w:ilvl w:val="0"/>
                <w:numId w:val="57"/>
              </w:numPr>
              <w:spacing w:before="0"/>
              <w:rPr>
                <w:sz w:val="22"/>
                <w:szCs w:val="22"/>
              </w:rPr>
            </w:pPr>
            <w:r>
              <w:rPr>
                <w:sz w:val="22"/>
                <w:szCs w:val="22"/>
                <w:lang w:eastAsia="ko-KR"/>
              </w:rPr>
              <w:t>Note: Companies are encouraged to provide evaluation results for the above variants based on agreed EVM from RAN1#102e meeting</w:t>
            </w:r>
          </w:p>
          <w:p w14:paraId="2900265D" w14:textId="77777777" w:rsidR="0029191B" w:rsidRDefault="00C33F34">
            <w:pPr>
              <w:numPr>
                <w:ilvl w:val="0"/>
                <w:numId w:val="57"/>
              </w:numPr>
              <w:spacing w:before="0"/>
              <w:rPr>
                <w:sz w:val="22"/>
                <w:szCs w:val="22"/>
              </w:rPr>
            </w:pPr>
            <w:r>
              <w:rPr>
                <w:sz w:val="22"/>
                <w:szCs w:val="22"/>
                <w:lang w:eastAsia="ko-KR"/>
              </w:rPr>
              <w:t>Note: Above variants are applicable to scheme 1 and/or TRP based pre-compensation as a reference for evaluation.</w:t>
            </w:r>
          </w:p>
          <w:p w14:paraId="05CC85F2" w14:textId="77777777" w:rsidR="0029191B" w:rsidRDefault="00C33F34">
            <w:pPr>
              <w:numPr>
                <w:ilvl w:val="0"/>
                <w:numId w:val="57"/>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6DF1B4E" w14:textId="77777777" w:rsidR="0029191B" w:rsidRDefault="0029191B">
      <w:pPr>
        <w:ind w:firstLine="288"/>
        <w:rPr>
          <w:b/>
          <w:bCs/>
          <w:sz w:val="22"/>
          <w:szCs w:val="22"/>
          <w:u w:val="single"/>
        </w:rPr>
      </w:pPr>
    </w:p>
    <w:tbl>
      <w:tblPr>
        <w:tblStyle w:val="af3"/>
        <w:tblW w:w="0" w:type="auto"/>
        <w:tblLook w:val="04A0" w:firstRow="1" w:lastRow="0" w:firstColumn="1" w:lastColumn="0" w:noHBand="0" w:noVBand="1"/>
      </w:tblPr>
      <w:tblGrid>
        <w:gridCol w:w="10160"/>
      </w:tblGrid>
      <w:tr w:rsidR="0029191B" w14:paraId="3891477F" w14:textId="77777777">
        <w:tc>
          <w:tcPr>
            <w:tcW w:w="10160" w:type="dxa"/>
          </w:tcPr>
          <w:p w14:paraId="382741E0" w14:textId="77777777" w:rsidR="0029191B" w:rsidRDefault="00C33F34">
            <w:pPr>
              <w:spacing w:before="0" w:after="120"/>
              <w:rPr>
                <w:b/>
                <w:bCs/>
                <w:iCs/>
                <w:sz w:val="22"/>
                <w:szCs w:val="22"/>
              </w:rPr>
            </w:pPr>
            <w:r>
              <w:rPr>
                <w:b/>
                <w:bCs/>
                <w:iCs/>
                <w:sz w:val="22"/>
                <w:szCs w:val="22"/>
                <w:highlight w:val="green"/>
              </w:rPr>
              <w:t>Agreement</w:t>
            </w:r>
          </w:p>
          <w:p w14:paraId="5516ED3D" w14:textId="77777777" w:rsidR="0029191B" w:rsidRDefault="00C33F34">
            <w:pPr>
              <w:spacing w:before="0"/>
              <w:rPr>
                <w:iCs/>
                <w:sz w:val="22"/>
                <w:szCs w:val="22"/>
              </w:rPr>
            </w:pPr>
            <w:r>
              <w:rPr>
                <w:iCs/>
                <w:sz w:val="22"/>
                <w:szCs w:val="22"/>
              </w:rPr>
              <w:t>For PDCCH reliability enhancements, support SFN scheme + Alt 1-1.</w:t>
            </w:r>
          </w:p>
          <w:p w14:paraId="6B982635" w14:textId="77777777" w:rsidR="0029191B" w:rsidRDefault="00C33F34">
            <w:pPr>
              <w:pStyle w:val="afb"/>
              <w:widowControl w:val="0"/>
              <w:numPr>
                <w:ilvl w:val="0"/>
                <w:numId w:val="58"/>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46FEB26B" w14:textId="77777777" w:rsidR="0029191B" w:rsidRDefault="0029191B">
            <w:pPr>
              <w:pStyle w:val="ab"/>
              <w:spacing w:before="0" w:after="0"/>
              <w:rPr>
                <w:rFonts w:ascii="Times New Roman" w:eastAsiaTheme="minorEastAsia" w:hAnsi="Times New Roman"/>
                <w:sz w:val="22"/>
                <w:szCs w:val="22"/>
              </w:rPr>
            </w:pPr>
          </w:p>
          <w:p w14:paraId="340F93C1" w14:textId="77777777" w:rsidR="0029191B" w:rsidRDefault="00C33F34">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4A427A2" w14:textId="77777777" w:rsidR="0029191B" w:rsidRDefault="00C33F34">
            <w:pPr>
              <w:spacing w:before="0"/>
              <w:rPr>
                <w:b/>
                <w:bCs/>
                <w:sz w:val="22"/>
                <w:szCs w:val="22"/>
                <w:u w:val="single"/>
              </w:rPr>
            </w:pPr>
            <w:r>
              <w:rPr>
                <w:rFonts w:eastAsiaTheme="minorEastAsia"/>
                <w:sz w:val="22"/>
                <w:szCs w:val="22"/>
              </w:rPr>
              <w:t xml:space="preserve">Alt 1-1: One PDCCH candidate (in a given SS set) is </w:t>
            </w:r>
            <w:bookmarkStart w:id="21" w:name="_Hlk62178828"/>
            <w:r>
              <w:rPr>
                <w:rFonts w:eastAsiaTheme="minorEastAsia"/>
                <w:sz w:val="22"/>
                <w:szCs w:val="22"/>
              </w:rPr>
              <w:t>associated with both TCI states of the CORESET</w:t>
            </w:r>
            <w:bookmarkEnd w:id="21"/>
            <w:r>
              <w:rPr>
                <w:rFonts w:eastAsiaTheme="minorEastAsia"/>
                <w:sz w:val="22"/>
                <w:szCs w:val="22"/>
              </w:rPr>
              <w:t>.</w:t>
            </w:r>
          </w:p>
        </w:tc>
      </w:tr>
    </w:tbl>
    <w:p w14:paraId="38709E37" w14:textId="77777777" w:rsidR="0029191B" w:rsidRDefault="0029191B">
      <w:pPr>
        <w:rPr>
          <w:sz w:val="22"/>
          <w:szCs w:val="22"/>
        </w:rPr>
      </w:pPr>
    </w:p>
    <w:p w14:paraId="53727DF8" w14:textId="77777777" w:rsidR="0029191B" w:rsidRDefault="00C33F34">
      <w:pPr>
        <w:pStyle w:val="2"/>
        <w:rPr>
          <w:b/>
          <w:bCs/>
          <w:sz w:val="24"/>
          <w:szCs w:val="16"/>
          <w:u w:val="single"/>
        </w:rPr>
      </w:pPr>
      <w:r>
        <w:rPr>
          <w:b/>
          <w:bCs/>
          <w:sz w:val="24"/>
          <w:szCs w:val="16"/>
          <w:u w:val="single"/>
        </w:rPr>
        <w:t>RAN1#104-e meeting</w:t>
      </w:r>
    </w:p>
    <w:tbl>
      <w:tblPr>
        <w:tblStyle w:val="af3"/>
        <w:tblW w:w="0" w:type="auto"/>
        <w:tblLook w:val="04A0" w:firstRow="1" w:lastRow="0" w:firstColumn="1" w:lastColumn="0" w:noHBand="0" w:noVBand="1"/>
      </w:tblPr>
      <w:tblGrid>
        <w:gridCol w:w="10160"/>
      </w:tblGrid>
      <w:tr w:rsidR="0029191B" w14:paraId="4FFE9C3A" w14:textId="77777777">
        <w:tc>
          <w:tcPr>
            <w:tcW w:w="10160" w:type="dxa"/>
          </w:tcPr>
          <w:p w14:paraId="6A5772B3" w14:textId="77777777" w:rsidR="0029191B" w:rsidRDefault="00C33F34">
            <w:pPr>
              <w:spacing w:before="0"/>
              <w:rPr>
                <w:b/>
                <w:bCs/>
                <w:sz w:val="22"/>
                <w:szCs w:val="22"/>
                <w:highlight w:val="green"/>
              </w:rPr>
            </w:pPr>
            <w:r>
              <w:rPr>
                <w:b/>
                <w:bCs/>
                <w:sz w:val="22"/>
                <w:szCs w:val="22"/>
                <w:highlight w:val="green"/>
              </w:rPr>
              <w:t>Agreement</w:t>
            </w:r>
          </w:p>
          <w:p w14:paraId="37D8348A" w14:textId="77777777" w:rsidR="0029191B" w:rsidRDefault="00C33F34">
            <w:pPr>
              <w:spacing w:before="0"/>
              <w:rPr>
                <w:sz w:val="22"/>
                <w:szCs w:val="22"/>
              </w:rPr>
            </w:pPr>
            <w:r>
              <w:rPr>
                <w:sz w:val="22"/>
                <w:szCs w:val="22"/>
              </w:rPr>
              <w:t xml:space="preserve">Scheme 1 is supported in Rel-17 </w:t>
            </w:r>
          </w:p>
          <w:p w14:paraId="7C64611B"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31EE33E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A492E4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048251F0" w14:textId="77777777" w:rsidR="0029191B" w:rsidRDefault="00C33F34">
            <w:pPr>
              <w:spacing w:before="0"/>
              <w:rPr>
                <w:sz w:val="22"/>
                <w:szCs w:val="22"/>
              </w:rPr>
            </w:pPr>
            <w:r>
              <w:rPr>
                <w:sz w:val="22"/>
                <w:szCs w:val="22"/>
              </w:rPr>
              <w:t> </w:t>
            </w:r>
          </w:p>
          <w:p w14:paraId="168E115F" w14:textId="77777777" w:rsidR="0029191B" w:rsidRDefault="00C33F34">
            <w:pPr>
              <w:spacing w:before="0"/>
              <w:rPr>
                <w:b/>
                <w:bCs/>
                <w:sz w:val="22"/>
                <w:szCs w:val="22"/>
                <w:highlight w:val="green"/>
              </w:rPr>
            </w:pPr>
            <w:r>
              <w:rPr>
                <w:b/>
                <w:bCs/>
                <w:sz w:val="22"/>
                <w:szCs w:val="22"/>
                <w:highlight w:val="green"/>
              </w:rPr>
              <w:t>Agreement</w:t>
            </w:r>
          </w:p>
          <w:p w14:paraId="633D314B" w14:textId="77777777" w:rsidR="0029191B" w:rsidRDefault="00C33F34">
            <w:pPr>
              <w:spacing w:before="0"/>
              <w:rPr>
                <w:sz w:val="22"/>
                <w:szCs w:val="22"/>
              </w:rPr>
            </w:pPr>
            <w:r>
              <w:rPr>
                <w:sz w:val="22"/>
                <w:szCs w:val="22"/>
              </w:rPr>
              <w:t>For scheme 1 and SFN transmission of PDCCH support Variant E for QCL assumption in TCI state when TRS is used as source RS</w:t>
            </w:r>
          </w:p>
          <w:p w14:paraId="3D98E489" w14:textId="77777777" w:rsidR="0029191B" w:rsidRDefault="00C33F34">
            <w:pPr>
              <w:spacing w:before="0"/>
              <w:rPr>
                <w:sz w:val="22"/>
                <w:szCs w:val="22"/>
              </w:rPr>
            </w:pPr>
            <w:r>
              <w:rPr>
                <w:sz w:val="22"/>
                <w:szCs w:val="22"/>
              </w:rPr>
              <w:t> </w:t>
            </w:r>
          </w:p>
          <w:p w14:paraId="2D8430E4" w14:textId="77777777" w:rsidR="0029191B" w:rsidRDefault="00C33F34">
            <w:pPr>
              <w:spacing w:before="0"/>
              <w:rPr>
                <w:b/>
                <w:bCs/>
                <w:sz w:val="22"/>
                <w:szCs w:val="22"/>
                <w:highlight w:val="green"/>
              </w:rPr>
            </w:pPr>
            <w:r>
              <w:rPr>
                <w:b/>
                <w:bCs/>
                <w:sz w:val="22"/>
                <w:szCs w:val="22"/>
                <w:highlight w:val="green"/>
              </w:rPr>
              <w:t>Agreement</w:t>
            </w:r>
          </w:p>
          <w:p w14:paraId="43545B7E" w14:textId="77777777" w:rsidR="0029191B" w:rsidRDefault="00C33F34">
            <w:pPr>
              <w:spacing w:before="0"/>
              <w:rPr>
                <w:sz w:val="22"/>
                <w:szCs w:val="22"/>
              </w:rPr>
            </w:pPr>
            <w:r>
              <w:rPr>
                <w:sz w:val="22"/>
                <w:szCs w:val="22"/>
              </w:rPr>
              <w:t>Two TCI states are supported for scheme 1 in FR2</w:t>
            </w:r>
          </w:p>
          <w:p w14:paraId="1646C140" w14:textId="77777777" w:rsidR="0029191B" w:rsidRDefault="0029191B">
            <w:pPr>
              <w:spacing w:before="0"/>
              <w:rPr>
                <w:sz w:val="22"/>
                <w:szCs w:val="22"/>
              </w:rPr>
            </w:pPr>
          </w:p>
          <w:p w14:paraId="33706AE0" w14:textId="77777777" w:rsidR="0029191B" w:rsidRDefault="00C33F34">
            <w:pPr>
              <w:spacing w:before="0"/>
              <w:rPr>
                <w:b/>
                <w:bCs/>
                <w:sz w:val="22"/>
                <w:szCs w:val="22"/>
                <w:highlight w:val="green"/>
              </w:rPr>
            </w:pPr>
            <w:r>
              <w:rPr>
                <w:b/>
                <w:bCs/>
                <w:sz w:val="22"/>
                <w:szCs w:val="22"/>
                <w:highlight w:val="green"/>
              </w:rPr>
              <w:t>Agreement</w:t>
            </w:r>
          </w:p>
          <w:p w14:paraId="7AC0D6C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52FDAF5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93BBAD2" w14:textId="77777777" w:rsidR="0029191B" w:rsidRDefault="0029191B">
            <w:pPr>
              <w:spacing w:before="0"/>
              <w:rPr>
                <w:sz w:val="22"/>
                <w:szCs w:val="22"/>
              </w:rPr>
            </w:pPr>
          </w:p>
          <w:p w14:paraId="337B08EB" w14:textId="77777777" w:rsidR="0029191B" w:rsidRDefault="00C33F34">
            <w:pPr>
              <w:spacing w:before="0"/>
              <w:rPr>
                <w:b/>
                <w:bCs/>
                <w:sz w:val="22"/>
                <w:szCs w:val="22"/>
              </w:rPr>
            </w:pPr>
            <w:r>
              <w:rPr>
                <w:b/>
                <w:bCs/>
                <w:sz w:val="22"/>
                <w:szCs w:val="22"/>
              </w:rPr>
              <w:t>Conclusion</w:t>
            </w:r>
          </w:p>
          <w:p w14:paraId="1211F82A" w14:textId="77777777" w:rsidR="0029191B" w:rsidRDefault="00C33F34">
            <w:pPr>
              <w:spacing w:before="0"/>
              <w:rPr>
                <w:sz w:val="22"/>
                <w:szCs w:val="22"/>
              </w:rPr>
            </w:pPr>
            <w:r>
              <w:rPr>
                <w:sz w:val="22"/>
                <w:szCs w:val="22"/>
              </w:rPr>
              <w:t xml:space="preserve">The decision on support of specification based TRP pre-compensation scheme for HST-SFN scenario to be made in RAN1#104-e-bis meeting. To facilitate RAN1 decision, companies are encouraged to provide evaluation results according to the agreed evaluation assumptions. </w:t>
            </w:r>
            <w:proofErr w:type="gramStart"/>
            <w:r>
              <w:rPr>
                <w:sz w:val="22"/>
                <w:szCs w:val="22"/>
              </w:rPr>
              <w:t>The evaluations not compliant with agreed assumptions will not be considered by RAN1 in the decision process.</w:t>
            </w:r>
            <w:proofErr w:type="gramEnd"/>
          </w:p>
          <w:p w14:paraId="566A2019" w14:textId="77777777" w:rsidR="0029191B" w:rsidRDefault="0029191B">
            <w:pPr>
              <w:spacing w:before="0"/>
              <w:rPr>
                <w:sz w:val="22"/>
                <w:szCs w:val="22"/>
              </w:rPr>
            </w:pPr>
          </w:p>
          <w:p w14:paraId="405E4BCE" w14:textId="77777777" w:rsidR="0029191B" w:rsidRDefault="00C33F34">
            <w:pPr>
              <w:spacing w:before="0"/>
              <w:rPr>
                <w:b/>
                <w:sz w:val="22"/>
                <w:szCs w:val="22"/>
                <w:highlight w:val="green"/>
              </w:rPr>
            </w:pPr>
            <w:r>
              <w:rPr>
                <w:b/>
                <w:sz w:val="22"/>
                <w:szCs w:val="22"/>
                <w:highlight w:val="green"/>
              </w:rPr>
              <w:t>Agreement</w:t>
            </w:r>
          </w:p>
          <w:p w14:paraId="7C8EE6D0" w14:textId="77777777" w:rsidR="0029191B" w:rsidRDefault="00C33F34">
            <w:pPr>
              <w:pStyle w:val="af1"/>
              <w:shd w:val="clear" w:color="auto" w:fill="FFFFFF"/>
              <w:spacing w:before="0" w:beforeAutospacing="0" w:after="0" w:afterAutospacing="0"/>
              <w:rPr>
                <w:color w:val="000000"/>
                <w:sz w:val="22"/>
                <w:szCs w:val="22"/>
              </w:rPr>
            </w:pPr>
            <w:r>
              <w:rPr>
                <w:color w:val="000000"/>
                <w:sz w:val="22"/>
                <w:szCs w:val="22"/>
              </w:rPr>
              <w:t>For HST-SFN scenario:</w:t>
            </w:r>
          </w:p>
          <w:p w14:paraId="1139B69F" w14:textId="77777777" w:rsidR="0029191B" w:rsidRDefault="00C33F34">
            <w:pPr>
              <w:numPr>
                <w:ilvl w:val="0"/>
                <w:numId w:val="60"/>
              </w:numPr>
              <w:spacing w:before="0"/>
              <w:rPr>
                <w:color w:val="000000"/>
                <w:sz w:val="22"/>
                <w:szCs w:val="22"/>
              </w:rPr>
            </w:pPr>
            <w:r>
              <w:rPr>
                <w:color w:val="000000"/>
                <w:sz w:val="22"/>
                <w:szCs w:val="22"/>
              </w:rPr>
              <w:t>Support semi-static (RRC based) switching of scheme 1 (PDSCH) with 2a, 2b, 3, 4</w:t>
            </w:r>
          </w:p>
          <w:p w14:paraId="6E1FAB61" w14:textId="77777777" w:rsidR="0029191B" w:rsidRDefault="00C33F34">
            <w:pPr>
              <w:numPr>
                <w:ilvl w:val="0"/>
                <w:numId w:val="61"/>
              </w:numPr>
              <w:spacing w:before="0"/>
              <w:rPr>
                <w:color w:val="000000"/>
                <w:sz w:val="22"/>
                <w:szCs w:val="22"/>
              </w:rPr>
            </w:pPr>
            <w:r>
              <w:rPr>
                <w:color w:val="000000"/>
                <w:sz w:val="22"/>
                <w:szCs w:val="22"/>
              </w:rPr>
              <w:t>FFS all other details including RRC signaling, possible RAN4 impact (if any), etc.</w:t>
            </w:r>
          </w:p>
        </w:tc>
      </w:tr>
    </w:tbl>
    <w:p w14:paraId="75BC3DCD" w14:textId="77777777" w:rsidR="0029191B" w:rsidRDefault="0029191B">
      <w:pPr>
        <w:rPr>
          <w:sz w:val="22"/>
          <w:szCs w:val="22"/>
        </w:rPr>
      </w:pPr>
    </w:p>
    <w:p w14:paraId="519BCE6B" w14:textId="77777777" w:rsidR="0029191B" w:rsidRDefault="00C33F34">
      <w:pPr>
        <w:pStyle w:val="2"/>
        <w:rPr>
          <w:b/>
          <w:bCs/>
          <w:sz w:val="24"/>
          <w:szCs w:val="16"/>
          <w:u w:val="single"/>
        </w:rPr>
      </w:pPr>
      <w:r>
        <w:rPr>
          <w:b/>
          <w:bCs/>
          <w:sz w:val="24"/>
          <w:szCs w:val="16"/>
          <w:u w:val="single"/>
        </w:rPr>
        <w:lastRenderedPageBreak/>
        <w:t>RAN1#104b-e meeting</w:t>
      </w:r>
    </w:p>
    <w:tbl>
      <w:tblPr>
        <w:tblStyle w:val="af3"/>
        <w:tblW w:w="0" w:type="auto"/>
        <w:tblLook w:val="04A0" w:firstRow="1" w:lastRow="0" w:firstColumn="1" w:lastColumn="0" w:noHBand="0" w:noVBand="1"/>
      </w:tblPr>
      <w:tblGrid>
        <w:gridCol w:w="10160"/>
      </w:tblGrid>
      <w:tr w:rsidR="0029191B" w14:paraId="3BF9B03D" w14:textId="77777777">
        <w:tc>
          <w:tcPr>
            <w:tcW w:w="10160" w:type="dxa"/>
          </w:tcPr>
          <w:p w14:paraId="614ABCE8" w14:textId="77777777" w:rsidR="0029191B" w:rsidRDefault="00C33F34">
            <w:pPr>
              <w:spacing w:before="0"/>
              <w:rPr>
                <w:b/>
                <w:bCs/>
                <w:sz w:val="22"/>
                <w:szCs w:val="22"/>
                <w:highlight w:val="green"/>
              </w:rPr>
            </w:pPr>
            <w:r>
              <w:rPr>
                <w:b/>
                <w:bCs/>
                <w:sz w:val="22"/>
                <w:szCs w:val="22"/>
                <w:highlight w:val="green"/>
              </w:rPr>
              <w:t>Agreement</w:t>
            </w:r>
          </w:p>
          <w:p w14:paraId="0B3DE88D" w14:textId="77777777" w:rsidR="0029191B" w:rsidRDefault="00C33F34">
            <w:pPr>
              <w:pStyle w:val="afb"/>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10F1BA6" w14:textId="77777777" w:rsidR="0029191B" w:rsidRDefault="00C33F34">
            <w:pPr>
              <w:pStyle w:val="afb"/>
              <w:numPr>
                <w:ilvl w:val="0"/>
                <w:numId w:val="62"/>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1BA49283" w14:textId="77777777" w:rsidR="0029191B" w:rsidRDefault="00C33F34">
            <w:pPr>
              <w:pStyle w:val="afb"/>
              <w:numPr>
                <w:ilvl w:val="1"/>
                <w:numId w:val="62"/>
              </w:numPr>
              <w:spacing w:before="0"/>
              <w:rPr>
                <w:rFonts w:ascii="Times New Roman" w:eastAsia="Times New Roman" w:hAnsi="Times New Roman"/>
              </w:rPr>
            </w:pPr>
            <w:r>
              <w:rPr>
                <w:rFonts w:ascii="Times New Roman" w:eastAsia="Malgun Gothic" w:hAnsi="Times New Roman"/>
              </w:rPr>
              <w:t>Serving cell ID</w:t>
            </w:r>
          </w:p>
          <w:p w14:paraId="139571F3" w14:textId="77777777" w:rsidR="0029191B" w:rsidRDefault="00C33F34">
            <w:pPr>
              <w:pStyle w:val="afb"/>
              <w:numPr>
                <w:ilvl w:val="1"/>
                <w:numId w:val="62"/>
              </w:numPr>
              <w:spacing w:before="0"/>
              <w:rPr>
                <w:rFonts w:ascii="Times New Roman" w:eastAsia="Times New Roman" w:hAnsi="Times New Roman"/>
              </w:rPr>
            </w:pPr>
            <w:r>
              <w:rPr>
                <w:rFonts w:ascii="Times New Roman" w:eastAsia="Malgun Gothic" w:hAnsi="Times New Roman"/>
              </w:rPr>
              <w:t>CORESET ID</w:t>
            </w:r>
          </w:p>
          <w:p w14:paraId="67414041" w14:textId="77777777" w:rsidR="0029191B" w:rsidRDefault="00C33F34">
            <w:pPr>
              <w:pStyle w:val="afb"/>
              <w:numPr>
                <w:ilvl w:val="1"/>
                <w:numId w:val="62"/>
              </w:numPr>
              <w:spacing w:before="0"/>
              <w:rPr>
                <w:rFonts w:ascii="Times New Roman" w:eastAsia="Times New Roman" w:hAnsi="Times New Roman"/>
              </w:rPr>
            </w:pPr>
            <w:r>
              <w:rPr>
                <w:rFonts w:ascii="Times New Roman" w:eastAsia="Malgun Gothic" w:hAnsi="Times New Roman"/>
              </w:rPr>
              <w:t>Two TCI state IDs</w:t>
            </w:r>
          </w:p>
          <w:p w14:paraId="4D4AFAAB"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507F5207"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3F7AC390" w14:textId="77777777" w:rsidR="0029191B" w:rsidRDefault="00C33F34">
            <w:pPr>
              <w:pStyle w:val="afb"/>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63AD502A" w14:textId="77777777" w:rsidR="0029191B" w:rsidRDefault="0029191B">
            <w:pPr>
              <w:spacing w:before="0"/>
              <w:rPr>
                <w:sz w:val="22"/>
                <w:szCs w:val="22"/>
                <w:highlight w:val="yellow"/>
              </w:rPr>
            </w:pPr>
          </w:p>
          <w:p w14:paraId="0AE947D5" w14:textId="77777777" w:rsidR="0029191B" w:rsidRDefault="00C33F34">
            <w:pPr>
              <w:spacing w:before="0"/>
              <w:rPr>
                <w:b/>
                <w:bCs/>
                <w:sz w:val="22"/>
                <w:szCs w:val="22"/>
                <w:highlight w:val="green"/>
              </w:rPr>
            </w:pPr>
            <w:r>
              <w:rPr>
                <w:b/>
                <w:bCs/>
                <w:sz w:val="22"/>
                <w:szCs w:val="22"/>
                <w:highlight w:val="green"/>
              </w:rPr>
              <w:t>Agreement</w:t>
            </w:r>
          </w:p>
          <w:p w14:paraId="3275716C" w14:textId="77777777" w:rsidR="0029191B" w:rsidRDefault="00C33F34">
            <w:pPr>
              <w:pStyle w:val="afb"/>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E8D1B2B" w14:textId="77777777" w:rsidR="0029191B" w:rsidRDefault="00C33F34">
            <w:pPr>
              <w:pStyle w:val="afb"/>
              <w:numPr>
                <w:ilvl w:val="0"/>
                <w:numId w:val="63"/>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66581FC7" w14:textId="77777777" w:rsidR="0029191B" w:rsidRDefault="00C33F34">
            <w:pPr>
              <w:pStyle w:val="afb"/>
              <w:numPr>
                <w:ilvl w:val="1"/>
                <w:numId w:val="63"/>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5DC8095B" w14:textId="77777777" w:rsidR="0029191B" w:rsidRDefault="00C33F34">
            <w:pPr>
              <w:pStyle w:val="afb"/>
              <w:numPr>
                <w:ilvl w:val="0"/>
                <w:numId w:val="63"/>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5E1BCFC2" w14:textId="77777777" w:rsidR="0029191B" w:rsidRDefault="00C33F34">
            <w:pPr>
              <w:pStyle w:val="afb"/>
              <w:numPr>
                <w:ilvl w:val="1"/>
                <w:numId w:val="63"/>
              </w:numPr>
              <w:spacing w:before="0"/>
              <w:contextualSpacing/>
              <w:rPr>
                <w:rFonts w:ascii="Times New Roman" w:eastAsia="Malgun Gothic" w:hAnsi="Times New Roman"/>
              </w:rPr>
            </w:pPr>
            <w:r>
              <w:rPr>
                <w:rFonts w:ascii="Times New Roman" w:eastAsia="Malgun Gothic" w:hAnsi="Times New Roman"/>
              </w:rPr>
              <w:t>FFS: Details</w:t>
            </w:r>
          </w:p>
          <w:p w14:paraId="6BFE2E4D" w14:textId="77777777" w:rsidR="0029191B" w:rsidRDefault="00C33F34">
            <w:pPr>
              <w:pStyle w:val="afb"/>
              <w:numPr>
                <w:ilvl w:val="1"/>
                <w:numId w:val="63"/>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11431E3C" w14:textId="77777777" w:rsidR="0029191B" w:rsidRDefault="00C33F34">
            <w:pPr>
              <w:pStyle w:val="afb"/>
              <w:numPr>
                <w:ilvl w:val="0"/>
                <w:numId w:val="63"/>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6EBAAC1" w14:textId="77777777" w:rsidR="0029191B" w:rsidRDefault="0029191B">
            <w:pPr>
              <w:spacing w:before="0"/>
              <w:rPr>
                <w:sz w:val="22"/>
                <w:szCs w:val="22"/>
              </w:rPr>
            </w:pPr>
          </w:p>
          <w:p w14:paraId="2A02887A" w14:textId="77777777" w:rsidR="0029191B" w:rsidRDefault="00C33F34">
            <w:pPr>
              <w:spacing w:before="0"/>
              <w:rPr>
                <w:b/>
                <w:bCs/>
                <w:sz w:val="22"/>
                <w:szCs w:val="22"/>
                <w:highlight w:val="green"/>
              </w:rPr>
            </w:pPr>
            <w:r>
              <w:rPr>
                <w:b/>
                <w:bCs/>
                <w:sz w:val="22"/>
                <w:szCs w:val="22"/>
                <w:highlight w:val="green"/>
              </w:rPr>
              <w:t>Agreement</w:t>
            </w:r>
          </w:p>
          <w:p w14:paraId="3E3A8C68" w14:textId="77777777" w:rsidR="0029191B" w:rsidRDefault="00C33F34">
            <w:pPr>
              <w:numPr>
                <w:ilvl w:val="0"/>
                <w:numId w:val="64"/>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72954AF" w14:textId="77777777" w:rsidR="0029191B" w:rsidRDefault="00C33F34">
            <w:pPr>
              <w:pStyle w:val="afb"/>
              <w:numPr>
                <w:ilvl w:val="1"/>
                <w:numId w:val="63"/>
              </w:numPr>
              <w:spacing w:before="0"/>
              <w:contextualSpacing/>
              <w:rPr>
                <w:rFonts w:ascii="Times New Roman" w:eastAsia="Malgun Gothic" w:hAnsi="Times New Roman"/>
              </w:rPr>
            </w:pPr>
            <w:r>
              <w:rPr>
                <w:rFonts w:ascii="Times New Roman" w:eastAsia="Malgun Gothic" w:hAnsi="Times New Roman"/>
              </w:rPr>
              <w:t>This feature is UE optional</w:t>
            </w:r>
          </w:p>
          <w:p w14:paraId="37A2B4C9" w14:textId="77777777" w:rsidR="0029191B" w:rsidRDefault="00C33F34">
            <w:pPr>
              <w:numPr>
                <w:ilvl w:val="0"/>
                <w:numId w:val="61"/>
              </w:numPr>
              <w:spacing w:before="0"/>
              <w:rPr>
                <w:color w:val="000000"/>
                <w:sz w:val="22"/>
                <w:szCs w:val="22"/>
              </w:rPr>
            </w:pPr>
            <w:r>
              <w:rPr>
                <w:color w:val="000000"/>
                <w:sz w:val="22"/>
                <w:szCs w:val="22"/>
              </w:rPr>
              <w:t>FFS all other details including RRC signalling, possible RAN4 impact (if any), etc.</w:t>
            </w:r>
          </w:p>
          <w:p w14:paraId="77FE5C7B" w14:textId="77777777" w:rsidR="0029191B" w:rsidRDefault="0029191B">
            <w:pPr>
              <w:spacing w:before="0"/>
              <w:rPr>
                <w:sz w:val="22"/>
                <w:szCs w:val="22"/>
              </w:rPr>
            </w:pPr>
          </w:p>
          <w:p w14:paraId="742ED63D" w14:textId="77777777" w:rsidR="0029191B" w:rsidRDefault="00C33F34">
            <w:pPr>
              <w:spacing w:before="0"/>
              <w:rPr>
                <w:b/>
                <w:bCs/>
                <w:sz w:val="22"/>
                <w:szCs w:val="22"/>
                <w:highlight w:val="darkYellow"/>
              </w:rPr>
            </w:pPr>
            <w:r>
              <w:rPr>
                <w:b/>
                <w:bCs/>
                <w:sz w:val="22"/>
                <w:szCs w:val="22"/>
                <w:highlight w:val="darkYellow"/>
              </w:rPr>
              <w:t>Working Assumption</w:t>
            </w:r>
          </w:p>
          <w:p w14:paraId="43DDD03B" w14:textId="77777777" w:rsidR="0029191B" w:rsidRDefault="00C33F34">
            <w:pPr>
              <w:pStyle w:val="afb"/>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2F8A3AD5" w14:textId="77777777" w:rsidR="0029191B" w:rsidRDefault="0029191B">
            <w:pPr>
              <w:pStyle w:val="afb"/>
              <w:spacing w:before="0"/>
              <w:ind w:left="0"/>
              <w:rPr>
                <w:rFonts w:ascii="Times New Roman" w:eastAsia="宋体" w:hAnsi="Times New Roman"/>
                <w:i/>
                <w:iCs/>
              </w:rPr>
            </w:pPr>
          </w:p>
          <w:p w14:paraId="64FFB739" w14:textId="77777777" w:rsidR="0029191B" w:rsidRDefault="00C33F34">
            <w:pPr>
              <w:spacing w:before="0"/>
              <w:rPr>
                <w:b/>
                <w:bCs/>
                <w:sz w:val="22"/>
                <w:szCs w:val="22"/>
                <w:highlight w:val="green"/>
              </w:rPr>
            </w:pPr>
            <w:r>
              <w:rPr>
                <w:b/>
                <w:bCs/>
                <w:sz w:val="22"/>
                <w:szCs w:val="22"/>
                <w:highlight w:val="green"/>
              </w:rPr>
              <w:t>Agreement</w:t>
            </w:r>
          </w:p>
          <w:p w14:paraId="4124E83D" w14:textId="77777777" w:rsidR="0029191B" w:rsidRDefault="00C33F34">
            <w:pPr>
              <w:spacing w:before="0"/>
              <w:rPr>
                <w:color w:val="000000"/>
                <w:sz w:val="22"/>
                <w:szCs w:val="22"/>
              </w:rPr>
            </w:pPr>
            <w:r>
              <w:rPr>
                <w:color w:val="000000"/>
                <w:sz w:val="22"/>
                <w:szCs w:val="22"/>
              </w:rPr>
              <w:lastRenderedPageBreak/>
              <w:t>Support semi-static (RRC-based) switching of scheme 1 (PDSCH) with Rel-16 scheme 1a</w:t>
            </w:r>
          </w:p>
          <w:p w14:paraId="3FEE4088" w14:textId="77777777" w:rsidR="0029191B" w:rsidRDefault="00C33F34">
            <w:pPr>
              <w:numPr>
                <w:ilvl w:val="0"/>
                <w:numId w:val="64"/>
              </w:numPr>
              <w:spacing w:before="0"/>
              <w:rPr>
                <w:color w:val="000000"/>
                <w:sz w:val="22"/>
                <w:szCs w:val="22"/>
              </w:rPr>
            </w:pPr>
            <w:r>
              <w:rPr>
                <w:color w:val="000000"/>
                <w:sz w:val="22"/>
                <w:szCs w:val="22"/>
              </w:rPr>
              <w:t>FFS: Whether dynamic switching is additionally supported</w:t>
            </w:r>
          </w:p>
          <w:p w14:paraId="322E691D" w14:textId="77777777" w:rsidR="0029191B" w:rsidRDefault="0029191B">
            <w:pPr>
              <w:spacing w:before="0"/>
              <w:rPr>
                <w:color w:val="000000"/>
                <w:sz w:val="22"/>
                <w:szCs w:val="22"/>
              </w:rPr>
            </w:pPr>
          </w:p>
          <w:p w14:paraId="398350DB" w14:textId="77777777" w:rsidR="0029191B" w:rsidRDefault="00C33F34">
            <w:pPr>
              <w:spacing w:before="0"/>
              <w:rPr>
                <w:b/>
                <w:bCs/>
                <w:color w:val="000000"/>
                <w:sz w:val="22"/>
                <w:szCs w:val="22"/>
              </w:rPr>
            </w:pPr>
            <w:r>
              <w:rPr>
                <w:b/>
                <w:bCs/>
                <w:color w:val="000000"/>
                <w:sz w:val="22"/>
                <w:szCs w:val="22"/>
              </w:rPr>
              <w:t>For future meeting:</w:t>
            </w:r>
          </w:p>
          <w:p w14:paraId="7DC1BACB" w14:textId="77777777" w:rsidR="0029191B" w:rsidRDefault="00C33F34">
            <w:pPr>
              <w:spacing w:before="0"/>
              <w:rPr>
                <w:color w:val="000000"/>
                <w:sz w:val="22"/>
                <w:szCs w:val="22"/>
              </w:rPr>
            </w:pPr>
            <w:r>
              <w:rPr>
                <w:color w:val="000000"/>
                <w:sz w:val="22"/>
                <w:szCs w:val="22"/>
              </w:rPr>
              <w:t>Companies to consider Proposal #3-8a in FL summary (R1-2104020) for future meetings.</w:t>
            </w:r>
          </w:p>
          <w:p w14:paraId="0C280AC4" w14:textId="77777777" w:rsidR="0029191B" w:rsidRDefault="00C33F34">
            <w:pPr>
              <w:spacing w:before="0"/>
              <w:rPr>
                <w:color w:val="000000"/>
                <w:sz w:val="22"/>
                <w:szCs w:val="22"/>
              </w:rPr>
            </w:pPr>
            <w:r>
              <w:rPr>
                <w:color w:val="000000"/>
                <w:sz w:val="22"/>
                <w:szCs w:val="22"/>
              </w:rPr>
              <w:t>Companies to consider Proposal #3-10 in FL summary (R1-2104020) for future meetings.</w:t>
            </w:r>
          </w:p>
          <w:p w14:paraId="7731AEFB" w14:textId="77777777" w:rsidR="0029191B" w:rsidRDefault="0029191B">
            <w:pPr>
              <w:spacing w:before="0"/>
              <w:rPr>
                <w:color w:val="000000"/>
                <w:sz w:val="22"/>
                <w:szCs w:val="22"/>
              </w:rPr>
            </w:pPr>
          </w:p>
          <w:p w14:paraId="4812D2B6" w14:textId="77777777" w:rsidR="0029191B" w:rsidRDefault="00C33F34">
            <w:pPr>
              <w:shd w:val="clear" w:color="auto" w:fill="FFFFFF"/>
              <w:spacing w:before="0"/>
              <w:rPr>
                <w:sz w:val="22"/>
                <w:szCs w:val="22"/>
                <w:lang w:eastAsia="ko-KR"/>
              </w:rPr>
            </w:pPr>
            <w:r>
              <w:rPr>
                <w:rStyle w:val="af4"/>
                <w:color w:val="000000"/>
                <w:sz w:val="22"/>
                <w:szCs w:val="22"/>
                <w:highlight w:val="green"/>
              </w:rPr>
              <w:t>Agreement</w:t>
            </w:r>
          </w:p>
          <w:p w14:paraId="152A6FF4" w14:textId="77777777" w:rsidR="0029191B" w:rsidRDefault="00C33F34">
            <w:pPr>
              <w:spacing w:before="0"/>
              <w:rPr>
                <w:sz w:val="22"/>
                <w:szCs w:val="22"/>
              </w:rPr>
            </w:pPr>
            <w:r>
              <w:rPr>
                <w:sz w:val="22"/>
                <w:szCs w:val="22"/>
              </w:rPr>
              <w:t>Scheme 1 for PDSCH is identified by</w:t>
            </w:r>
          </w:p>
          <w:p w14:paraId="1815A355" w14:textId="77777777" w:rsidR="0029191B" w:rsidRDefault="00C33F34">
            <w:pPr>
              <w:numPr>
                <w:ilvl w:val="0"/>
                <w:numId w:val="61"/>
              </w:numPr>
              <w:spacing w:before="0"/>
              <w:rPr>
                <w:color w:val="000000"/>
                <w:sz w:val="22"/>
                <w:szCs w:val="22"/>
              </w:rPr>
            </w:pPr>
            <w:r>
              <w:rPr>
                <w:color w:val="000000"/>
                <w:sz w:val="22"/>
                <w:szCs w:val="22"/>
              </w:rPr>
              <w:t>New RRC parameter and the number of TCI states indicated by DCI</w:t>
            </w:r>
          </w:p>
          <w:p w14:paraId="1127B67E" w14:textId="77777777" w:rsidR="0029191B" w:rsidRDefault="00C33F34">
            <w:pPr>
              <w:numPr>
                <w:ilvl w:val="1"/>
                <w:numId w:val="61"/>
              </w:numPr>
              <w:spacing w:before="0"/>
              <w:rPr>
                <w:color w:val="000000"/>
                <w:sz w:val="22"/>
                <w:szCs w:val="22"/>
              </w:rPr>
            </w:pPr>
            <w:r>
              <w:rPr>
                <w:color w:val="000000"/>
                <w:sz w:val="22"/>
                <w:szCs w:val="22"/>
              </w:rPr>
              <w:t>FFS RRC configuration details, e.g., per BWP or per CC</w:t>
            </w:r>
          </w:p>
          <w:p w14:paraId="3B90C59B" w14:textId="77777777" w:rsidR="0029191B" w:rsidRDefault="00C33F34">
            <w:pPr>
              <w:numPr>
                <w:ilvl w:val="1"/>
                <w:numId w:val="61"/>
              </w:numPr>
              <w:spacing w:before="0"/>
              <w:rPr>
                <w:color w:val="000000"/>
                <w:sz w:val="22"/>
                <w:szCs w:val="22"/>
              </w:rPr>
            </w:pPr>
            <w:r>
              <w:rPr>
                <w:color w:val="000000"/>
                <w:sz w:val="22"/>
                <w:szCs w:val="22"/>
              </w:rPr>
              <w:t>FFS whether or not restriction to a single CDM group for DM-RS is also supported</w:t>
            </w:r>
          </w:p>
        </w:tc>
      </w:tr>
    </w:tbl>
    <w:p w14:paraId="74EAE155" w14:textId="77777777" w:rsidR="0029191B" w:rsidRDefault="0029191B">
      <w:pPr>
        <w:rPr>
          <w:sz w:val="22"/>
          <w:szCs w:val="22"/>
        </w:rPr>
      </w:pPr>
    </w:p>
    <w:p w14:paraId="71D37D86" w14:textId="77777777" w:rsidR="0029191B" w:rsidRDefault="00C33F34">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29191B" w14:paraId="2FF288A2" w14:textId="77777777">
        <w:tc>
          <w:tcPr>
            <w:tcW w:w="10160" w:type="dxa"/>
          </w:tcPr>
          <w:p w14:paraId="5983836D" w14:textId="77777777" w:rsidR="0029191B" w:rsidRDefault="00C33F34">
            <w:pPr>
              <w:spacing w:before="0"/>
              <w:rPr>
                <w:b/>
                <w:sz w:val="22"/>
                <w:szCs w:val="22"/>
              </w:rPr>
            </w:pPr>
            <w:r>
              <w:rPr>
                <w:b/>
                <w:sz w:val="22"/>
                <w:szCs w:val="22"/>
                <w:highlight w:val="green"/>
              </w:rPr>
              <w:t>Agreement</w:t>
            </w:r>
          </w:p>
          <w:p w14:paraId="2555CF48" w14:textId="77777777" w:rsidR="0029191B" w:rsidRDefault="00C33F34">
            <w:pPr>
              <w:spacing w:before="0"/>
              <w:rPr>
                <w:sz w:val="22"/>
                <w:szCs w:val="22"/>
              </w:rPr>
            </w:pPr>
            <w:r>
              <w:rPr>
                <w:sz w:val="22"/>
                <w:szCs w:val="22"/>
              </w:rPr>
              <w:t>Confirm the following working assumption from RAN1#104b-e:</w:t>
            </w:r>
          </w:p>
          <w:p w14:paraId="67FDB919" w14:textId="77777777" w:rsidR="0029191B" w:rsidRDefault="00C33F34">
            <w:pPr>
              <w:spacing w:before="0"/>
              <w:rPr>
                <w:sz w:val="22"/>
                <w:szCs w:val="22"/>
              </w:rPr>
            </w:pPr>
            <w:r>
              <w:rPr>
                <w:sz w:val="22"/>
                <w:szCs w:val="22"/>
              </w:rPr>
              <w:t>All QCL source RS resource types as defined in TCI state for Rel-16 multi-TRP are supported for scheme 1.</w:t>
            </w:r>
          </w:p>
          <w:p w14:paraId="0BB2D9EA" w14:textId="77777777" w:rsidR="0029191B" w:rsidRDefault="0029191B">
            <w:pPr>
              <w:spacing w:before="0"/>
              <w:rPr>
                <w:sz w:val="22"/>
                <w:szCs w:val="22"/>
              </w:rPr>
            </w:pPr>
          </w:p>
          <w:p w14:paraId="675E93B6" w14:textId="77777777" w:rsidR="0029191B" w:rsidRDefault="00C33F34">
            <w:pPr>
              <w:spacing w:before="0"/>
              <w:rPr>
                <w:b/>
                <w:sz w:val="22"/>
                <w:szCs w:val="22"/>
              </w:rPr>
            </w:pPr>
            <w:r>
              <w:rPr>
                <w:b/>
                <w:sz w:val="22"/>
                <w:szCs w:val="22"/>
                <w:highlight w:val="green"/>
              </w:rPr>
              <w:t>Agreement</w:t>
            </w:r>
          </w:p>
          <w:p w14:paraId="3255A5AE" w14:textId="77777777" w:rsidR="0029191B" w:rsidRDefault="00C33F34">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1AC1C1A8" w14:textId="77777777" w:rsidR="0029191B" w:rsidRDefault="0029191B">
            <w:pPr>
              <w:spacing w:before="0"/>
              <w:rPr>
                <w:sz w:val="22"/>
                <w:szCs w:val="22"/>
              </w:rPr>
            </w:pPr>
          </w:p>
          <w:p w14:paraId="162EFB69" w14:textId="77777777" w:rsidR="0029191B" w:rsidRDefault="00C33F34">
            <w:pPr>
              <w:spacing w:before="0"/>
              <w:rPr>
                <w:b/>
                <w:sz w:val="22"/>
                <w:szCs w:val="22"/>
              </w:rPr>
            </w:pPr>
            <w:r>
              <w:rPr>
                <w:b/>
                <w:sz w:val="22"/>
                <w:szCs w:val="22"/>
                <w:highlight w:val="green"/>
              </w:rPr>
              <w:t>Agreement</w:t>
            </w:r>
          </w:p>
          <w:p w14:paraId="236FB986" w14:textId="77777777" w:rsidR="0029191B" w:rsidRDefault="00C33F34">
            <w:pPr>
              <w:spacing w:before="0"/>
              <w:rPr>
                <w:sz w:val="22"/>
                <w:szCs w:val="22"/>
              </w:rPr>
            </w:pPr>
            <w:r>
              <w:rPr>
                <w:sz w:val="22"/>
                <w:szCs w:val="22"/>
              </w:rPr>
              <w:t>For specification based TRP-based frequency offset pre-compensation scheme</w:t>
            </w:r>
          </w:p>
          <w:p w14:paraId="102CFD02" w14:textId="77777777" w:rsidR="0029191B" w:rsidRDefault="00C33F34">
            <w:pPr>
              <w:numPr>
                <w:ilvl w:val="0"/>
                <w:numId w:val="65"/>
              </w:numPr>
              <w:spacing w:before="0"/>
              <w:rPr>
                <w:sz w:val="22"/>
                <w:szCs w:val="22"/>
              </w:rPr>
            </w:pPr>
            <w:r>
              <w:rPr>
                <w:sz w:val="22"/>
                <w:szCs w:val="22"/>
              </w:rPr>
              <w:t xml:space="preserve">Support dynamic (DCI -based) switching with single-TRP scheme by TCI state field in DCI format 1_1/1_2 </w:t>
            </w:r>
          </w:p>
          <w:p w14:paraId="28F2F977" w14:textId="77777777" w:rsidR="0029191B" w:rsidRDefault="00C33F34">
            <w:pPr>
              <w:numPr>
                <w:ilvl w:val="1"/>
                <w:numId w:val="65"/>
              </w:numPr>
              <w:spacing w:before="0"/>
              <w:rPr>
                <w:sz w:val="22"/>
                <w:szCs w:val="22"/>
              </w:rPr>
            </w:pPr>
            <w:r>
              <w:rPr>
                <w:sz w:val="22"/>
                <w:szCs w:val="22"/>
              </w:rPr>
              <w:t>This feature is UE optional</w:t>
            </w:r>
          </w:p>
          <w:p w14:paraId="0C590581" w14:textId="77777777" w:rsidR="0029191B" w:rsidRDefault="00C33F34">
            <w:pPr>
              <w:numPr>
                <w:ilvl w:val="1"/>
                <w:numId w:val="65"/>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E34CCFA" w14:textId="77777777" w:rsidR="0029191B" w:rsidRDefault="00C33F34">
            <w:pPr>
              <w:numPr>
                <w:ilvl w:val="0"/>
                <w:numId w:val="65"/>
              </w:numPr>
              <w:spacing w:before="0"/>
              <w:rPr>
                <w:sz w:val="22"/>
                <w:szCs w:val="22"/>
              </w:rPr>
            </w:pPr>
            <w:r>
              <w:rPr>
                <w:sz w:val="22"/>
                <w:szCs w:val="22"/>
              </w:rPr>
              <w:lastRenderedPageBreak/>
              <w:t>Support semi-static (RRC based) switching with Rel-16 schemes 1a, 2a, 2b, 3, 4</w:t>
            </w:r>
          </w:p>
          <w:p w14:paraId="5AA8659D" w14:textId="77777777" w:rsidR="0029191B" w:rsidRDefault="00C33F34">
            <w:pPr>
              <w:numPr>
                <w:ilvl w:val="0"/>
                <w:numId w:val="65"/>
              </w:numPr>
              <w:spacing w:before="0"/>
              <w:rPr>
                <w:sz w:val="22"/>
                <w:szCs w:val="22"/>
              </w:rPr>
            </w:pPr>
            <w:r>
              <w:rPr>
                <w:sz w:val="22"/>
                <w:szCs w:val="22"/>
              </w:rPr>
              <w:t>Support semi-static (RRC based) switching with Rel-17 scheme 1 (PDSCH)</w:t>
            </w:r>
          </w:p>
          <w:p w14:paraId="094F2D3A" w14:textId="77777777" w:rsidR="0029191B" w:rsidRDefault="0029191B">
            <w:pPr>
              <w:spacing w:before="0"/>
              <w:rPr>
                <w:sz w:val="22"/>
                <w:szCs w:val="22"/>
              </w:rPr>
            </w:pPr>
          </w:p>
          <w:p w14:paraId="3D86C0D8" w14:textId="77777777" w:rsidR="0029191B" w:rsidRDefault="00C33F34">
            <w:pPr>
              <w:spacing w:before="0"/>
              <w:rPr>
                <w:b/>
                <w:sz w:val="22"/>
                <w:szCs w:val="22"/>
              </w:rPr>
            </w:pPr>
            <w:r>
              <w:rPr>
                <w:b/>
                <w:sz w:val="22"/>
                <w:szCs w:val="22"/>
                <w:highlight w:val="green"/>
              </w:rPr>
              <w:t>Agreement</w:t>
            </w:r>
          </w:p>
          <w:p w14:paraId="75A0EFD7" w14:textId="77777777" w:rsidR="0029191B" w:rsidRDefault="00C33F34">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3A1DEEFC" w14:textId="77777777" w:rsidR="0029191B" w:rsidRDefault="0029191B">
            <w:pPr>
              <w:spacing w:before="0"/>
              <w:rPr>
                <w:sz w:val="22"/>
                <w:szCs w:val="22"/>
              </w:rPr>
            </w:pPr>
          </w:p>
          <w:p w14:paraId="29661855" w14:textId="77777777" w:rsidR="0029191B" w:rsidRDefault="00C33F34">
            <w:pPr>
              <w:spacing w:before="0"/>
              <w:rPr>
                <w:b/>
                <w:bCs/>
                <w:sz w:val="22"/>
                <w:szCs w:val="22"/>
              </w:rPr>
            </w:pPr>
            <w:r>
              <w:rPr>
                <w:b/>
                <w:bCs/>
                <w:sz w:val="22"/>
                <w:szCs w:val="22"/>
                <w:highlight w:val="darkYellow"/>
              </w:rPr>
              <w:t>Working Assumption</w:t>
            </w:r>
          </w:p>
          <w:p w14:paraId="4CC0461A" w14:textId="77777777" w:rsidR="0029191B" w:rsidRDefault="00C33F34">
            <w:pPr>
              <w:pStyle w:val="afb"/>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074E2964" w14:textId="77777777" w:rsidR="0029191B" w:rsidRDefault="00C33F34">
            <w:pPr>
              <w:pStyle w:val="afb"/>
              <w:numPr>
                <w:ilvl w:val="0"/>
                <w:numId w:val="66"/>
              </w:numPr>
              <w:spacing w:before="0"/>
              <w:rPr>
                <w:rFonts w:ascii="Times New Roman" w:hAnsi="Times New Roman"/>
              </w:rPr>
            </w:pPr>
            <w:r>
              <w:rPr>
                <w:rFonts w:ascii="Times New Roman" w:hAnsi="Times New Roman"/>
              </w:rPr>
              <w:t>FFS: Additional support of Variant B</w:t>
            </w:r>
          </w:p>
          <w:p w14:paraId="5C96A1EA" w14:textId="77777777" w:rsidR="0029191B" w:rsidRDefault="0029191B">
            <w:pPr>
              <w:spacing w:before="0"/>
              <w:rPr>
                <w:sz w:val="22"/>
                <w:szCs w:val="22"/>
              </w:rPr>
            </w:pPr>
          </w:p>
          <w:p w14:paraId="19CE7DE1" w14:textId="77777777" w:rsidR="0029191B" w:rsidRDefault="00C33F34">
            <w:pPr>
              <w:spacing w:before="0"/>
              <w:rPr>
                <w:b/>
                <w:bCs/>
                <w:sz w:val="22"/>
                <w:szCs w:val="22"/>
                <w:highlight w:val="green"/>
              </w:rPr>
            </w:pPr>
            <w:r>
              <w:rPr>
                <w:b/>
                <w:bCs/>
                <w:sz w:val="22"/>
                <w:szCs w:val="22"/>
                <w:highlight w:val="green"/>
              </w:rPr>
              <w:t>Agreement</w:t>
            </w:r>
          </w:p>
          <w:p w14:paraId="21BFDB7C" w14:textId="77777777" w:rsidR="0029191B" w:rsidRDefault="00C33F34">
            <w:pPr>
              <w:numPr>
                <w:ilvl w:val="0"/>
                <w:numId w:val="67"/>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5853E71B"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25D5E674" w14:textId="77777777" w:rsidR="0029191B" w:rsidRDefault="00C33F34">
            <w:pPr>
              <w:numPr>
                <w:ilvl w:val="0"/>
                <w:numId w:val="67"/>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9F6BC58"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9A44B65" w14:textId="77777777" w:rsidR="0029191B" w:rsidRDefault="00C33F34">
            <w:pPr>
              <w:numPr>
                <w:ilvl w:val="0"/>
                <w:numId w:val="67"/>
              </w:numPr>
              <w:spacing w:before="0"/>
              <w:rPr>
                <w:sz w:val="22"/>
                <w:szCs w:val="22"/>
              </w:rPr>
            </w:pPr>
            <w:r>
              <w:rPr>
                <w:sz w:val="22"/>
                <w:szCs w:val="22"/>
              </w:rPr>
              <w:t xml:space="preserve">UE does not expect to be configured different SFN schemes (scheme 1 or TRP pre-compensation) for different CORESETs. </w:t>
            </w:r>
          </w:p>
          <w:p w14:paraId="1EED29DA"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B6B409A" w14:textId="77777777" w:rsidR="0029191B" w:rsidRDefault="0029191B">
            <w:pPr>
              <w:spacing w:before="0"/>
              <w:rPr>
                <w:sz w:val="22"/>
                <w:szCs w:val="22"/>
              </w:rPr>
            </w:pPr>
          </w:p>
          <w:p w14:paraId="2C9A1476"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2E0FB568" w14:textId="77777777" w:rsidR="0029191B" w:rsidRDefault="00C33F34">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2BAF15A6" w14:textId="77777777" w:rsidR="0029191B" w:rsidRDefault="00C33F34">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76DE43FD" w14:textId="77777777" w:rsidR="0029191B" w:rsidRDefault="00C33F34">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47E33413" w14:textId="77777777" w:rsidR="0029191B" w:rsidRDefault="0029191B">
            <w:pPr>
              <w:spacing w:before="0"/>
              <w:rPr>
                <w:sz w:val="22"/>
                <w:szCs w:val="22"/>
              </w:rPr>
            </w:pPr>
          </w:p>
          <w:p w14:paraId="72519DC8"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401EFC8A" w14:textId="77777777" w:rsidR="0029191B" w:rsidRDefault="00C33F34">
            <w:pPr>
              <w:spacing w:before="0"/>
              <w:rPr>
                <w:sz w:val="22"/>
                <w:szCs w:val="22"/>
              </w:rPr>
            </w:pPr>
            <w:bookmarkStart w:id="22"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2"/>
            <w:r>
              <w:rPr>
                <w:sz w:val="22"/>
                <w:szCs w:val="22"/>
              </w:rPr>
              <w:t>and a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 in RAN1#106-e:</w:t>
            </w:r>
          </w:p>
          <w:p w14:paraId="7FCB0FC6"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C29105F"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3E65E6A7" w14:textId="77777777" w:rsidR="0029191B" w:rsidRDefault="0029191B">
            <w:pPr>
              <w:spacing w:before="0"/>
              <w:rPr>
                <w:sz w:val="22"/>
                <w:szCs w:val="22"/>
              </w:rPr>
            </w:pPr>
          </w:p>
          <w:p w14:paraId="664E5BD9"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67268319"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B804C2B"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13F6F1A7"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3A159F4"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04A7A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2DA08C7C"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033A2A39" w14:textId="77777777" w:rsidR="0029191B" w:rsidRDefault="00C33F34">
            <w:pPr>
              <w:pStyle w:val="xa0"/>
              <w:numPr>
                <w:ilvl w:val="2"/>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9727085"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65397C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6707271" w14:textId="77777777" w:rsidR="0029191B" w:rsidRDefault="0029191B">
      <w:pPr>
        <w:rPr>
          <w:sz w:val="22"/>
          <w:szCs w:val="22"/>
        </w:rPr>
      </w:pPr>
    </w:p>
    <w:p w14:paraId="22E30662" w14:textId="77777777" w:rsidR="0029191B" w:rsidRDefault="00C33F34">
      <w:pPr>
        <w:pStyle w:val="2"/>
        <w:rPr>
          <w:b/>
          <w:bCs/>
          <w:sz w:val="24"/>
          <w:szCs w:val="16"/>
          <w:u w:val="single"/>
        </w:rPr>
      </w:pPr>
      <w:r>
        <w:rPr>
          <w:b/>
          <w:bCs/>
          <w:sz w:val="24"/>
          <w:szCs w:val="16"/>
          <w:u w:val="single"/>
        </w:rPr>
        <w:t>RAN1#106e meeting</w:t>
      </w:r>
    </w:p>
    <w:tbl>
      <w:tblPr>
        <w:tblStyle w:val="af3"/>
        <w:tblW w:w="0" w:type="auto"/>
        <w:tblLook w:val="04A0" w:firstRow="1" w:lastRow="0" w:firstColumn="1" w:lastColumn="0" w:noHBand="0" w:noVBand="1"/>
      </w:tblPr>
      <w:tblGrid>
        <w:gridCol w:w="10160"/>
      </w:tblGrid>
      <w:tr w:rsidR="0029191B" w14:paraId="45549021" w14:textId="77777777">
        <w:tc>
          <w:tcPr>
            <w:tcW w:w="10160" w:type="dxa"/>
          </w:tcPr>
          <w:p w14:paraId="7A78B351" w14:textId="77777777" w:rsidR="0029191B" w:rsidRDefault="00C33F34">
            <w:pPr>
              <w:spacing w:before="0"/>
              <w:rPr>
                <w:b/>
                <w:bCs/>
                <w:sz w:val="22"/>
                <w:szCs w:val="22"/>
                <w:highlight w:val="green"/>
              </w:rPr>
            </w:pPr>
            <w:r>
              <w:rPr>
                <w:b/>
                <w:bCs/>
                <w:sz w:val="22"/>
                <w:szCs w:val="22"/>
                <w:highlight w:val="green"/>
              </w:rPr>
              <w:t>Agreement</w:t>
            </w:r>
          </w:p>
          <w:p w14:paraId="038422D7" w14:textId="77777777" w:rsidR="0029191B" w:rsidRDefault="00C33F34">
            <w:pPr>
              <w:spacing w:before="0"/>
              <w:rPr>
                <w:sz w:val="22"/>
                <w:szCs w:val="22"/>
              </w:rPr>
            </w:pPr>
            <w:r>
              <w:rPr>
                <w:sz w:val="22"/>
                <w:szCs w:val="22"/>
              </w:rPr>
              <w:t>Support the following combination of the transmission schemes</w:t>
            </w:r>
          </w:p>
          <w:p w14:paraId="7F3941AE" w14:textId="77777777" w:rsidR="0029191B" w:rsidRDefault="00C33F34">
            <w:pPr>
              <w:pStyle w:val="afb"/>
              <w:numPr>
                <w:ilvl w:val="0"/>
                <w:numId w:val="68"/>
              </w:numPr>
              <w:spacing w:before="0"/>
              <w:ind w:left="720"/>
              <w:rPr>
                <w:rFonts w:ascii="Times New Roman" w:hAnsi="Times New Roman"/>
              </w:rPr>
            </w:pPr>
            <w:r>
              <w:rPr>
                <w:rFonts w:ascii="Times New Roman" w:hAnsi="Times New Roman"/>
              </w:rPr>
              <w:t>Single-TRP PDCCH + Rel-17 Scheme 1 PDSCH</w:t>
            </w:r>
          </w:p>
          <w:p w14:paraId="5299BD86" w14:textId="77777777" w:rsidR="0029191B" w:rsidRDefault="00C33F34">
            <w:pPr>
              <w:pStyle w:val="afb"/>
              <w:numPr>
                <w:ilvl w:val="0"/>
                <w:numId w:val="68"/>
              </w:numPr>
              <w:spacing w:before="0"/>
              <w:ind w:left="720"/>
              <w:rPr>
                <w:rFonts w:ascii="Times New Roman" w:hAnsi="Times New Roman"/>
              </w:rPr>
            </w:pPr>
            <w:r>
              <w:rPr>
                <w:rFonts w:ascii="Times New Roman" w:hAnsi="Times New Roman"/>
              </w:rPr>
              <w:t>Single-TRP PDCCH + Rel-17 TRP-based pre-compensation PDSCH</w:t>
            </w:r>
          </w:p>
          <w:p w14:paraId="6F08ADB2" w14:textId="77777777" w:rsidR="0029191B" w:rsidRDefault="00C33F34">
            <w:pPr>
              <w:pStyle w:val="afb"/>
              <w:numPr>
                <w:ilvl w:val="0"/>
                <w:numId w:val="68"/>
              </w:numPr>
              <w:spacing w:before="0"/>
              <w:ind w:left="720"/>
              <w:rPr>
                <w:rFonts w:ascii="Times New Roman" w:hAnsi="Times New Roman"/>
              </w:rPr>
            </w:pPr>
            <w:r>
              <w:rPr>
                <w:rFonts w:ascii="Times New Roman" w:hAnsi="Times New Roman"/>
              </w:rPr>
              <w:t xml:space="preserve">FFS: Other combinations of the transmission scheme </w:t>
            </w:r>
          </w:p>
          <w:p w14:paraId="3AFC74B5" w14:textId="77777777" w:rsidR="0029191B" w:rsidRDefault="00C33F34">
            <w:pPr>
              <w:pStyle w:val="afb"/>
              <w:spacing w:before="0"/>
              <w:ind w:left="0"/>
              <w:rPr>
                <w:rFonts w:ascii="Times New Roman" w:hAnsi="Times New Roman"/>
              </w:rPr>
            </w:pPr>
            <w:r>
              <w:rPr>
                <w:rFonts w:ascii="Times New Roman" w:hAnsi="Times New Roman"/>
              </w:rPr>
              <w:t>Note: The PDSCH corresponds to the PDSCH scheduled by DCI formats 1_1 and 1_2.</w:t>
            </w:r>
          </w:p>
          <w:p w14:paraId="02162517" w14:textId="77777777" w:rsidR="0029191B" w:rsidRDefault="0029191B">
            <w:pPr>
              <w:spacing w:before="0"/>
              <w:rPr>
                <w:sz w:val="22"/>
                <w:szCs w:val="22"/>
              </w:rPr>
            </w:pPr>
          </w:p>
          <w:p w14:paraId="269994F6" w14:textId="77777777" w:rsidR="0029191B" w:rsidRDefault="00C33F34">
            <w:pPr>
              <w:spacing w:before="0"/>
              <w:rPr>
                <w:b/>
                <w:bCs/>
                <w:sz w:val="22"/>
                <w:szCs w:val="22"/>
                <w:highlight w:val="green"/>
              </w:rPr>
            </w:pPr>
            <w:r>
              <w:rPr>
                <w:b/>
                <w:bCs/>
                <w:sz w:val="22"/>
                <w:szCs w:val="22"/>
                <w:highlight w:val="green"/>
              </w:rPr>
              <w:t>Agreement</w:t>
            </w:r>
          </w:p>
          <w:p w14:paraId="6CF45E49" w14:textId="77777777" w:rsidR="0029191B" w:rsidRDefault="00C33F34">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5D1FAD8" w14:textId="77777777" w:rsidR="0029191B" w:rsidRDefault="00C33F34">
            <w:pPr>
              <w:pStyle w:val="afb"/>
              <w:numPr>
                <w:ilvl w:val="0"/>
                <w:numId w:val="68"/>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3913911" w14:textId="77777777" w:rsidR="0029191B" w:rsidRDefault="00C33F34">
            <w:pPr>
              <w:pStyle w:val="afb"/>
              <w:numPr>
                <w:ilvl w:val="1"/>
                <w:numId w:val="68"/>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4546F9BF" w14:textId="77777777" w:rsidR="0029191B" w:rsidRDefault="00C33F34">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4EE7F38C" w14:textId="77777777" w:rsidR="0029191B" w:rsidRDefault="00C33F34">
            <w:pPr>
              <w:pStyle w:val="afb"/>
              <w:spacing w:before="0"/>
              <w:ind w:left="0"/>
              <w:rPr>
                <w:rFonts w:ascii="Times New Roman" w:hAnsi="Times New Roman"/>
              </w:rPr>
            </w:pPr>
            <w:r>
              <w:rPr>
                <w:rFonts w:ascii="Times New Roman" w:hAnsi="Times New Roman"/>
              </w:rPr>
              <w:t>For Option1, some companies raised concerns that there is no benefit in low SNR scenarios.</w:t>
            </w:r>
          </w:p>
          <w:p w14:paraId="33770F90" w14:textId="77777777" w:rsidR="0029191B" w:rsidRDefault="0029191B">
            <w:pPr>
              <w:pStyle w:val="afb"/>
              <w:spacing w:before="0"/>
              <w:ind w:left="0"/>
              <w:rPr>
                <w:rFonts w:ascii="Times New Roman" w:hAnsi="Times New Roman"/>
              </w:rPr>
            </w:pPr>
          </w:p>
          <w:p w14:paraId="799CC8A6" w14:textId="77777777" w:rsidR="0029191B" w:rsidRDefault="00C33F34">
            <w:pPr>
              <w:pStyle w:val="xmsonormal"/>
              <w:spacing w:before="0" w:beforeAutospacing="0" w:after="0" w:afterAutospacing="0"/>
              <w:rPr>
                <w:rStyle w:val="af4"/>
                <w:rFonts w:ascii="Times New Roman" w:eastAsia="宋体" w:hAnsi="Times New Roman" w:cs="Times New Roman"/>
              </w:rPr>
            </w:pPr>
            <w:r>
              <w:rPr>
                <w:rStyle w:val="af4"/>
                <w:rFonts w:ascii="Times New Roman" w:hAnsi="Times New Roman" w:cs="Times New Roman"/>
                <w:color w:val="000000"/>
                <w:highlight w:val="green"/>
              </w:rPr>
              <w:t>Agreement</w:t>
            </w:r>
          </w:p>
          <w:p w14:paraId="0ECA7122"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762DD54" w14:textId="77777777" w:rsidR="0029191B" w:rsidRDefault="00C33F34">
            <w:pPr>
              <w:pStyle w:val="afb"/>
              <w:numPr>
                <w:ilvl w:val="0"/>
                <w:numId w:val="68"/>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6D186ED" w14:textId="77777777" w:rsidR="0029191B" w:rsidRDefault="0029191B">
            <w:pPr>
              <w:pStyle w:val="xmsonormal"/>
              <w:spacing w:before="0" w:beforeAutospacing="0" w:after="0" w:afterAutospacing="0"/>
              <w:rPr>
                <w:rStyle w:val="af4"/>
                <w:rFonts w:ascii="Times New Roman" w:hAnsi="Times New Roman" w:cs="Times New Roman"/>
                <w:color w:val="000000"/>
                <w:shd w:val="clear" w:color="auto" w:fill="FFFF00"/>
              </w:rPr>
            </w:pPr>
          </w:p>
          <w:p w14:paraId="5F3220C4"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11FE3FC"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5F79F9C9" w14:textId="77777777" w:rsidR="0029191B" w:rsidRDefault="00C33F34">
            <w:pPr>
              <w:pStyle w:val="afb"/>
              <w:numPr>
                <w:ilvl w:val="0"/>
                <w:numId w:val="68"/>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570798C" w14:textId="77777777" w:rsidR="0029191B" w:rsidRDefault="0029191B">
            <w:pPr>
              <w:spacing w:before="0"/>
              <w:rPr>
                <w:color w:val="1F497D"/>
                <w:sz w:val="22"/>
                <w:szCs w:val="22"/>
              </w:rPr>
            </w:pPr>
          </w:p>
          <w:p w14:paraId="26F3CE6C"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7242C18D"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06082088"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0D4C0E0" w14:textId="77777777" w:rsidR="0029191B" w:rsidRDefault="00C33F34">
            <w:pPr>
              <w:pStyle w:val="afb"/>
              <w:numPr>
                <w:ilvl w:val="0"/>
                <w:numId w:val="68"/>
              </w:numPr>
              <w:spacing w:before="0"/>
              <w:ind w:left="720"/>
              <w:rPr>
                <w:rFonts w:ascii="Times New Roman" w:hAnsi="Times New Roman"/>
                <w:bCs/>
              </w:rPr>
            </w:pPr>
            <w:r>
              <w:rPr>
                <w:rFonts w:ascii="Times New Roman" w:hAnsi="Times New Roman"/>
                <w:bCs/>
              </w:rPr>
              <w:t>FFS: Support of Variant B </w:t>
            </w:r>
          </w:p>
          <w:p w14:paraId="7CF7FF14" w14:textId="77777777" w:rsidR="0029191B" w:rsidRDefault="0029191B">
            <w:pPr>
              <w:pStyle w:val="afb"/>
              <w:spacing w:before="0"/>
              <w:ind w:left="0"/>
              <w:rPr>
                <w:rFonts w:ascii="Times New Roman" w:hAnsi="Times New Roman"/>
              </w:rPr>
            </w:pPr>
          </w:p>
          <w:p w14:paraId="51019AD3"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459D8012" w14:textId="77777777" w:rsidR="0029191B" w:rsidRDefault="00C33F34">
            <w:pPr>
              <w:pStyle w:val="afb"/>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46471033"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F455051"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UE capability</w:t>
            </w:r>
          </w:p>
          <w:p w14:paraId="1126FA76" w14:textId="77777777" w:rsidR="0029191B" w:rsidRDefault="00C33F34">
            <w:pPr>
              <w:pStyle w:val="afb"/>
              <w:numPr>
                <w:ilvl w:val="0"/>
                <w:numId w:val="62"/>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F633BD7" w14:textId="77777777" w:rsidR="0029191B" w:rsidRDefault="0029191B">
            <w:pPr>
              <w:pStyle w:val="afb"/>
              <w:spacing w:before="0"/>
              <w:ind w:left="0"/>
              <w:rPr>
                <w:rFonts w:ascii="Times New Roman" w:hAnsi="Times New Roman"/>
              </w:rPr>
            </w:pPr>
          </w:p>
          <w:p w14:paraId="3CFB58B5"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186FB09" w14:textId="77777777" w:rsidR="0029191B" w:rsidRDefault="00C33F34">
            <w:pPr>
              <w:spacing w:before="0"/>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0259559A"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8359371" w14:textId="77777777" w:rsidR="0029191B" w:rsidRDefault="00C33F34">
            <w:pPr>
              <w:widowControl w:val="0"/>
              <w:spacing w:before="0"/>
              <w:rPr>
                <w:sz w:val="22"/>
                <w:szCs w:val="22"/>
              </w:rPr>
            </w:pPr>
            <w:r>
              <w:rPr>
                <w:sz w:val="22"/>
                <w:szCs w:val="22"/>
              </w:rPr>
              <w:t>This is a UE optional feature</w:t>
            </w:r>
          </w:p>
          <w:p w14:paraId="7A662D1E" w14:textId="77777777" w:rsidR="0029191B" w:rsidRDefault="0029191B">
            <w:pPr>
              <w:pStyle w:val="afb"/>
              <w:spacing w:before="0"/>
              <w:ind w:left="0"/>
              <w:rPr>
                <w:rFonts w:ascii="Times New Roman" w:hAnsi="Times New Roman"/>
              </w:rPr>
            </w:pPr>
          </w:p>
          <w:p w14:paraId="3CDDCB4A" w14:textId="77777777" w:rsidR="0029191B" w:rsidRDefault="00C33F34">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3CCA53C" w14:textId="77777777" w:rsidR="0029191B" w:rsidRDefault="00C33F34">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CEBAFFB" w14:textId="77777777" w:rsidR="0029191B" w:rsidRDefault="00C33F34">
            <w:pPr>
              <w:pStyle w:val="afb"/>
              <w:widowControl w:val="0"/>
              <w:numPr>
                <w:ilvl w:val="0"/>
                <w:numId w:val="30"/>
              </w:numPr>
              <w:spacing w:before="0"/>
              <w:rPr>
                <w:rFonts w:ascii="Times New Roman" w:hAnsi="Times New Roman"/>
                <w:bCs/>
              </w:rPr>
            </w:pPr>
            <w:r>
              <w:rPr>
                <w:rFonts w:ascii="Times New Roman" w:hAnsi="Times New Roman"/>
                <w:bCs/>
              </w:rPr>
              <w:t>Support configuration when there is no TCI field in the DCI scheduling PDSCH</w:t>
            </w:r>
          </w:p>
          <w:p w14:paraId="78CB316F" w14:textId="77777777" w:rsidR="0029191B" w:rsidRDefault="00C33F34">
            <w:pPr>
              <w:pStyle w:val="afb"/>
              <w:widowControl w:val="0"/>
              <w:numPr>
                <w:ilvl w:val="1"/>
                <w:numId w:val="30"/>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263455E7" w14:textId="77777777" w:rsidR="0029191B" w:rsidRDefault="00C33F34">
            <w:pPr>
              <w:pStyle w:val="afb"/>
              <w:widowControl w:val="0"/>
              <w:numPr>
                <w:ilvl w:val="2"/>
                <w:numId w:val="30"/>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0D04C05" w14:textId="77777777" w:rsidR="0029191B" w:rsidRDefault="00C33F34">
            <w:pPr>
              <w:pStyle w:val="afb"/>
              <w:widowControl w:val="0"/>
              <w:numPr>
                <w:ilvl w:val="2"/>
                <w:numId w:val="30"/>
              </w:numPr>
              <w:spacing w:before="0"/>
              <w:rPr>
                <w:rFonts w:ascii="Times New Roman" w:hAnsi="Times New Roman"/>
                <w:bCs/>
              </w:rPr>
            </w:pPr>
            <w:r>
              <w:rPr>
                <w:rFonts w:ascii="Times New Roman" w:hAnsi="Times New Roman"/>
              </w:rPr>
              <w:t xml:space="preserve">otherwise, UE applies the one active TCI state of the CORESET when receiving the </w:t>
            </w:r>
            <w:r>
              <w:rPr>
                <w:rFonts w:ascii="Times New Roman" w:hAnsi="Times New Roman"/>
              </w:rPr>
              <w:lastRenderedPageBreak/>
              <w:t>PDSCH</w:t>
            </w:r>
          </w:p>
          <w:p w14:paraId="12013223" w14:textId="77777777" w:rsidR="0029191B" w:rsidRDefault="00C33F34">
            <w:pPr>
              <w:pStyle w:val="afb"/>
              <w:widowControl w:val="0"/>
              <w:numPr>
                <w:ilvl w:val="0"/>
                <w:numId w:val="30"/>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52ED25C8" w14:textId="77777777" w:rsidR="0029191B" w:rsidRDefault="00C33F34">
            <w:pPr>
              <w:pStyle w:val="afb"/>
              <w:spacing w:before="0"/>
              <w:ind w:left="0"/>
              <w:rPr>
                <w:rFonts w:ascii="Times New Roman" w:hAnsi="Times New Roman"/>
              </w:rPr>
            </w:pPr>
            <w:r>
              <w:rPr>
                <w:rFonts w:ascii="Times New Roman" w:hAnsi="Times New Roman"/>
              </w:rPr>
              <w:t>This is a UE optional feature.</w:t>
            </w:r>
          </w:p>
          <w:p w14:paraId="6ECF44EB" w14:textId="77777777" w:rsidR="0029191B" w:rsidRDefault="0029191B">
            <w:pPr>
              <w:pStyle w:val="afb"/>
              <w:spacing w:before="0"/>
              <w:ind w:left="0"/>
              <w:rPr>
                <w:rFonts w:ascii="Times New Roman" w:hAnsi="Times New Roman"/>
              </w:rPr>
            </w:pPr>
          </w:p>
          <w:p w14:paraId="2093CE5B" w14:textId="77777777" w:rsidR="0029191B" w:rsidRDefault="00C33F34">
            <w:pPr>
              <w:spacing w:before="0"/>
              <w:rPr>
                <w:rFonts w:eastAsia="Calibri"/>
                <w:b/>
                <w:bCs/>
                <w:sz w:val="22"/>
                <w:szCs w:val="22"/>
                <w:highlight w:val="green"/>
              </w:rPr>
            </w:pPr>
            <w:r>
              <w:rPr>
                <w:b/>
                <w:bCs/>
                <w:sz w:val="22"/>
                <w:szCs w:val="22"/>
                <w:highlight w:val="green"/>
              </w:rPr>
              <w:t>Agreement</w:t>
            </w:r>
          </w:p>
          <w:p w14:paraId="61602A96" w14:textId="77777777" w:rsidR="0029191B" w:rsidRDefault="00C33F34">
            <w:pPr>
              <w:pStyle w:val="afb"/>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14E98CE" w14:textId="77777777" w:rsidR="0029191B" w:rsidRDefault="00C33F34">
            <w:pPr>
              <w:pStyle w:val="afb"/>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7F48E848" w14:textId="77777777" w:rsidR="0029191B" w:rsidRDefault="00C33F34">
            <w:pPr>
              <w:pStyle w:val="afb"/>
              <w:widowControl w:val="0"/>
              <w:numPr>
                <w:ilvl w:val="1"/>
                <w:numId w:val="54"/>
              </w:numPr>
              <w:spacing w:before="0"/>
              <w:rPr>
                <w:rFonts w:ascii="Times New Roman" w:hAnsi="Times New Roman"/>
              </w:rPr>
            </w:pPr>
            <w:proofErr w:type="gramStart"/>
            <w:r>
              <w:rPr>
                <w:rFonts w:ascii="Times New Roman" w:hAnsi="Times New Roman"/>
              </w:rPr>
              <w:t>using</w:t>
            </w:r>
            <w:proofErr w:type="gramEnd"/>
            <w:r>
              <w:rPr>
                <w:rFonts w:ascii="Times New Roman" w:hAnsi="Times New Roman"/>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2B03FD01" w14:textId="77777777" w:rsidR="0029191B" w:rsidRDefault="00C33F34">
            <w:pPr>
              <w:pStyle w:val="afb"/>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530DEA1A" w14:textId="77777777" w:rsidR="0029191B" w:rsidRDefault="0029191B">
            <w:pPr>
              <w:pStyle w:val="afb"/>
              <w:spacing w:before="0"/>
              <w:ind w:left="0"/>
              <w:rPr>
                <w:rFonts w:ascii="Times New Roman" w:hAnsi="Times New Roman"/>
              </w:rPr>
            </w:pPr>
          </w:p>
          <w:p w14:paraId="57DAC002" w14:textId="77777777" w:rsidR="0029191B" w:rsidRDefault="00C33F34">
            <w:pPr>
              <w:spacing w:before="0"/>
              <w:rPr>
                <w:rFonts w:eastAsia="Calibri"/>
                <w:b/>
                <w:bCs/>
                <w:sz w:val="22"/>
                <w:szCs w:val="22"/>
                <w:highlight w:val="green"/>
              </w:rPr>
            </w:pPr>
            <w:r>
              <w:rPr>
                <w:b/>
                <w:bCs/>
                <w:sz w:val="22"/>
                <w:szCs w:val="22"/>
                <w:highlight w:val="green"/>
              </w:rPr>
              <w:t>Agreement</w:t>
            </w:r>
          </w:p>
          <w:p w14:paraId="7E050163"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1132C0D"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778DB693"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12A22D07" w14:textId="77777777" w:rsidR="0029191B" w:rsidRDefault="00C33F34">
            <w:pPr>
              <w:spacing w:before="0"/>
              <w:rPr>
                <w:sz w:val="22"/>
                <w:szCs w:val="22"/>
              </w:rPr>
            </w:pPr>
            <w:r>
              <w:rPr>
                <w:sz w:val="22"/>
                <w:szCs w:val="22"/>
              </w:rPr>
              <w:t>FFS: The maximum number of BFD RS and details on RS determination</w:t>
            </w:r>
          </w:p>
          <w:p w14:paraId="72A61053" w14:textId="77777777" w:rsidR="0029191B" w:rsidRDefault="0029191B">
            <w:pPr>
              <w:pStyle w:val="afb"/>
              <w:spacing w:before="0"/>
              <w:ind w:left="0"/>
              <w:rPr>
                <w:rFonts w:ascii="Times New Roman" w:hAnsi="Times New Roman"/>
              </w:rPr>
            </w:pPr>
          </w:p>
          <w:p w14:paraId="67CD357D" w14:textId="77777777" w:rsidR="0029191B" w:rsidRDefault="00C33F34">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4689E7A2" w14:textId="77777777" w:rsidR="0029191B" w:rsidRDefault="00C33F34">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14:paraId="338808EB" w14:textId="77777777" w:rsidR="0029191B" w:rsidRDefault="00C33F34">
            <w:pPr>
              <w:pStyle w:val="af1"/>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CAFBC3"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af7"/>
                <w:sz w:val="22"/>
                <w:szCs w:val="22"/>
              </w:rPr>
              <w:t>enableDefaultBeamPL-ForPUCCH</w:t>
            </w:r>
            <w:r>
              <w:rPr>
                <w:sz w:val="22"/>
                <w:szCs w:val="22"/>
              </w:rPr>
              <w:t> is configured</w:t>
            </w:r>
            <w:r>
              <w:rPr>
                <w:strike/>
                <w:sz w:val="22"/>
                <w:szCs w:val="22"/>
              </w:rPr>
              <w:t xml:space="preserve"> </w:t>
            </w:r>
            <w:r>
              <w:rPr>
                <w:sz w:val="22"/>
                <w:szCs w:val="22"/>
              </w:rPr>
              <w:t>in FR2 </w:t>
            </w:r>
          </w:p>
          <w:p w14:paraId="7A2919E4" w14:textId="77777777" w:rsidR="0029191B" w:rsidRDefault="00C33F34">
            <w:pPr>
              <w:pStyle w:val="af1"/>
              <w:numPr>
                <w:ilvl w:val="1"/>
                <w:numId w:val="69"/>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15D3268F"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07AF09F" w14:textId="77777777" w:rsidR="0029191B" w:rsidRDefault="00C33F34">
            <w:pPr>
              <w:pStyle w:val="af1"/>
              <w:numPr>
                <w:ilvl w:val="1"/>
                <w:numId w:val="69"/>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676DF833"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lastRenderedPageBreak/>
              <w:t xml:space="preserve">If PL-RS and spatial relation information are not configured for SRS and </w:t>
            </w:r>
            <w:r>
              <w:rPr>
                <w:i/>
                <w:iCs/>
                <w:sz w:val="22"/>
                <w:szCs w:val="22"/>
              </w:rPr>
              <w:t>enableDefaultBeamPL-ForSRS</w:t>
            </w:r>
            <w:r>
              <w:rPr>
                <w:sz w:val="22"/>
                <w:szCs w:val="22"/>
              </w:rPr>
              <w:t xml:space="preserve"> is configured in FR2 </w:t>
            </w:r>
          </w:p>
          <w:p w14:paraId="00D7A0B6" w14:textId="77777777" w:rsidR="0029191B" w:rsidRDefault="00C33F34">
            <w:pPr>
              <w:pStyle w:val="af1"/>
              <w:numPr>
                <w:ilvl w:val="1"/>
                <w:numId w:val="69"/>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6B3D13F9"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FFS other details, if any </w:t>
            </w:r>
          </w:p>
          <w:p w14:paraId="21341798"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These are UE optional features </w:t>
            </w:r>
          </w:p>
          <w:p w14:paraId="6679E308" w14:textId="77777777" w:rsidR="0029191B" w:rsidRDefault="0029191B">
            <w:pPr>
              <w:pStyle w:val="afb"/>
              <w:spacing w:before="0"/>
              <w:ind w:left="0"/>
              <w:rPr>
                <w:rFonts w:ascii="Times New Roman" w:hAnsi="Times New Roman"/>
              </w:rPr>
            </w:pPr>
          </w:p>
          <w:p w14:paraId="6D078850" w14:textId="77777777" w:rsidR="0029191B" w:rsidRDefault="00C33F34">
            <w:pPr>
              <w:pStyle w:val="afb"/>
              <w:spacing w:before="0"/>
              <w:ind w:left="0"/>
              <w:rPr>
                <w:rFonts w:ascii="Times New Roman" w:hAnsi="Times New Roman"/>
                <w:b/>
                <w:bCs/>
                <w:highlight w:val="green"/>
              </w:rPr>
            </w:pPr>
            <w:r>
              <w:rPr>
                <w:rFonts w:ascii="Times New Roman" w:hAnsi="Times New Roman"/>
                <w:b/>
                <w:bCs/>
                <w:highlight w:val="green"/>
              </w:rPr>
              <w:t>Agreement</w:t>
            </w:r>
          </w:p>
          <w:p w14:paraId="5505602B" w14:textId="77777777" w:rsidR="0029191B" w:rsidRDefault="00C33F34">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4A473C3E" w14:textId="77777777" w:rsidR="0029191B" w:rsidRDefault="00C33F34">
            <w:pPr>
              <w:pStyle w:val="xxmsonormal0"/>
              <w:numPr>
                <w:ilvl w:val="0"/>
                <w:numId w:val="70"/>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29DF0292" w14:textId="77777777" w:rsidR="0029191B" w:rsidRDefault="00C33F34">
            <w:pPr>
              <w:pStyle w:val="xxmsonormal0"/>
              <w:numPr>
                <w:ilvl w:val="0"/>
                <w:numId w:val="70"/>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QCL-TypeD properties for multiple overlapping CORESETs</w:t>
            </w:r>
          </w:p>
          <w:p w14:paraId="6B727207" w14:textId="77777777" w:rsidR="0029191B" w:rsidRDefault="00C33F34">
            <w:pPr>
              <w:pStyle w:val="xxmsonormal0"/>
              <w:numPr>
                <w:ilvl w:val="1"/>
                <w:numId w:val="70"/>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208D7254" w14:textId="77777777" w:rsidR="0029191B" w:rsidRDefault="00C33F34">
            <w:pPr>
              <w:pStyle w:val="xxmsonormal0"/>
              <w:numPr>
                <w:ilvl w:val="0"/>
                <w:numId w:val="70"/>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6D67B6B0" w14:textId="77777777" w:rsidR="0029191B" w:rsidRDefault="00C33F34">
            <w:pPr>
              <w:pStyle w:val="xxmsonormal0"/>
              <w:numPr>
                <w:ilvl w:val="0"/>
                <w:numId w:val="70"/>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ED8644A" w14:textId="77777777" w:rsidR="0029191B" w:rsidRDefault="0029191B">
            <w:pPr>
              <w:pStyle w:val="afb"/>
              <w:spacing w:before="0"/>
              <w:ind w:left="0"/>
              <w:rPr>
                <w:rFonts w:ascii="Times New Roman" w:hAnsi="Times New Roman"/>
              </w:rPr>
            </w:pPr>
          </w:p>
          <w:p w14:paraId="0E8C4985" w14:textId="77777777" w:rsidR="0029191B" w:rsidRDefault="00C33F34">
            <w:pPr>
              <w:spacing w:before="0"/>
              <w:rPr>
                <w:b/>
                <w:bCs/>
                <w:sz w:val="22"/>
                <w:szCs w:val="22"/>
              </w:rPr>
            </w:pPr>
            <w:r>
              <w:rPr>
                <w:b/>
                <w:bCs/>
                <w:sz w:val="22"/>
                <w:szCs w:val="22"/>
              </w:rPr>
              <w:t>Conclusion</w:t>
            </w:r>
          </w:p>
          <w:p w14:paraId="36ED369A" w14:textId="77777777" w:rsidR="0029191B" w:rsidRDefault="00C33F34">
            <w:pPr>
              <w:spacing w:before="0"/>
              <w:rPr>
                <w:rFonts w:eastAsia="Gulim"/>
                <w:sz w:val="22"/>
                <w:szCs w:val="22"/>
              </w:rPr>
            </w:pPr>
            <w:r>
              <w:rPr>
                <w:sz w:val="22"/>
                <w:szCs w:val="22"/>
              </w:rPr>
              <w:t>No RAN1 specification impact on how to calculate hypothetical BLER for BFD</w:t>
            </w:r>
          </w:p>
        </w:tc>
      </w:tr>
    </w:tbl>
    <w:p w14:paraId="582A2830" w14:textId="77777777" w:rsidR="0029191B" w:rsidRDefault="0029191B">
      <w:pPr>
        <w:rPr>
          <w:sz w:val="22"/>
          <w:szCs w:val="22"/>
        </w:rPr>
      </w:pPr>
    </w:p>
    <w:p w14:paraId="6454B059" w14:textId="77777777" w:rsidR="0029191B" w:rsidRDefault="00C33F34">
      <w:pPr>
        <w:pStyle w:val="2"/>
        <w:rPr>
          <w:b/>
          <w:bCs/>
          <w:sz w:val="24"/>
          <w:szCs w:val="16"/>
          <w:u w:val="single"/>
        </w:rPr>
      </w:pPr>
      <w:r>
        <w:rPr>
          <w:b/>
          <w:bCs/>
          <w:sz w:val="24"/>
          <w:szCs w:val="16"/>
          <w:u w:val="single"/>
        </w:rPr>
        <w:t>RAN1#106b-e meeting</w:t>
      </w:r>
    </w:p>
    <w:tbl>
      <w:tblPr>
        <w:tblStyle w:val="af3"/>
        <w:tblW w:w="0" w:type="auto"/>
        <w:tblLook w:val="04A0" w:firstRow="1" w:lastRow="0" w:firstColumn="1" w:lastColumn="0" w:noHBand="0" w:noVBand="1"/>
      </w:tblPr>
      <w:tblGrid>
        <w:gridCol w:w="10160"/>
      </w:tblGrid>
      <w:tr w:rsidR="0029191B" w14:paraId="188C1D85" w14:textId="77777777">
        <w:tc>
          <w:tcPr>
            <w:tcW w:w="10160" w:type="dxa"/>
          </w:tcPr>
          <w:p w14:paraId="1FFE2A4A" w14:textId="77777777" w:rsidR="0029191B" w:rsidRDefault="00C33F34">
            <w:pPr>
              <w:spacing w:before="0"/>
              <w:rPr>
                <w:b/>
                <w:bCs/>
                <w:sz w:val="22"/>
                <w:szCs w:val="22"/>
                <w:highlight w:val="darkYellow"/>
              </w:rPr>
            </w:pPr>
            <w:r>
              <w:rPr>
                <w:b/>
                <w:bCs/>
                <w:sz w:val="22"/>
                <w:szCs w:val="22"/>
                <w:highlight w:val="darkYellow"/>
              </w:rPr>
              <w:t>Working Assumption</w:t>
            </w:r>
          </w:p>
          <w:p w14:paraId="74A91832" w14:textId="77777777" w:rsidR="0029191B" w:rsidRDefault="00C33F34">
            <w:pPr>
              <w:pStyle w:val="afb"/>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161222AA" w14:textId="77777777" w:rsidR="0029191B" w:rsidRDefault="0029191B">
            <w:pPr>
              <w:spacing w:before="0"/>
              <w:rPr>
                <w:sz w:val="22"/>
                <w:szCs w:val="22"/>
              </w:rPr>
            </w:pPr>
          </w:p>
          <w:p w14:paraId="50C887D5" w14:textId="77777777" w:rsidR="0029191B" w:rsidRDefault="00C33F34">
            <w:pPr>
              <w:spacing w:before="0"/>
              <w:rPr>
                <w:b/>
                <w:bCs/>
                <w:sz w:val="22"/>
                <w:szCs w:val="22"/>
                <w:highlight w:val="green"/>
              </w:rPr>
            </w:pPr>
            <w:r>
              <w:rPr>
                <w:b/>
                <w:bCs/>
                <w:sz w:val="22"/>
                <w:szCs w:val="22"/>
                <w:highlight w:val="green"/>
              </w:rPr>
              <w:t>Agreement</w:t>
            </w:r>
          </w:p>
          <w:p w14:paraId="380FD96F" w14:textId="77777777" w:rsidR="0029191B" w:rsidRDefault="00C33F34">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315561C" w14:textId="77777777" w:rsidR="0029191B" w:rsidRDefault="0029191B">
            <w:pPr>
              <w:spacing w:before="0"/>
              <w:rPr>
                <w:sz w:val="22"/>
                <w:szCs w:val="22"/>
              </w:rPr>
            </w:pPr>
          </w:p>
          <w:p w14:paraId="74954164" w14:textId="77777777" w:rsidR="0029191B" w:rsidRDefault="00C33F34">
            <w:pPr>
              <w:spacing w:before="0"/>
              <w:rPr>
                <w:b/>
                <w:bCs/>
                <w:sz w:val="22"/>
                <w:szCs w:val="22"/>
                <w:highlight w:val="green"/>
              </w:rPr>
            </w:pPr>
            <w:r>
              <w:rPr>
                <w:b/>
                <w:bCs/>
                <w:sz w:val="22"/>
                <w:szCs w:val="22"/>
                <w:highlight w:val="green"/>
              </w:rPr>
              <w:t>Agreement</w:t>
            </w:r>
          </w:p>
          <w:p w14:paraId="1CFA95A3" w14:textId="77777777" w:rsidR="0029191B" w:rsidRDefault="00C33F34">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544B4EE1"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81DDE36"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5CE29A9A" w14:textId="77777777" w:rsidR="0029191B" w:rsidRDefault="0029191B">
            <w:pPr>
              <w:spacing w:before="0"/>
              <w:rPr>
                <w:sz w:val="22"/>
                <w:szCs w:val="22"/>
              </w:rPr>
            </w:pPr>
          </w:p>
          <w:p w14:paraId="7C51EFBE" w14:textId="77777777" w:rsidR="0029191B" w:rsidRDefault="00C33F34">
            <w:pPr>
              <w:spacing w:before="0"/>
              <w:rPr>
                <w:b/>
                <w:bCs/>
                <w:sz w:val="22"/>
                <w:szCs w:val="22"/>
                <w:highlight w:val="green"/>
              </w:rPr>
            </w:pPr>
            <w:r>
              <w:rPr>
                <w:b/>
                <w:bCs/>
                <w:sz w:val="22"/>
                <w:szCs w:val="22"/>
                <w:highlight w:val="green"/>
              </w:rPr>
              <w:t>Agreement</w:t>
            </w:r>
          </w:p>
          <w:p w14:paraId="6E673824"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 xml:space="preserve">Enhanced SFN (scheme 1 or TRP-based pre-compensation scheme) for PDCCH and PDSCH is configured by </w:t>
            </w:r>
            <w:r>
              <w:rPr>
                <w:rFonts w:ascii="Times New Roman" w:hAnsi="Times New Roman" w:cs="Times New Roman"/>
              </w:rPr>
              <w:lastRenderedPageBreak/>
              <w:t>using separate per-BWP RRC parameters</w:t>
            </w:r>
          </w:p>
          <w:p w14:paraId="08E1C17B" w14:textId="77777777" w:rsidR="0029191B" w:rsidRDefault="00C33F34">
            <w:pPr>
              <w:numPr>
                <w:ilvl w:val="0"/>
                <w:numId w:val="53"/>
              </w:numPr>
              <w:spacing w:before="0"/>
              <w:rPr>
                <w:sz w:val="22"/>
                <w:szCs w:val="22"/>
              </w:rPr>
            </w:pPr>
            <w:r>
              <w:rPr>
                <w:sz w:val="22"/>
                <w:szCs w:val="22"/>
              </w:rPr>
              <w:t>In Rel-17, all downlink BWPs (except initial BWP and FFS: BWP-DownlinkCommon) within a CC should be the same configuration of SFN scheme</w:t>
            </w:r>
          </w:p>
          <w:p w14:paraId="57C83DA9" w14:textId="77777777" w:rsidR="0029191B" w:rsidRDefault="0029191B">
            <w:pPr>
              <w:spacing w:before="0"/>
              <w:rPr>
                <w:sz w:val="22"/>
                <w:szCs w:val="22"/>
              </w:rPr>
            </w:pPr>
          </w:p>
          <w:p w14:paraId="37F25C27" w14:textId="77777777" w:rsidR="0029191B" w:rsidRDefault="00C33F34">
            <w:pPr>
              <w:spacing w:before="0"/>
              <w:rPr>
                <w:sz w:val="22"/>
                <w:szCs w:val="22"/>
                <w:highlight w:val="green"/>
              </w:rPr>
            </w:pPr>
            <w:r>
              <w:rPr>
                <w:b/>
                <w:bCs/>
                <w:sz w:val="22"/>
                <w:szCs w:val="22"/>
                <w:highlight w:val="green"/>
                <w:shd w:val="clear" w:color="auto" w:fill="FFFF00"/>
              </w:rPr>
              <w:t>Agreement</w:t>
            </w:r>
          </w:p>
          <w:p w14:paraId="67C62340" w14:textId="77777777" w:rsidR="0029191B" w:rsidRDefault="00C33F34">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37433B59" w14:textId="77777777" w:rsidR="0029191B" w:rsidRDefault="00C33F34">
            <w:pPr>
              <w:pStyle w:val="afb"/>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29488ACB" w14:textId="77777777" w:rsidR="0029191B" w:rsidRDefault="00C33F34">
            <w:pPr>
              <w:pStyle w:val="afb"/>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F014FD5" w14:textId="77777777" w:rsidR="0029191B" w:rsidRDefault="00C33F34">
            <w:pPr>
              <w:pStyle w:val="afb"/>
              <w:keepNext/>
              <w:numPr>
                <w:ilvl w:val="1"/>
                <w:numId w:val="72"/>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50608029" w14:textId="77777777" w:rsidR="0029191B" w:rsidRDefault="00C33F34">
            <w:pPr>
              <w:pStyle w:val="afb"/>
              <w:keepNext/>
              <w:numPr>
                <w:ilvl w:val="2"/>
                <w:numId w:val="72"/>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121804F" w14:textId="77777777" w:rsidR="0029191B" w:rsidRDefault="00C33F34">
            <w:pPr>
              <w:pStyle w:val="xxmsonormal1"/>
              <w:keepNext/>
              <w:numPr>
                <w:ilvl w:val="1"/>
                <w:numId w:val="72"/>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1D442141" w14:textId="77777777" w:rsidR="0029191B" w:rsidRDefault="0029191B">
            <w:pPr>
              <w:spacing w:before="0"/>
              <w:rPr>
                <w:sz w:val="22"/>
                <w:szCs w:val="22"/>
              </w:rPr>
            </w:pPr>
          </w:p>
          <w:p w14:paraId="59BC8A30" w14:textId="77777777" w:rsidR="0029191B" w:rsidRDefault="00C33F34">
            <w:pPr>
              <w:spacing w:before="0"/>
              <w:rPr>
                <w:sz w:val="22"/>
                <w:szCs w:val="22"/>
                <w:highlight w:val="green"/>
              </w:rPr>
            </w:pPr>
            <w:r>
              <w:rPr>
                <w:b/>
                <w:bCs/>
                <w:sz w:val="22"/>
                <w:szCs w:val="22"/>
                <w:highlight w:val="green"/>
                <w:shd w:val="clear" w:color="auto" w:fill="FFFF00"/>
              </w:rPr>
              <w:t>Agreement</w:t>
            </w:r>
          </w:p>
          <w:p w14:paraId="310E2988" w14:textId="77777777" w:rsidR="0029191B" w:rsidRDefault="00C33F34">
            <w:pPr>
              <w:spacing w:before="0"/>
              <w:rPr>
                <w:sz w:val="22"/>
                <w:szCs w:val="22"/>
              </w:rPr>
            </w:pPr>
            <w:r>
              <w:rPr>
                <w:sz w:val="22"/>
                <w:szCs w:val="22"/>
              </w:rPr>
              <w:t>For CSS associated with SFN CORESET, study the following alternatives and down-select in RAN1#107e:</w:t>
            </w:r>
          </w:p>
          <w:p w14:paraId="075C14EF"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729BD616"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5F70EBD9" w14:textId="77777777" w:rsidR="0029191B" w:rsidRDefault="00C33F34">
            <w:pPr>
              <w:pStyle w:val="xxxmsonormal0"/>
              <w:numPr>
                <w:ilvl w:val="1"/>
                <w:numId w:val="74"/>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proofErr w:type="gramStart"/>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0A14C65E" w14:textId="77777777" w:rsidR="0029191B" w:rsidRDefault="00C33F34">
            <w:pPr>
              <w:spacing w:before="0"/>
              <w:rPr>
                <w:sz w:val="22"/>
                <w:szCs w:val="22"/>
              </w:rPr>
            </w:pPr>
            <w:r>
              <w:rPr>
                <w:sz w:val="22"/>
                <w:szCs w:val="22"/>
              </w:rPr>
              <w:t> </w:t>
            </w:r>
          </w:p>
          <w:p w14:paraId="5A0AB227" w14:textId="77777777" w:rsidR="0029191B" w:rsidRDefault="00C33F34">
            <w:pPr>
              <w:spacing w:before="0"/>
              <w:rPr>
                <w:sz w:val="22"/>
                <w:szCs w:val="22"/>
                <w:highlight w:val="green"/>
              </w:rPr>
            </w:pPr>
            <w:r>
              <w:rPr>
                <w:b/>
                <w:bCs/>
                <w:sz w:val="22"/>
                <w:szCs w:val="22"/>
                <w:highlight w:val="green"/>
                <w:shd w:val="clear" w:color="auto" w:fill="FFFF00"/>
              </w:rPr>
              <w:t>Agreement</w:t>
            </w:r>
          </w:p>
          <w:p w14:paraId="6761703C" w14:textId="77777777" w:rsidR="0029191B" w:rsidRDefault="00C33F34">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201BA77C" w14:textId="77777777" w:rsidR="0029191B" w:rsidRDefault="00C33F34">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5FF4F2EC" w14:textId="77777777" w:rsidR="0029191B" w:rsidRDefault="00C33F34">
            <w:pPr>
              <w:pStyle w:val="xxxxxa0"/>
              <w:numPr>
                <w:ilvl w:val="0"/>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53182E63"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61B85FF5"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9462B98" w14:textId="77777777" w:rsidR="0029191B" w:rsidRDefault="0029191B">
            <w:pPr>
              <w:spacing w:before="0"/>
              <w:rPr>
                <w:sz w:val="22"/>
                <w:szCs w:val="22"/>
              </w:rPr>
            </w:pPr>
          </w:p>
          <w:p w14:paraId="14034E26" w14:textId="77777777" w:rsidR="0029191B" w:rsidRDefault="00C33F34">
            <w:pPr>
              <w:spacing w:before="0"/>
              <w:rPr>
                <w:sz w:val="22"/>
                <w:szCs w:val="22"/>
                <w:highlight w:val="green"/>
              </w:rPr>
            </w:pPr>
            <w:r>
              <w:rPr>
                <w:b/>
                <w:bCs/>
                <w:sz w:val="22"/>
                <w:szCs w:val="22"/>
                <w:highlight w:val="green"/>
                <w:shd w:val="clear" w:color="auto" w:fill="FFFF00"/>
              </w:rPr>
              <w:t>Agreement</w:t>
            </w:r>
          </w:p>
          <w:p w14:paraId="5DD9B8E2" w14:textId="77777777" w:rsidR="0029191B" w:rsidRDefault="00C33F34">
            <w:pPr>
              <w:spacing w:before="0"/>
              <w:rPr>
                <w:sz w:val="22"/>
                <w:szCs w:val="22"/>
              </w:rPr>
            </w:pPr>
            <w:r>
              <w:rPr>
                <w:sz w:val="22"/>
                <w:szCs w:val="22"/>
              </w:rPr>
              <w:t>When two TCI states are activated for a CORESET, NBI RS can be configured as follows</w:t>
            </w:r>
          </w:p>
          <w:p w14:paraId="04968EF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EF783E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lastRenderedPageBreak/>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525540AC" w14:textId="77777777" w:rsidR="0029191B" w:rsidRDefault="0029191B">
      <w:pPr>
        <w:rPr>
          <w:sz w:val="22"/>
          <w:szCs w:val="22"/>
        </w:rPr>
      </w:pPr>
    </w:p>
    <w:p w14:paraId="2B9ED9A8" w14:textId="77777777" w:rsidR="0029191B" w:rsidRDefault="00C33F34">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29191B" w14:paraId="3C798DFF" w14:textId="77777777">
        <w:tc>
          <w:tcPr>
            <w:tcW w:w="10160" w:type="dxa"/>
          </w:tcPr>
          <w:p w14:paraId="0810CD5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A224C7" w14:textId="77777777" w:rsidR="0029191B" w:rsidRDefault="00C33F34">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7269932C" w14:textId="77777777" w:rsidR="0029191B" w:rsidRDefault="0029191B">
            <w:pPr>
              <w:spacing w:line="240" w:lineRule="auto"/>
              <w:rPr>
                <w:rFonts w:ascii="Times" w:eastAsia="Batang" w:hAnsi="Times" w:cs="Times"/>
                <w:szCs w:val="20"/>
                <w:lang w:val="en-GB"/>
              </w:rPr>
            </w:pPr>
          </w:p>
          <w:p w14:paraId="573FF79E"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C0B5352" w14:textId="77777777" w:rsidR="0029191B" w:rsidRDefault="00C33F34">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69885258" w14:textId="77777777" w:rsidR="0029191B" w:rsidRDefault="0029191B">
            <w:pPr>
              <w:spacing w:line="240" w:lineRule="auto"/>
              <w:rPr>
                <w:rFonts w:ascii="Times" w:eastAsia="Batang" w:hAnsi="Times" w:cs="Times"/>
                <w:szCs w:val="20"/>
                <w:lang w:val="en-GB"/>
              </w:rPr>
            </w:pPr>
          </w:p>
          <w:p w14:paraId="2DCBE6D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2639D07"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428BBDA1"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05F6AA27" w14:textId="77777777" w:rsidR="0029191B" w:rsidRDefault="0029191B">
            <w:pPr>
              <w:spacing w:line="240" w:lineRule="auto"/>
              <w:rPr>
                <w:rFonts w:ascii="Times" w:eastAsia="Batang" w:hAnsi="Times" w:cs="Times"/>
                <w:szCs w:val="20"/>
                <w:lang w:val="en-GB"/>
              </w:rPr>
            </w:pPr>
          </w:p>
          <w:p w14:paraId="62EA4A6C"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135EA2C"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1C658B21" w14:textId="77777777" w:rsidR="0029191B" w:rsidRDefault="00C33F34">
            <w:pPr>
              <w:numPr>
                <w:ilvl w:val="0"/>
                <w:numId w:val="7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7E972F1A" w14:textId="77777777" w:rsidR="0029191B" w:rsidRDefault="00C33F34">
            <w:pPr>
              <w:numPr>
                <w:ilvl w:val="1"/>
                <w:numId w:val="7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08F6E88B" w14:textId="77777777" w:rsidR="0029191B" w:rsidRDefault="00C33F34">
            <w:pPr>
              <w:numPr>
                <w:ilvl w:val="1"/>
                <w:numId w:val="7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0343C5C9" w14:textId="77777777" w:rsidR="0029191B" w:rsidRDefault="0029191B">
            <w:pPr>
              <w:spacing w:line="240" w:lineRule="auto"/>
              <w:rPr>
                <w:rFonts w:ascii="Times" w:eastAsia="Batang" w:hAnsi="Times"/>
                <w:lang w:val="en-GB"/>
              </w:rPr>
            </w:pPr>
          </w:p>
          <w:p w14:paraId="5A0766B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8FC6B3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Batang" w:hAnsi="Times" w:cs="Times"/>
                <w:i/>
                <w:szCs w:val="20"/>
                <w:lang w:val="en-GB"/>
              </w:rPr>
              <w:t>imeDurationForQCL</w:t>
            </w:r>
            <w:r>
              <w:rPr>
                <w:rFonts w:ascii="Times" w:eastAsia="Batang" w:hAnsi="Times" w:cs="Times"/>
                <w:szCs w:val="20"/>
                <w:lang w:val="en-GB"/>
              </w:rPr>
              <w:t xml:space="preserve"> if applicable and the CORESET </w:t>
            </w:r>
            <w:r>
              <w:rPr>
                <w:rFonts w:ascii="Times" w:eastAsia="Batang" w:hAnsi="Times" w:cs="Times"/>
                <w:szCs w:val="20"/>
                <w:lang w:val="en-GB"/>
              </w:rPr>
              <w:lastRenderedPageBreak/>
              <w:t>which schedules the PDSCH is indicated with two TCI states, the default TCI state is defined as the first TCI state of the CORESET</w:t>
            </w:r>
          </w:p>
          <w:p w14:paraId="36AB4EE4" w14:textId="77777777" w:rsidR="0029191B" w:rsidRDefault="0029191B">
            <w:pPr>
              <w:spacing w:line="240" w:lineRule="auto"/>
              <w:rPr>
                <w:rFonts w:ascii="Times" w:eastAsia="Batang" w:hAnsi="Times" w:cs="Times"/>
                <w:szCs w:val="20"/>
                <w:lang w:val="en-GB"/>
              </w:rPr>
            </w:pPr>
          </w:p>
          <w:p w14:paraId="64FE561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C39CBA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047C0C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14:paraId="7BBC7C91" w14:textId="77777777" w:rsidR="0029191B" w:rsidRDefault="00C33F34">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0903CFCC" w14:textId="77777777" w:rsidR="0029191B" w:rsidRDefault="00C33F34">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7247882B" w14:textId="77777777" w:rsidR="0029191B" w:rsidRDefault="00C33F34">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3D3FC944" w14:textId="77777777" w:rsidR="0029191B" w:rsidRDefault="00C33F34">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5319020E" w14:textId="77777777" w:rsidR="0029191B" w:rsidRDefault="00C33F34">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0170B07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B2DEBB1" w14:textId="77777777" w:rsidR="0029191B" w:rsidRDefault="0029191B">
            <w:pPr>
              <w:spacing w:line="240" w:lineRule="auto"/>
              <w:rPr>
                <w:rFonts w:ascii="Times" w:eastAsia="Batang" w:hAnsi="Times" w:cs="Times"/>
                <w:szCs w:val="20"/>
                <w:lang w:val="en-GB"/>
              </w:rPr>
            </w:pPr>
          </w:p>
          <w:p w14:paraId="0BB7BCD2"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2D3893A"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28442DB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5A9BAA4A" w14:textId="77777777" w:rsidR="0029191B" w:rsidRDefault="0029191B">
            <w:pPr>
              <w:spacing w:line="240" w:lineRule="auto"/>
              <w:rPr>
                <w:rFonts w:ascii="Times" w:eastAsia="Batang" w:hAnsi="Times" w:cs="Times"/>
                <w:szCs w:val="20"/>
                <w:lang w:val="en-GB"/>
              </w:rPr>
            </w:pPr>
          </w:p>
          <w:p w14:paraId="20E0B1AD"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70CF6B0"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7760AAA8"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w:t>
            </w:r>
            <w:proofErr w:type="gramStart"/>
            <w:r>
              <w:rPr>
                <w:rFonts w:ascii="Times" w:eastAsia="Batang" w:hAnsi="Times" w:cs="Times"/>
                <w:szCs w:val="20"/>
                <w:lang w:val="en-GB"/>
              </w:rPr>
              <w:t>is</w:t>
            </w:r>
            <w:proofErr w:type="gramEnd"/>
            <w:r>
              <w:rPr>
                <w:rFonts w:ascii="Times" w:eastAsia="Batang" w:hAnsi="Times" w:cs="Times"/>
                <w:szCs w:val="20"/>
                <w:lang w:val="en-GB"/>
              </w:rPr>
              <w:t xml:space="preserve">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527FDE60" w14:textId="77777777" w:rsidR="0029191B" w:rsidRDefault="0029191B">
            <w:pPr>
              <w:spacing w:line="240" w:lineRule="auto"/>
              <w:rPr>
                <w:rFonts w:ascii="Times" w:eastAsia="Batang" w:hAnsi="Times" w:cs="Times"/>
                <w:szCs w:val="20"/>
                <w:lang w:val="en-GB"/>
              </w:rPr>
            </w:pPr>
          </w:p>
          <w:p w14:paraId="0E82DFB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DCD5D53"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lastRenderedPageBreak/>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5A821DE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4CC31910" w14:textId="77777777" w:rsidR="0029191B" w:rsidRDefault="00C33F34">
            <w:pPr>
              <w:numPr>
                <w:ilvl w:val="1"/>
                <w:numId w:val="29"/>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3A56056"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2A6DC82B"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50A4D616"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5EB5FA3C"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64DAD6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D015D6B" w14:textId="77777777" w:rsidR="0029191B" w:rsidRDefault="00C33F34">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6869C363" w14:textId="77777777" w:rsidR="0029191B" w:rsidRDefault="0029191B">
            <w:pPr>
              <w:rPr>
                <w:sz w:val="22"/>
                <w:szCs w:val="22"/>
                <w:lang w:val="en-GB"/>
              </w:rPr>
            </w:pPr>
          </w:p>
        </w:tc>
      </w:tr>
    </w:tbl>
    <w:p w14:paraId="1E495218" w14:textId="77777777" w:rsidR="0029191B" w:rsidRDefault="0029191B">
      <w:pPr>
        <w:rPr>
          <w:sz w:val="22"/>
          <w:szCs w:val="22"/>
        </w:rPr>
      </w:pPr>
    </w:p>
    <w:sectPr w:rsidR="0029191B">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260B3" w14:textId="77777777" w:rsidR="004330C0" w:rsidRDefault="004330C0">
      <w:pPr>
        <w:spacing w:after="0" w:line="240" w:lineRule="auto"/>
      </w:pPr>
      <w:r>
        <w:separator/>
      </w:r>
    </w:p>
  </w:endnote>
  <w:endnote w:type="continuationSeparator" w:id="0">
    <w:p w14:paraId="060B0F76" w14:textId="77777777" w:rsidR="004330C0" w:rsidRDefault="0043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F948B" w14:textId="77777777" w:rsidR="00146A61" w:rsidRDefault="00146A61">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FA29914" w14:textId="77777777" w:rsidR="00146A61" w:rsidRDefault="00146A6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A9DF" w14:textId="77777777" w:rsidR="00146A61" w:rsidRDefault="00146A61">
    <w:pPr>
      <w:pStyle w:val="ad"/>
      <w:ind w:right="360"/>
    </w:pPr>
    <w:r>
      <w:rPr>
        <w:rStyle w:val="af5"/>
      </w:rPr>
      <w:fldChar w:fldCharType="begin"/>
    </w:r>
    <w:r>
      <w:rPr>
        <w:rStyle w:val="af5"/>
      </w:rPr>
      <w:instrText xml:space="preserve"> PAGE </w:instrText>
    </w:r>
    <w:r>
      <w:rPr>
        <w:rStyle w:val="af5"/>
      </w:rPr>
      <w:fldChar w:fldCharType="separate"/>
    </w:r>
    <w:r w:rsidR="000F6A04">
      <w:rPr>
        <w:rStyle w:val="af5"/>
        <w:noProof/>
      </w:rPr>
      <w:t>81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F6A04">
      <w:rPr>
        <w:rStyle w:val="af5"/>
        <w:noProof/>
      </w:rPr>
      <w:t>114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D0D62" w14:textId="77777777" w:rsidR="004330C0" w:rsidRDefault="004330C0">
      <w:pPr>
        <w:spacing w:after="0" w:line="240" w:lineRule="auto"/>
      </w:pPr>
      <w:r>
        <w:separator/>
      </w:r>
    </w:p>
  </w:footnote>
  <w:footnote w:type="continuationSeparator" w:id="0">
    <w:p w14:paraId="2010F91A" w14:textId="77777777" w:rsidR="004330C0" w:rsidRDefault="00433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99A31" w14:textId="77777777" w:rsidR="00146A61" w:rsidRDefault="00146A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nsid w:val="EA73E4CB"/>
    <w:multiLevelType w:val="singleLevel"/>
    <w:tmpl w:val="EA73E4CB"/>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A873F6"/>
    <w:multiLevelType w:val="singleLevel"/>
    <w:tmpl w:val="1AA873F6"/>
    <w:lvl w:ilvl="0">
      <w:start w:val="1"/>
      <w:numFmt w:val="bullet"/>
      <w:lvlText w:val="-"/>
      <w:lvlJc w:val="left"/>
      <w:pPr>
        <w:ind w:left="420" w:hanging="420"/>
      </w:pPr>
      <w:rPr>
        <w:rFonts w:ascii="微软雅黑" w:eastAsia="微软雅黑" w:hAnsi="微软雅黑" w:cs="微软雅黑" w:hint="default"/>
      </w:rPr>
    </w:lvl>
  </w:abstractNum>
  <w:abstractNum w:abstractNumId="13">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8">
    <w:nsid w:val="27663B4B"/>
    <w:multiLevelType w:val="multilevel"/>
    <w:tmpl w:val="27663B4B"/>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67975ACC"/>
    <w:multiLevelType w:val="multilevel"/>
    <w:tmpl w:val="67975ACC"/>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0">
    <w:nsid w:val="704F51EB"/>
    <w:multiLevelType w:val="multilevel"/>
    <w:tmpl w:val="704F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nsid w:val="744831C0"/>
    <w:multiLevelType w:val="multilevel"/>
    <w:tmpl w:val="744831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1">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nsid w:val="7DFBB54F"/>
    <w:multiLevelType w:val="singleLevel"/>
    <w:tmpl w:val="7DFBB54F"/>
    <w:lvl w:ilvl="0">
      <w:start w:val="1"/>
      <w:numFmt w:val="bullet"/>
      <w:lvlText w:val="·"/>
      <w:lvlJc w:val="left"/>
      <w:pPr>
        <w:ind w:left="420" w:hanging="420"/>
      </w:pPr>
      <w:rPr>
        <w:rFonts w:ascii="宋体" w:eastAsia="宋体" w:hAnsi="宋体" w:cs="宋体" w:hint="default"/>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tqwFABQH0Nk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04"/>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4CC"/>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3"/>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A61"/>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6F0B"/>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08"/>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91B"/>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1AB"/>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0C0"/>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77F78"/>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2D6E"/>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BB3"/>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CD9"/>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0D6"/>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D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61F"/>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6C91"/>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EF9"/>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3A"/>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436"/>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3F34"/>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859"/>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CAF"/>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2D"/>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4C6"/>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356"/>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DF6"/>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224"/>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A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eastAsia="Times New Roman"/>
      <w:sz w:val="24"/>
      <w:szCs w:val="24"/>
      <w:lang w:val="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eastAsia="Times New Roman"/>
      <w:sz w:val="24"/>
      <w:szCs w:val="24"/>
      <w:lang w:val="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E9E06B-FEF8-4207-A4D5-F2DC5F17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114</Pages>
  <Words>32201</Words>
  <Characters>183548</Characters>
  <Application>Microsoft Office Word</Application>
  <DocSecurity>0</DocSecurity>
  <Lines>1529</Lines>
  <Paragraphs>430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215319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卢艺文</cp:lastModifiedBy>
  <cp:revision>2</cp:revision>
  <cp:lastPrinted>2022-03-02T02:15:00Z</cp:lastPrinted>
  <dcterms:created xsi:type="dcterms:W3CDTF">2022-03-02T02:32:00Z</dcterms:created>
  <dcterms:modified xsi:type="dcterms:W3CDTF">2022-03-02T02:32:00Z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