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6C15" w14:textId="4C2396E5" w:rsidR="00CC1DD7" w:rsidRDefault="00CC1DD7" w:rsidP="00CC1DD7">
      <w:pPr>
        <w:pStyle w:val="CRCoverPage"/>
        <w:tabs>
          <w:tab w:val="right" w:pos="9639"/>
        </w:tabs>
        <w:spacing w:after="0"/>
        <w:rPr>
          <w:rFonts w:eastAsia="SimSun"/>
          <w:b/>
          <w:noProof/>
          <w:sz w:val="24"/>
        </w:rPr>
      </w:pPr>
      <w:r>
        <w:rPr>
          <w:rFonts w:eastAsia="SimSun"/>
          <w:b/>
          <w:noProof/>
          <w:sz w:val="24"/>
        </w:rPr>
        <w:t>3GPP TSG-RAN WG1 Meeting #10</w:t>
      </w:r>
      <w:r w:rsidR="00C70673">
        <w:rPr>
          <w:rFonts w:eastAsia="SimSun"/>
          <w:b/>
          <w:noProof/>
          <w:sz w:val="24"/>
        </w:rPr>
        <w:t>8</w:t>
      </w:r>
      <w:r>
        <w:rPr>
          <w:rFonts w:eastAsia="SimSun"/>
          <w:b/>
          <w:noProof/>
          <w:sz w:val="24"/>
        </w:rPr>
        <w:t>-e</w:t>
      </w:r>
      <w:r>
        <w:rPr>
          <w:rFonts w:eastAsia="SimSun"/>
          <w:b/>
          <w:noProof/>
          <w:sz w:val="24"/>
        </w:rPr>
        <w:fldChar w:fldCharType="begin"/>
      </w:r>
      <w:r>
        <w:rPr>
          <w:rFonts w:eastAsia="SimSun"/>
          <w:b/>
          <w:noProof/>
          <w:sz w:val="24"/>
        </w:rPr>
        <w:instrText xml:space="preserve"> DOCPROPERTY  MtgSeq  \* MERGEFORMAT </w:instrText>
      </w:r>
      <w:r>
        <w:rPr>
          <w:rFonts w:eastAsia="SimSun"/>
          <w:b/>
          <w:noProof/>
          <w:sz w:val="24"/>
        </w:rPr>
        <w:fldChar w:fldCharType="separate"/>
      </w:r>
      <w:r>
        <w:rPr>
          <w:rFonts w:eastAsia="SimSun"/>
          <w:b/>
          <w:noProof/>
          <w:sz w:val="24"/>
        </w:rPr>
        <w:t xml:space="preserve"> </w:t>
      </w:r>
      <w:r>
        <w:rPr>
          <w:rFonts w:eastAsia="SimSun"/>
          <w:b/>
          <w:noProof/>
          <w:sz w:val="24"/>
        </w:rPr>
        <w:fldChar w:fldCharType="end"/>
      </w:r>
      <w:r>
        <w:rPr>
          <w:rFonts w:eastAsia="SimSun"/>
          <w:b/>
          <w:noProof/>
          <w:sz w:val="24"/>
        </w:rPr>
        <w:tab/>
        <w:t xml:space="preserve">   </w:t>
      </w:r>
      <w:r w:rsidRPr="004F7153">
        <w:rPr>
          <w:rFonts w:eastAsia="SimSun"/>
          <w:b/>
          <w:noProof/>
          <w:sz w:val="24"/>
        </w:rPr>
        <w:t>R1-22</w:t>
      </w:r>
      <w:r w:rsidR="009E75D7">
        <w:rPr>
          <w:rFonts w:eastAsia="SimSun"/>
          <w:b/>
          <w:noProof/>
          <w:sz w:val="24"/>
        </w:rPr>
        <w:t>xxxxx</w:t>
      </w:r>
    </w:p>
    <w:p w14:paraId="7CB45193" w14:textId="5EDCB76A" w:rsidR="001E41F3" w:rsidRDefault="00CC1DD7" w:rsidP="00CC1DD7">
      <w:pPr>
        <w:pStyle w:val="CRCoverPage"/>
        <w:tabs>
          <w:tab w:val="right" w:pos="9639"/>
        </w:tabs>
        <w:spacing w:afterLines="50"/>
        <w:rPr>
          <w:b/>
          <w:noProof/>
          <w:sz w:val="24"/>
        </w:rPr>
      </w:pPr>
      <w:r>
        <w:rPr>
          <w:rFonts w:eastAsia="SimSun"/>
          <w:b/>
          <w:noProof/>
          <w:sz w:val="24"/>
        </w:rPr>
        <w:t xml:space="preserve">e-Meeting, </w:t>
      </w:r>
      <w:r w:rsidR="00C70673">
        <w:rPr>
          <w:rFonts w:eastAsia="SimSun"/>
          <w:b/>
          <w:noProof/>
          <w:sz w:val="24"/>
        </w:rPr>
        <w:t>February</w:t>
      </w:r>
      <w:r>
        <w:rPr>
          <w:rFonts w:eastAsia="SimSun"/>
          <w:b/>
          <w:noProof/>
          <w:sz w:val="24"/>
        </w:rPr>
        <w:t xml:space="preserve"> </w:t>
      </w:r>
      <w:r w:rsidR="00C70673">
        <w:rPr>
          <w:rFonts w:eastAsia="SimSun"/>
          <w:b/>
          <w:noProof/>
          <w:sz w:val="24"/>
        </w:rPr>
        <w:t>21</w:t>
      </w:r>
      <w:r w:rsidR="00C70673" w:rsidRPr="00C70673">
        <w:rPr>
          <w:rFonts w:eastAsia="SimSun"/>
          <w:b/>
          <w:noProof/>
          <w:sz w:val="24"/>
          <w:vertAlign w:val="superscript"/>
        </w:rPr>
        <w:t>st</w:t>
      </w:r>
      <w:r w:rsidR="00C70673">
        <w:rPr>
          <w:rFonts w:eastAsia="SimSun"/>
          <w:b/>
          <w:noProof/>
          <w:sz w:val="24"/>
        </w:rPr>
        <w:t xml:space="preserve"> </w:t>
      </w:r>
      <w:r>
        <w:rPr>
          <w:rFonts w:eastAsia="SimSun"/>
          <w:b/>
          <w:noProof/>
          <w:sz w:val="24"/>
        </w:rPr>
        <w:t>–</w:t>
      </w:r>
      <w:r w:rsidR="00C70673">
        <w:rPr>
          <w:rFonts w:eastAsia="SimSun"/>
          <w:b/>
          <w:noProof/>
          <w:sz w:val="24"/>
        </w:rPr>
        <w:t xml:space="preserve"> March 3</w:t>
      </w:r>
      <w:r w:rsidR="00C70673" w:rsidRPr="00C70673">
        <w:rPr>
          <w:rFonts w:eastAsia="SimSun"/>
          <w:b/>
          <w:noProof/>
          <w:sz w:val="24"/>
          <w:vertAlign w:val="superscript"/>
        </w:rPr>
        <w:t>rd</w:t>
      </w:r>
      <w:r w:rsidR="00C70673">
        <w:rPr>
          <w:rFonts w:eastAsia="SimSun"/>
          <w:b/>
          <w:noProof/>
          <w:sz w:val="24"/>
        </w:rPr>
        <w:t xml:space="preserve"> </w:t>
      </w:r>
      <w:r>
        <w:rPr>
          <w:rFonts w:eastAsia="SimSun"/>
          <w:b/>
          <w:noProof/>
          <w:sz w:val="24"/>
        </w:rPr>
        <w:t>, 2022</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12772C6" w:rsidR="001E41F3" w:rsidRDefault="004F7153">
            <w:pPr>
              <w:pStyle w:val="CRCoverPage"/>
              <w:spacing w:after="0"/>
              <w:jc w:val="center"/>
              <w:rPr>
                <w:noProof/>
              </w:rPr>
            </w:pPr>
            <w:r w:rsidRPr="004F715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276A75" w:rsidR="001E41F3" w:rsidRPr="002860BA" w:rsidRDefault="002860BA" w:rsidP="002860BA">
            <w:pPr>
              <w:pStyle w:val="CRCoverPage"/>
              <w:spacing w:after="0"/>
              <w:jc w:val="center"/>
              <w:rPr>
                <w:b/>
                <w:bCs/>
                <w:noProof/>
                <w:sz w:val="28"/>
                <w:szCs w:val="28"/>
              </w:rPr>
            </w:pPr>
            <w:r w:rsidRPr="002860BA">
              <w:rPr>
                <w:b/>
                <w:bCs/>
                <w:sz w:val="28"/>
                <w:szCs w:val="28"/>
              </w:rPr>
              <w:t>37.213</w:t>
            </w:r>
          </w:p>
        </w:tc>
        <w:tc>
          <w:tcPr>
            <w:tcW w:w="709" w:type="dxa"/>
          </w:tcPr>
          <w:p w14:paraId="77009707" w14:textId="77777777" w:rsidR="001E41F3" w:rsidRPr="002860BA" w:rsidRDefault="001E41F3" w:rsidP="002860BA">
            <w:pPr>
              <w:pStyle w:val="CRCoverPage"/>
              <w:spacing w:after="0"/>
              <w:jc w:val="center"/>
              <w:rPr>
                <w:b/>
                <w:bCs/>
                <w:noProof/>
                <w:sz w:val="28"/>
                <w:szCs w:val="28"/>
              </w:rPr>
            </w:pPr>
            <w:r w:rsidRPr="002860BA">
              <w:rPr>
                <w:b/>
                <w:bCs/>
                <w:noProof/>
                <w:sz w:val="28"/>
                <w:szCs w:val="28"/>
              </w:rPr>
              <w:t>CR</w:t>
            </w:r>
          </w:p>
        </w:tc>
        <w:tc>
          <w:tcPr>
            <w:tcW w:w="1276" w:type="dxa"/>
            <w:shd w:val="pct30" w:color="FFFF00" w:fill="auto"/>
          </w:tcPr>
          <w:p w14:paraId="6CAED29D" w14:textId="52A294F1" w:rsidR="001E41F3" w:rsidRPr="002860BA" w:rsidRDefault="002860BA" w:rsidP="002860BA">
            <w:pPr>
              <w:pStyle w:val="CRCoverPage"/>
              <w:spacing w:after="0"/>
              <w:jc w:val="center"/>
              <w:rPr>
                <w:b/>
                <w:bCs/>
                <w:noProof/>
                <w:sz w:val="28"/>
                <w:szCs w:val="28"/>
              </w:rPr>
            </w:pPr>
            <w:r w:rsidRPr="002860BA">
              <w:rPr>
                <w:b/>
                <w:bCs/>
                <w:sz w:val="28"/>
                <w:szCs w:val="28"/>
              </w:rPr>
              <w:t>xxx</w:t>
            </w:r>
          </w:p>
        </w:tc>
        <w:tc>
          <w:tcPr>
            <w:tcW w:w="709" w:type="dxa"/>
          </w:tcPr>
          <w:p w14:paraId="09D2C09B" w14:textId="77777777" w:rsidR="001E41F3" w:rsidRPr="002860BA" w:rsidRDefault="001E41F3" w:rsidP="002860BA">
            <w:pPr>
              <w:pStyle w:val="CRCoverPage"/>
              <w:tabs>
                <w:tab w:val="right" w:pos="625"/>
              </w:tabs>
              <w:spacing w:after="0"/>
              <w:jc w:val="center"/>
              <w:rPr>
                <w:b/>
                <w:bCs/>
                <w:noProof/>
                <w:sz w:val="28"/>
                <w:szCs w:val="28"/>
              </w:rPr>
            </w:pPr>
            <w:r w:rsidRPr="002860BA">
              <w:rPr>
                <w:b/>
                <w:bCs/>
                <w:noProof/>
                <w:sz w:val="28"/>
                <w:szCs w:val="28"/>
              </w:rPr>
              <w:t>rev</w:t>
            </w:r>
          </w:p>
        </w:tc>
        <w:tc>
          <w:tcPr>
            <w:tcW w:w="992" w:type="dxa"/>
            <w:shd w:val="pct30" w:color="FFFF00" w:fill="auto"/>
          </w:tcPr>
          <w:p w14:paraId="7533BF9D" w14:textId="303A0556" w:rsidR="001E41F3" w:rsidRPr="002860BA" w:rsidRDefault="002860BA" w:rsidP="002860BA">
            <w:pPr>
              <w:pStyle w:val="CRCoverPage"/>
              <w:spacing w:after="0"/>
              <w:jc w:val="center"/>
              <w:rPr>
                <w:b/>
                <w:bCs/>
                <w:noProof/>
                <w:sz w:val="28"/>
                <w:szCs w:val="28"/>
              </w:rPr>
            </w:pPr>
            <w:r w:rsidRPr="002860BA">
              <w:rPr>
                <w:b/>
                <w:bCs/>
                <w:sz w:val="28"/>
                <w:szCs w:val="28"/>
              </w:rPr>
              <w:t>-</w:t>
            </w:r>
          </w:p>
        </w:tc>
        <w:tc>
          <w:tcPr>
            <w:tcW w:w="2410" w:type="dxa"/>
          </w:tcPr>
          <w:p w14:paraId="5D4AEAE9" w14:textId="77777777" w:rsidR="001E41F3" w:rsidRPr="002860BA" w:rsidRDefault="001E41F3" w:rsidP="002860BA">
            <w:pPr>
              <w:pStyle w:val="CRCoverPage"/>
              <w:tabs>
                <w:tab w:val="right" w:pos="1825"/>
              </w:tabs>
              <w:spacing w:after="0"/>
              <w:jc w:val="center"/>
              <w:rPr>
                <w:b/>
                <w:bCs/>
                <w:noProof/>
                <w:sz w:val="28"/>
                <w:szCs w:val="28"/>
              </w:rPr>
            </w:pPr>
            <w:r w:rsidRPr="002860BA">
              <w:rPr>
                <w:b/>
                <w:bCs/>
                <w:noProof/>
                <w:sz w:val="28"/>
                <w:szCs w:val="28"/>
              </w:rPr>
              <w:t>Current version:</w:t>
            </w:r>
          </w:p>
        </w:tc>
        <w:tc>
          <w:tcPr>
            <w:tcW w:w="1701" w:type="dxa"/>
            <w:shd w:val="pct30" w:color="FFFF00" w:fill="auto"/>
          </w:tcPr>
          <w:p w14:paraId="1E22D6AC" w14:textId="1ED1C2F8" w:rsidR="001E41F3" w:rsidRPr="002860BA" w:rsidRDefault="002860BA" w:rsidP="002860BA">
            <w:pPr>
              <w:pStyle w:val="CRCoverPage"/>
              <w:spacing w:after="0"/>
              <w:jc w:val="center"/>
              <w:rPr>
                <w:b/>
                <w:bCs/>
                <w:noProof/>
                <w:sz w:val="28"/>
                <w:szCs w:val="28"/>
              </w:rPr>
            </w:pPr>
            <w:r w:rsidRPr="002860BA">
              <w:rPr>
                <w:b/>
                <w:bCs/>
                <w:sz w:val="28"/>
                <w:szCs w:val="28"/>
              </w:rPr>
              <w:t>1</w:t>
            </w:r>
            <w:r w:rsidR="00A271A5">
              <w:rPr>
                <w:b/>
                <w:bCs/>
                <w:sz w:val="28"/>
                <w:szCs w:val="28"/>
              </w:rPr>
              <w:t>6</w:t>
            </w:r>
            <w:r w:rsidRPr="002860BA">
              <w:rPr>
                <w:b/>
                <w:bCs/>
                <w:sz w:val="28"/>
                <w:szCs w:val="28"/>
              </w:rPr>
              <w:t>.</w:t>
            </w:r>
            <w:r w:rsidR="00A271A5">
              <w:rPr>
                <w:b/>
                <w:bCs/>
                <w:sz w:val="28"/>
                <w:szCs w:val="28"/>
              </w:rPr>
              <w:t>7</w:t>
            </w:r>
            <w:r w:rsidRPr="002860B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2CF3F" w:rsidR="00F25D98" w:rsidRDefault="00CC1DD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58752" w:rsidR="00F25D98" w:rsidRDefault="00CC1DD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174A93" w:rsidR="001E41F3" w:rsidRPr="00B10551" w:rsidRDefault="0095457B" w:rsidP="00612E2E">
            <w:pPr>
              <w:pStyle w:val="ListParagraph"/>
              <w:wordWrap w:val="0"/>
              <w:autoSpaceDE w:val="0"/>
              <w:autoSpaceDN w:val="0"/>
              <w:spacing w:after="0" w:line="240" w:lineRule="auto"/>
              <w:ind w:left="0"/>
              <w:contextualSpacing w:val="0"/>
              <w:jc w:val="both"/>
              <w:rPr>
                <w:sz w:val="28"/>
                <w:szCs w:val="28"/>
              </w:rPr>
            </w:pPr>
            <w:r>
              <w:rPr>
                <w:rFonts w:ascii="Arial" w:hAnsi="Arial" w:cs="Arial"/>
                <w:sz w:val="20"/>
                <w:szCs w:val="20"/>
              </w:rPr>
              <w:t xml:space="preserve"> </w:t>
            </w:r>
            <w:r w:rsidR="008D53E5">
              <w:rPr>
                <w:rFonts w:ascii="Arial" w:hAnsi="Arial" w:cs="Arial"/>
                <w:sz w:val="20"/>
                <w:szCs w:val="20"/>
              </w:rPr>
              <w:t>Rel-16 e</w:t>
            </w:r>
            <w:r w:rsidR="009E75D7">
              <w:rPr>
                <w:rFonts w:ascii="Arial" w:hAnsi="Arial" w:cs="Arial"/>
                <w:sz w:val="20"/>
                <w:szCs w:val="20"/>
              </w:rPr>
              <w:t>ditorial corrections for TS 37.213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C33073" w:rsidR="001E41F3" w:rsidRDefault="00D14B4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75F5"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AE2A83" w:rsidR="001E41F3" w:rsidRDefault="008D53E5">
            <w:pPr>
              <w:pStyle w:val="CRCoverPage"/>
              <w:spacing w:after="0"/>
              <w:ind w:left="100"/>
              <w:rPr>
                <w:noProof/>
              </w:rPr>
            </w:pPr>
            <w:proofErr w:type="spellStart"/>
            <w:r>
              <w:t>NR_unlic</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71EA5E" w:rsidR="001E41F3" w:rsidRDefault="00D5273B">
            <w:pPr>
              <w:pStyle w:val="CRCoverPage"/>
              <w:spacing w:after="0"/>
              <w:ind w:left="100"/>
              <w:rPr>
                <w:noProof/>
              </w:rPr>
            </w:pPr>
            <w:r>
              <w:t>2022-0</w:t>
            </w:r>
            <w:r w:rsidR="008B0C24">
              <w:t>3-08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4A7A40" w:rsidR="001E41F3" w:rsidRDefault="00432BA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639CC" w:rsidR="001E41F3" w:rsidRDefault="00D5273B">
            <w:pPr>
              <w:pStyle w:val="CRCoverPage"/>
              <w:spacing w:after="0"/>
              <w:ind w:left="100"/>
              <w:rPr>
                <w:noProof/>
              </w:rPr>
            </w:pPr>
            <w:r>
              <w:t>Rel-1</w:t>
            </w:r>
            <w:r w:rsidR="00931014">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A5921B" w14:textId="4C9044D4" w:rsidR="001E41F3" w:rsidRPr="00664915" w:rsidRDefault="00C9322C">
            <w:pPr>
              <w:pStyle w:val="CRCoverPage"/>
              <w:spacing w:after="0"/>
              <w:ind w:left="100"/>
              <w:rPr>
                <w:rFonts w:cs="Arial"/>
              </w:rPr>
            </w:pPr>
            <w:r>
              <w:t xml:space="preserve">Misalignment of higher-layer parameter name between </w:t>
            </w:r>
            <w:r>
              <w:rPr>
                <w:rFonts w:eastAsia="SimSun"/>
                <w:lang w:val="en-US" w:eastAsia="zh-CN"/>
              </w:rPr>
              <w:t xml:space="preserve">TS </w:t>
            </w:r>
            <w:r>
              <w:t>3</w:t>
            </w:r>
            <w:r>
              <w:rPr>
                <w:rFonts w:eastAsia="SimSun"/>
                <w:lang w:val="en-US" w:eastAsia="zh-CN"/>
              </w:rPr>
              <w:t>7</w:t>
            </w:r>
            <w:r>
              <w:t>.21</w:t>
            </w:r>
            <w:r>
              <w:rPr>
                <w:rFonts w:eastAsia="SimSun"/>
                <w:lang w:val="en-US" w:eastAsia="zh-CN"/>
              </w:rPr>
              <w:t>3</w:t>
            </w:r>
            <w:r>
              <w:t xml:space="preserve"> and </w:t>
            </w:r>
            <w:r>
              <w:rPr>
                <w:rFonts w:eastAsia="SimSun"/>
                <w:lang w:val="en-US" w:eastAsia="zh-CN"/>
              </w:rPr>
              <w:t xml:space="preserve">TS </w:t>
            </w:r>
            <w:r>
              <w:t>38.331</w:t>
            </w:r>
            <w:r>
              <w:rPr>
                <w:rFonts w:cs="Arial"/>
                <w:lang w:val="en-US" w:eastAsia="zh-CN"/>
              </w:rPr>
              <w:t>.</w:t>
            </w:r>
          </w:p>
          <w:p w14:paraId="708AA7DE" w14:textId="74F260AB" w:rsidR="00884DEC" w:rsidRDefault="00884DE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87A112" w14:textId="77777777" w:rsidR="003A2129" w:rsidRDefault="003A2129" w:rsidP="003A2129">
            <w:pPr>
              <w:pStyle w:val="CRCoverPage"/>
              <w:spacing w:after="0"/>
              <w:ind w:left="100"/>
              <w:rPr>
                <w:rFonts w:eastAsia="SimSun"/>
                <w:lang w:val="en-US" w:eastAsia="zh-CN"/>
              </w:rPr>
            </w:pPr>
            <w:r>
              <w:t>Alignment of higher-layer parameter name</w:t>
            </w:r>
            <w:r>
              <w:rPr>
                <w:rFonts w:eastAsia="SimSun"/>
                <w:lang w:val="en-US" w:eastAsia="zh-CN"/>
              </w:rPr>
              <w:t>, as follows:</w:t>
            </w:r>
          </w:p>
          <w:p w14:paraId="1C9B3C0B" w14:textId="753B0E9F" w:rsidR="00CC6BC9" w:rsidRDefault="003A2129" w:rsidP="003A2129">
            <w:pPr>
              <w:pStyle w:val="CRCoverPage"/>
              <w:spacing w:after="0"/>
              <w:ind w:left="100"/>
              <w:rPr>
                <w:rFonts w:cs="Arial"/>
                <w:iCs/>
                <w:lang w:val="sv-SE" w:eastAsia="zh-CN"/>
              </w:rPr>
            </w:pPr>
            <w:r>
              <w:rPr>
                <w:rFonts w:eastAsia="SimSun"/>
                <w:lang w:val="en-US" w:eastAsia="zh-CN"/>
              </w:rPr>
              <w:t>Change “</w:t>
            </w:r>
            <w:r>
              <w:rPr>
                <w:i/>
                <w:iCs/>
                <w:lang w:val="en-US"/>
              </w:rPr>
              <w:t>c</w:t>
            </w:r>
            <w:proofErr w:type="spellStart"/>
            <w:r>
              <w:rPr>
                <w:i/>
                <w:iCs/>
              </w:rPr>
              <w:t>hannelAccess</w:t>
            </w:r>
            <w:r>
              <w:rPr>
                <w:i/>
                <w:iCs/>
                <w:lang w:eastAsia="zh-CN"/>
              </w:rPr>
              <w:t>Mode</w:t>
            </w:r>
            <w:proofErr w:type="spellEnd"/>
            <w:r>
              <w:t xml:space="preserve"> = </w:t>
            </w:r>
            <w:r>
              <w:rPr>
                <w:i/>
                <w:iCs/>
              </w:rPr>
              <w:t>semi</w:t>
            </w:r>
            <w:r>
              <w:rPr>
                <w:i/>
                <w:iCs/>
                <w:lang w:val="en-US" w:eastAsia="zh-CN"/>
              </w:rPr>
              <w:t>s</w:t>
            </w:r>
            <w:proofErr w:type="spellStart"/>
            <w:r>
              <w:rPr>
                <w:i/>
                <w:iCs/>
              </w:rPr>
              <w:t>tatic</w:t>
            </w:r>
            <w:proofErr w:type="spellEnd"/>
            <w:r>
              <w:rPr>
                <w:rFonts w:eastAsia="SimSun"/>
                <w:lang w:val="en-US" w:eastAsia="zh-CN"/>
              </w:rPr>
              <w:t>” to “</w:t>
            </w:r>
            <w:r>
              <w:rPr>
                <w:i/>
                <w:iCs/>
                <w:lang w:val="en-US"/>
              </w:rPr>
              <w:t>c</w:t>
            </w:r>
            <w:proofErr w:type="spellStart"/>
            <w:r>
              <w:rPr>
                <w:i/>
                <w:iCs/>
              </w:rPr>
              <w:t>hannelAccess</w:t>
            </w:r>
            <w:r>
              <w:rPr>
                <w:i/>
                <w:iCs/>
                <w:lang w:eastAsia="zh-CN"/>
              </w:rPr>
              <w:t>Mode</w:t>
            </w:r>
            <w:proofErr w:type="spellEnd"/>
            <w:r>
              <w:t xml:space="preserve"> = </w:t>
            </w:r>
            <w:r>
              <w:rPr>
                <w:i/>
                <w:iCs/>
              </w:rPr>
              <w:t>semi</w:t>
            </w:r>
            <w:r>
              <w:rPr>
                <w:i/>
                <w:iCs/>
                <w:lang w:val="en-US" w:eastAsia="zh-CN"/>
              </w:rPr>
              <w:t>S</w:t>
            </w:r>
            <w:proofErr w:type="spellStart"/>
            <w:r>
              <w:rPr>
                <w:i/>
                <w:iCs/>
              </w:rPr>
              <w:t>tatic</w:t>
            </w:r>
            <w:proofErr w:type="spellEnd"/>
            <w:r>
              <w:rPr>
                <w:rFonts w:eastAsia="SimSun"/>
                <w:lang w:val="en-US" w:eastAsia="zh-CN"/>
              </w:rPr>
              <w:t>”</w:t>
            </w:r>
          </w:p>
          <w:p w14:paraId="31C656EC" w14:textId="7BA0537A" w:rsidR="005A3198" w:rsidRPr="005A3198" w:rsidRDefault="005A3198" w:rsidP="00931014">
            <w:pPr>
              <w:pStyle w:val="CRCoverPage"/>
              <w:spacing w:after="0"/>
              <w:ind w:left="100"/>
              <w:rPr>
                <w:rFonts w:eastAsia="Batang" w:cs="Arial"/>
                <w:szCs w:val="24"/>
                <w:lang w:val="en-U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2B71ED" w:rsidR="001E41F3" w:rsidRDefault="006164F1">
            <w:pPr>
              <w:pStyle w:val="CRCoverPage"/>
              <w:spacing w:after="0"/>
              <w:ind w:left="100"/>
              <w:rPr>
                <w:noProof/>
              </w:rPr>
            </w:pPr>
            <w:r>
              <w:rPr>
                <w:noProof/>
              </w:rPr>
              <w:t xml:space="preserve">Inconsistent </w:t>
            </w:r>
            <w:r w:rsidR="005401E0">
              <w:rPr>
                <w:noProof/>
              </w:rPr>
              <w:t>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CC241" w:rsidR="001E41F3" w:rsidRDefault="00280786">
            <w:pPr>
              <w:pStyle w:val="CRCoverPage"/>
              <w:spacing w:after="0"/>
              <w:ind w:left="100"/>
              <w:rPr>
                <w:noProof/>
              </w:rPr>
            </w:pPr>
            <w:r>
              <w:rPr>
                <w:noProof/>
              </w:rPr>
              <w:t>4.</w:t>
            </w:r>
            <w:r w:rsidR="00AF5C36">
              <w:rPr>
                <w:noProof/>
              </w:rPr>
              <w:t xml:space="preserve">1, </w:t>
            </w:r>
            <w:r w:rsidR="00501AB6">
              <w:rPr>
                <w:noProof/>
              </w:rPr>
              <w:t>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644DEA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1FBD63" w:rsidR="001E41F3" w:rsidRDefault="009310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F08509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32BEA7" w:rsidR="001E41F3" w:rsidRDefault="002807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8B15D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C8D160" w:rsidR="001E41F3" w:rsidRDefault="002807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D9289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AD3140A" w14:textId="77777777" w:rsidR="002F7747" w:rsidRPr="001A7C01" w:rsidRDefault="002F7747" w:rsidP="002F7747">
      <w:pPr>
        <w:pStyle w:val="Heading2"/>
      </w:pPr>
      <w:bookmarkStart w:id="1" w:name="_Toc524694426"/>
      <w:bookmarkStart w:id="2" w:name="_Toc28873129"/>
      <w:bookmarkStart w:id="3" w:name="_Toc35593587"/>
      <w:bookmarkStart w:id="4" w:name="_Toc44668995"/>
      <w:bookmarkStart w:id="5" w:name="_Toc51607144"/>
      <w:bookmarkStart w:id="6" w:name="_Toc90309733"/>
      <w:r>
        <w:lastRenderedPageBreak/>
        <w:t>4</w:t>
      </w:r>
      <w:r w:rsidRPr="001A7C01">
        <w:rPr>
          <w:rFonts w:hint="eastAsia"/>
        </w:rPr>
        <w:t>.</w:t>
      </w:r>
      <w:r w:rsidRPr="001A7C01">
        <w:t>1</w:t>
      </w:r>
      <w:r w:rsidRPr="001A7C01">
        <w:rPr>
          <w:rFonts w:hint="eastAsia"/>
        </w:rPr>
        <w:tab/>
      </w:r>
      <w:r w:rsidRPr="001A7C01">
        <w:t>Downlink channel access procedures</w:t>
      </w:r>
      <w:bookmarkEnd w:id="1"/>
      <w:bookmarkEnd w:id="2"/>
      <w:bookmarkEnd w:id="3"/>
      <w:bookmarkEnd w:id="4"/>
      <w:bookmarkEnd w:id="5"/>
      <w:bookmarkEnd w:id="6"/>
    </w:p>
    <w:p w14:paraId="2EB486D8" w14:textId="77777777" w:rsidR="002F7747" w:rsidRDefault="002F7747" w:rsidP="002F7747">
      <w:r w:rsidRPr="001A7C01">
        <w:t xml:space="preserve">An eNB operating LAA </w:t>
      </w:r>
      <w:proofErr w:type="spellStart"/>
      <w:r w:rsidRPr="001A7C01">
        <w:t>Scell</w:t>
      </w:r>
      <w:proofErr w:type="spellEnd"/>
      <w:r w:rsidRPr="001A7C01">
        <w:t xml:space="preserve">(s) </w:t>
      </w:r>
      <w:r w:rsidRPr="006577BC">
        <w:rPr>
          <w:lang w:val="en-US"/>
        </w:rPr>
        <w:t xml:space="preserve">on channel(s) and a gNB performing transmission(s) on channel(s) </w:t>
      </w:r>
      <w:r w:rsidRPr="001A7C01">
        <w:t xml:space="preserve">shall perform the channel access procedures described in this </w:t>
      </w:r>
      <w:r>
        <w:t>clause</w:t>
      </w:r>
      <w:r w:rsidRPr="001A7C01">
        <w:t xml:space="preserve"> for accessing the channel(s) on which the transmission(s) are performed. </w:t>
      </w:r>
    </w:p>
    <w:p w14:paraId="5EA5E3AF" w14:textId="212F3FFA" w:rsidR="002F7747" w:rsidRPr="006577BC" w:rsidRDefault="002F7747" w:rsidP="002F7747">
      <w:pPr>
        <w:rPr>
          <w:lang w:val="en-US"/>
        </w:rPr>
      </w:pPr>
      <w:r w:rsidRPr="006577BC">
        <w:rPr>
          <w:lang w:val="en-US"/>
        </w:rPr>
        <w:t xml:space="preserve">In this </w:t>
      </w:r>
      <w:r>
        <w:rPr>
          <w:lang w:val="en-US"/>
        </w:rPr>
        <w:t>clause</w:t>
      </w:r>
      <w:r w:rsidRPr="006577BC">
        <w:rPr>
          <w:lang w:val="en-US"/>
        </w:rPr>
        <w:t xml:space="preserve">, </w:t>
      </w:r>
      <m:oMath>
        <m:sSub>
          <m:sSubPr>
            <m:ctrlPr>
              <w:rPr>
                <w:rFonts w:ascii="Cambria Math" w:hAnsi="Cambria Math"/>
                <w:i/>
              </w:rPr>
            </m:ctrlPr>
          </m:sSubPr>
          <m:e>
            <m:r>
              <w:rPr>
                <w:rFonts w:ascii="Cambria Math" w:hAnsi="Cambria Math"/>
              </w:rPr>
              <m:t>X</m:t>
            </m:r>
          </m:e>
          <m:sub>
            <m:r>
              <w:rPr>
                <w:rFonts w:ascii="Cambria Math" w:hAnsi="Cambria Math"/>
              </w:rPr>
              <m:t>T</m:t>
            </m:r>
            <m:r>
              <w:rPr>
                <w:rFonts w:ascii="Cambria Math" w:hAnsi="Cambria Math"/>
                <w:lang w:val="en-US"/>
              </w:rPr>
              <m:t>h</m:t>
            </m:r>
            <m:r>
              <w:rPr>
                <w:rFonts w:ascii="Cambria Math" w:hAnsi="Cambria Math"/>
              </w:rPr>
              <m:t>res</m:t>
            </m:r>
            <m:r>
              <w:rPr>
                <w:rFonts w:ascii="Cambria Math" w:hAnsi="Cambria Math"/>
                <w:lang w:val="en-US"/>
              </w:rPr>
              <m:t>h</m:t>
            </m:r>
          </m:sub>
        </m:sSub>
        <m:r>
          <m:rPr>
            <m:sty m:val="p"/>
          </m:rPr>
          <w:rPr>
            <w:rFonts w:ascii="Cambria Math" w:hAnsi="Cambria Math"/>
            <w:lang w:val="en-US"/>
          </w:rPr>
          <m:t xml:space="preserve"> </m:t>
        </m:r>
      </m:oMath>
      <w:r w:rsidRPr="006577BC">
        <w:rPr>
          <w:lang w:val="en-US"/>
        </w:rPr>
        <w:t xml:space="preserve"> for sensing is adjusted as described in </w:t>
      </w:r>
      <w:r>
        <w:rPr>
          <w:lang w:val="en-US"/>
        </w:rPr>
        <w:t>clause</w:t>
      </w:r>
      <w:r w:rsidRPr="006577BC">
        <w:rPr>
          <w:lang w:val="en-US"/>
        </w:rPr>
        <w:t xml:space="preserve"> 4.1.5 when applicable.</w:t>
      </w:r>
    </w:p>
    <w:p w14:paraId="1D1C9AE6" w14:textId="08703A1E" w:rsidR="002F7747" w:rsidRDefault="002F7747" w:rsidP="002F7747">
      <w:pPr>
        <w:rPr>
          <w:i/>
          <w:color w:val="000000"/>
          <w:lang w:val="en-US"/>
        </w:rPr>
      </w:pPr>
      <w:r w:rsidRPr="006577BC">
        <w:rPr>
          <w:lang w:val="en-US"/>
        </w:rPr>
        <w:t xml:space="preserve">A gNB performs channel access procedures in this </w:t>
      </w:r>
      <w:r>
        <w:rPr>
          <w:lang w:val="en-US"/>
        </w:rPr>
        <w:t>clause</w:t>
      </w:r>
      <w:r w:rsidRPr="006577BC">
        <w:rPr>
          <w:lang w:val="en-US"/>
        </w:rPr>
        <w:t xml:space="preserve"> unless the higher layer parameter </w:t>
      </w:r>
      <w:r w:rsidRPr="006577BC">
        <w:rPr>
          <w:i/>
          <w:color w:val="000000"/>
          <w:lang w:val="en-US"/>
        </w:rPr>
        <w:t>ChannelAccessMode-r16</w:t>
      </w:r>
      <w:r w:rsidRPr="006577BC">
        <w:rPr>
          <w:color w:val="000000"/>
          <w:lang w:val="en-US"/>
        </w:rPr>
        <w:t xml:space="preserve"> is provided and </w:t>
      </w:r>
      <w:r w:rsidRPr="006577BC">
        <w:rPr>
          <w:i/>
          <w:color w:val="000000"/>
          <w:lang w:val="en-US"/>
        </w:rPr>
        <w:t>ChannelAccessMode-r16 =</w:t>
      </w:r>
      <w:r>
        <w:rPr>
          <w:i/>
          <w:color w:val="000000"/>
          <w:lang w:val="en-US"/>
        </w:rPr>
        <w:t>'</w:t>
      </w:r>
      <w:r w:rsidRPr="006577BC">
        <w:rPr>
          <w:i/>
          <w:color w:val="000000"/>
          <w:lang w:val="en-US"/>
        </w:rPr>
        <w:t xml:space="preserve"> </w:t>
      </w:r>
      <w:proofErr w:type="spellStart"/>
      <w:r w:rsidRPr="006577BC">
        <w:rPr>
          <w:i/>
          <w:color w:val="000000"/>
          <w:lang w:val="en-US"/>
        </w:rPr>
        <w:t>semi</w:t>
      </w:r>
      <w:del w:id="7" w:author="Sorour Falahati" w:date="2022-03-08T19:05:00Z">
        <w:r w:rsidRPr="006577BC" w:rsidDel="004E71E8">
          <w:rPr>
            <w:i/>
            <w:color w:val="000000"/>
            <w:lang w:val="en-US"/>
          </w:rPr>
          <w:delText>s</w:delText>
        </w:r>
      </w:del>
      <w:ins w:id="8" w:author="Sorour Falahati" w:date="2022-03-08T19:05:00Z">
        <w:r w:rsidR="004E71E8">
          <w:rPr>
            <w:i/>
            <w:color w:val="000000"/>
            <w:lang w:val="en-US"/>
          </w:rPr>
          <w:t>S</w:t>
        </w:r>
      </w:ins>
      <w:r w:rsidRPr="006577BC">
        <w:rPr>
          <w:i/>
          <w:color w:val="000000"/>
          <w:lang w:val="en-US"/>
        </w:rPr>
        <w:t>tatic</w:t>
      </w:r>
      <w:proofErr w:type="spellEnd"/>
      <w:r>
        <w:rPr>
          <w:i/>
          <w:color w:val="000000"/>
          <w:lang w:val="en-US"/>
        </w:rPr>
        <w:t>'</w:t>
      </w:r>
      <w:r w:rsidRPr="006577BC">
        <w:rPr>
          <w:i/>
          <w:color w:val="000000"/>
          <w:lang w:val="en-US"/>
        </w:rPr>
        <w:t>.</w:t>
      </w:r>
    </w:p>
    <w:p w14:paraId="7C50D1AC" w14:textId="77777777" w:rsidR="004E71E8" w:rsidRDefault="004E71E8" w:rsidP="004E71E8">
      <w:pPr>
        <w:jc w:val="center"/>
        <w:rPr>
          <w:lang w:val="en-US"/>
        </w:rPr>
      </w:pPr>
      <w:r>
        <w:rPr>
          <w:color w:val="FF0000"/>
        </w:rPr>
        <w:t>&lt; Unchanged parts are omitted &gt;</w:t>
      </w:r>
    </w:p>
    <w:p w14:paraId="3309ED62" w14:textId="77777777" w:rsidR="00E84ADB" w:rsidRPr="008433A8" w:rsidRDefault="00E84ADB" w:rsidP="002F7747">
      <w:pPr>
        <w:rPr>
          <w:color w:val="000000"/>
          <w:lang w:val="en-US"/>
        </w:rPr>
      </w:pPr>
    </w:p>
    <w:p w14:paraId="7E428F73" w14:textId="77777777" w:rsidR="00E84ADB" w:rsidRPr="001A7C01" w:rsidRDefault="00E84ADB" w:rsidP="00E84ADB">
      <w:pPr>
        <w:pStyle w:val="Heading2"/>
      </w:pPr>
      <w:bookmarkStart w:id="9" w:name="_Toc524694439"/>
      <w:bookmarkStart w:id="10" w:name="_Toc28873149"/>
      <w:bookmarkStart w:id="11" w:name="_Toc35593607"/>
      <w:bookmarkStart w:id="12" w:name="_Toc44669015"/>
      <w:bookmarkStart w:id="13" w:name="_Toc51607164"/>
      <w:bookmarkStart w:id="14" w:name="_Toc90309753"/>
      <w:r>
        <w:t>4</w:t>
      </w:r>
      <w:r w:rsidRPr="001A7C01">
        <w:rPr>
          <w:rFonts w:hint="eastAsia"/>
        </w:rPr>
        <w:t>.</w:t>
      </w:r>
      <w:r w:rsidRPr="001A7C01">
        <w:t>2</w:t>
      </w:r>
      <w:r w:rsidRPr="001A7C01">
        <w:rPr>
          <w:rFonts w:hint="eastAsia"/>
        </w:rPr>
        <w:tab/>
      </w:r>
      <w:r w:rsidRPr="001A7C01">
        <w:t>Uplink channel access procedures</w:t>
      </w:r>
      <w:bookmarkEnd w:id="9"/>
      <w:bookmarkEnd w:id="10"/>
      <w:bookmarkEnd w:id="11"/>
      <w:bookmarkEnd w:id="12"/>
      <w:bookmarkEnd w:id="13"/>
      <w:bookmarkEnd w:id="14"/>
    </w:p>
    <w:p w14:paraId="5A863340" w14:textId="77777777" w:rsidR="00E84ADB" w:rsidRPr="006577BC" w:rsidRDefault="00E84ADB" w:rsidP="00E84ADB">
      <w:pPr>
        <w:rPr>
          <w:lang w:val="en-US"/>
        </w:rPr>
      </w:pPr>
      <w:r w:rsidRPr="006577BC">
        <w:rPr>
          <w:lang w:val="en-US"/>
        </w:rPr>
        <w:t xml:space="preserve">A UE performing transmission(s) on LAA </w:t>
      </w:r>
      <w:proofErr w:type="spellStart"/>
      <w:r w:rsidRPr="006577BC">
        <w:rPr>
          <w:lang w:val="en-US"/>
        </w:rPr>
        <w:t>Scell</w:t>
      </w:r>
      <w:proofErr w:type="spellEnd"/>
      <w:r w:rsidRPr="006577BC">
        <w:rPr>
          <w:lang w:val="en-US"/>
        </w:rPr>
        <w:t xml:space="preserve">(s), an eNB scheduling or configuring UL transmission(s) for a UE performing transmission(s) on LAA </w:t>
      </w:r>
      <w:proofErr w:type="spellStart"/>
      <w:r w:rsidRPr="006577BC">
        <w:rPr>
          <w:lang w:val="en-US"/>
        </w:rPr>
        <w:t>Scell</w:t>
      </w:r>
      <w:proofErr w:type="spellEnd"/>
      <w:r w:rsidRPr="006577BC">
        <w:rPr>
          <w:lang w:val="en-US"/>
        </w:rPr>
        <w:t xml:space="preserve">(s), and a UE performing transmission(s) on channel(s) and a gNB scheduling or configuring UL transmission(s) for a UE performing transmissions on channel(s) shall perform the procedures described in this </w:t>
      </w:r>
      <w:r>
        <w:rPr>
          <w:lang w:val="en-US"/>
        </w:rPr>
        <w:t>clause</w:t>
      </w:r>
      <w:r w:rsidRPr="006577BC">
        <w:rPr>
          <w:lang w:val="en-US"/>
        </w:rPr>
        <w:t xml:space="preserve"> for the UE to access the channel(s) on which the </w:t>
      </w:r>
      <w:del w:id="15" w:author="Sorour Falahati" w:date="2022-03-08T19:11:00Z">
        <w:r w:rsidRPr="006577BC" w:rsidDel="00A82A7D">
          <w:rPr>
            <w:lang w:val="en-US"/>
          </w:rPr>
          <w:delText xml:space="preserve"> </w:delText>
        </w:r>
      </w:del>
      <w:r w:rsidRPr="006577BC">
        <w:rPr>
          <w:lang w:val="en-US"/>
        </w:rPr>
        <w:t>transmission(s) are performed.</w:t>
      </w:r>
    </w:p>
    <w:p w14:paraId="6968FD7B" w14:textId="2873B55B" w:rsidR="00E84ADB" w:rsidRPr="006577BC" w:rsidRDefault="00E84ADB" w:rsidP="00E84ADB">
      <w:pPr>
        <w:rPr>
          <w:lang w:val="en-US"/>
        </w:rPr>
      </w:pPr>
      <w:r w:rsidRPr="006577BC">
        <w:rPr>
          <w:lang w:val="en-US"/>
        </w:rPr>
        <w:t xml:space="preserve">In this </w:t>
      </w:r>
      <w:r>
        <w:rPr>
          <w:lang w:val="en-US"/>
        </w:rPr>
        <w:t>clause</w:t>
      </w:r>
      <w:r w:rsidRPr="006577BC">
        <w:rPr>
          <w:lang w:val="en-US"/>
        </w:rPr>
        <w:t>, transmissions from a UE</w:t>
      </w:r>
      <w:r w:rsidRPr="006577BC">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for sensing is adjusted as described in </w:t>
      </w:r>
      <w:r>
        <w:rPr>
          <w:lang w:val="en-US"/>
        </w:rPr>
        <w:t>clause</w:t>
      </w:r>
      <w:r w:rsidRPr="006577BC">
        <w:rPr>
          <w:lang w:val="en-US"/>
        </w:rPr>
        <w:t xml:space="preserve"> 4.2.3 when applicable.</w:t>
      </w:r>
    </w:p>
    <w:p w14:paraId="7BD152B6" w14:textId="40F5FC9B" w:rsidR="00E84ADB" w:rsidRDefault="00E84ADB" w:rsidP="00E84ADB">
      <w:pPr>
        <w:rPr>
          <w:color w:val="000000"/>
          <w:lang w:val="en-US"/>
        </w:rPr>
      </w:pPr>
      <w:r w:rsidRPr="006577BC">
        <w:rPr>
          <w:lang w:val="en-US"/>
        </w:rPr>
        <w:t xml:space="preserve">A UE performs channel access procedures in this </w:t>
      </w:r>
      <w:r>
        <w:rPr>
          <w:lang w:val="en-US"/>
        </w:rPr>
        <w:t>clause</w:t>
      </w:r>
      <w:r w:rsidRPr="006577BC">
        <w:rPr>
          <w:lang w:val="en-US"/>
        </w:rPr>
        <w:t xml:space="preserve"> unless the higher layer parameter </w:t>
      </w:r>
      <w:r w:rsidRPr="006577BC">
        <w:rPr>
          <w:i/>
          <w:color w:val="000000"/>
          <w:lang w:val="en-US"/>
        </w:rPr>
        <w:t xml:space="preserve">ChannelAccessMode-r16 </w:t>
      </w:r>
      <w:r w:rsidRPr="006577BC">
        <w:rPr>
          <w:color w:val="000000"/>
          <w:lang w:val="en-US"/>
        </w:rPr>
        <w:t xml:space="preserve">is provided and </w:t>
      </w:r>
      <w:r w:rsidRPr="006577BC">
        <w:rPr>
          <w:i/>
          <w:color w:val="000000"/>
          <w:lang w:val="en-US"/>
        </w:rPr>
        <w:t>ChannelAccessMode-r16 =</w:t>
      </w:r>
      <w:r>
        <w:rPr>
          <w:i/>
          <w:color w:val="000000"/>
          <w:lang w:val="en-US"/>
        </w:rPr>
        <w:t>'</w:t>
      </w:r>
      <w:r w:rsidRPr="006577BC">
        <w:rPr>
          <w:i/>
          <w:color w:val="000000"/>
          <w:lang w:val="en-US"/>
        </w:rPr>
        <w:t xml:space="preserve"> </w:t>
      </w:r>
      <w:proofErr w:type="spellStart"/>
      <w:r w:rsidRPr="006577BC">
        <w:rPr>
          <w:i/>
          <w:color w:val="000000"/>
          <w:lang w:val="en-US"/>
        </w:rPr>
        <w:t>semi</w:t>
      </w:r>
      <w:del w:id="16" w:author="Sorour Falahati" w:date="2022-03-08T19:05:00Z">
        <w:r w:rsidRPr="006577BC" w:rsidDel="004E71E8">
          <w:rPr>
            <w:i/>
            <w:color w:val="000000"/>
            <w:lang w:val="en-US"/>
          </w:rPr>
          <w:delText>s</w:delText>
        </w:r>
      </w:del>
      <w:ins w:id="17" w:author="Sorour Falahati" w:date="2022-03-08T19:05:00Z">
        <w:r w:rsidR="00C34CBC">
          <w:rPr>
            <w:i/>
            <w:color w:val="000000"/>
            <w:lang w:val="en-US"/>
          </w:rPr>
          <w:t>S</w:t>
        </w:r>
      </w:ins>
      <w:r w:rsidRPr="006577BC">
        <w:rPr>
          <w:i/>
          <w:color w:val="000000"/>
          <w:lang w:val="en-US"/>
        </w:rPr>
        <w:t>tatic</w:t>
      </w:r>
      <w:proofErr w:type="spellEnd"/>
      <w:r>
        <w:rPr>
          <w:i/>
          <w:color w:val="000000"/>
          <w:lang w:val="en-US"/>
        </w:rPr>
        <w:t>'</w:t>
      </w:r>
      <w:r w:rsidRPr="006577BC">
        <w:rPr>
          <w:color w:val="000000"/>
          <w:lang w:val="en-US"/>
        </w:rPr>
        <w:t>.</w:t>
      </w:r>
      <w:r w:rsidRPr="00A7096B">
        <w:rPr>
          <w:color w:val="000000"/>
          <w:lang w:val="en-US"/>
        </w:rPr>
        <w:t xml:space="preserve"> </w:t>
      </w:r>
    </w:p>
    <w:p w14:paraId="285F1A10" w14:textId="77777777" w:rsidR="00E84ADB" w:rsidRPr="006577BC" w:rsidRDefault="00E84ADB" w:rsidP="00E84ADB">
      <w:pPr>
        <w:rPr>
          <w:lang w:val="en-US"/>
        </w:rPr>
      </w:pPr>
      <w:r w:rsidRPr="000D4E47">
        <w:rPr>
          <w:lang w:val="en-US"/>
        </w:rPr>
        <w:t>If a UE fails to access the channel(s) prior to an intended UL transmission to a gNB, Layer 1 notifies higher layers about the channel access failure.</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F2BD" w14:textId="77777777" w:rsidR="007401BF" w:rsidRDefault="007401BF">
      <w:r>
        <w:separator/>
      </w:r>
    </w:p>
  </w:endnote>
  <w:endnote w:type="continuationSeparator" w:id="0">
    <w:p w14:paraId="3083EFA2" w14:textId="77777777" w:rsidR="007401BF" w:rsidRDefault="0074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F442" w14:textId="77777777" w:rsidR="007401BF" w:rsidRDefault="007401BF">
      <w:r>
        <w:separator/>
      </w:r>
    </w:p>
  </w:footnote>
  <w:footnote w:type="continuationSeparator" w:id="0">
    <w:p w14:paraId="46AFEEB1" w14:textId="77777777" w:rsidR="007401BF" w:rsidRDefault="0074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54D"/>
    <w:multiLevelType w:val="hybridMultilevel"/>
    <w:tmpl w:val="CA16596A"/>
    <w:lvl w:ilvl="0" w:tplc="6F20AD9A">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33C319B"/>
    <w:multiLevelType w:val="hybridMultilevel"/>
    <w:tmpl w:val="7D00E40E"/>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C0E2025"/>
    <w:multiLevelType w:val="hybridMultilevel"/>
    <w:tmpl w:val="CED45424"/>
    <w:lvl w:ilvl="0" w:tplc="91784EC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45A6F55"/>
    <w:multiLevelType w:val="hybridMultilevel"/>
    <w:tmpl w:val="C2CCC088"/>
    <w:lvl w:ilvl="0" w:tplc="B6D806F4">
      <w:start w:val="1"/>
      <w:numFmt w:val="bullet"/>
      <w:lvlText w:val="•"/>
      <w:lvlJc w:val="left"/>
      <w:pPr>
        <w:tabs>
          <w:tab w:val="num" w:pos="720"/>
        </w:tabs>
        <w:ind w:left="720" w:hanging="360"/>
      </w:pPr>
      <w:rPr>
        <w:rFonts w:ascii="Arial" w:hAnsi="Arial" w:hint="default"/>
      </w:rPr>
    </w:lvl>
    <w:lvl w:ilvl="1" w:tplc="095C7832">
      <w:start w:val="63"/>
      <w:numFmt w:val="bullet"/>
      <w:lvlText w:val="–"/>
      <w:lvlJc w:val="left"/>
      <w:pPr>
        <w:tabs>
          <w:tab w:val="num" w:pos="1440"/>
        </w:tabs>
        <w:ind w:left="1440" w:hanging="360"/>
      </w:pPr>
      <w:rPr>
        <w:rFonts w:ascii="Arial" w:hAnsi="Arial" w:hint="default"/>
      </w:rPr>
    </w:lvl>
    <w:lvl w:ilvl="2" w:tplc="A64EAF82" w:tentative="1">
      <w:start w:val="1"/>
      <w:numFmt w:val="bullet"/>
      <w:lvlText w:val="•"/>
      <w:lvlJc w:val="left"/>
      <w:pPr>
        <w:tabs>
          <w:tab w:val="num" w:pos="2160"/>
        </w:tabs>
        <w:ind w:left="2160" w:hanging="360"/>
      </w:pPr>
      <w:rPr>
        <w:rFonts w:ascii="Arial" w:hAnsi="Arial" w:hint="default"/>
      </w:rPr>
    </w:lvl>
    <w:lvl w:ilvl="3" w:tplc="9A7E8256" w:tentative="1">
      <w:start w:val="1"/>
      <w:numFmt w:val="bullet"/>
      <w:lvlText w:val="•"/>
      <w:lvlJc w:val="left"/>
      <w:pPr>
        <w:tabs>
          <w:tab w:val="num" w:pos="2880"/>
        </w:tabs>
        <w:ind w:left="2880" w:hanging="360"/>
      </w:pPr>
      <w:rPr>
        <w:rFonts w:ascii="Arial" w:hAnsi="Arial" w:hint="default"/>
      </w:rPr>
    </w:lvl>
    <w:lvl w:ilvl="4" w:tplc="A20640C8" w:tentative="1">
      <w:start w:val="1"/>
      <w:numFmt w:val="bullet"/>
      <w:lvlText w:val="•"/>
      <w:lvlJc w:val="left"/>
      <w:pPr>
        <w:tabs>
          <w:tab w:val="num" w:pos="3600"/>
        </w:tabs>
        <w:ind w:left="3600" w:hanging="360"/>
      </w:pPr>
      <w:rPr>
        <w:rFonts w:ascii="Arial" w:hAnsi="Arial" w:hint="default"/>
      </w:rPr>
    </w:lvl>
    <w:lvl w:ilvl="5" w:tplc="86C6DB4C" w:tentative="1">
      <w:start w:val="1"/>
      <w:numFmt w:val="bullet"/>
      <w:lvlText w:val="•"/>
      <w:lvlJc w:val="left"/>
      <w:pPr>
        <w:tabs>
          <w:tab w:val="num" w:pos="4320"/>
        </w:tabs>
        <w:ind w:left="4320" w:hanging="360"/>
      </w:pPr>
      <w:rPr>
        <w:rFonts w:ascii="Arial" w:hAnsi="Arial" w:hint="default"/>
      </w:rPr>
    </w:lvl>
    <w:lvl w:ilvl="6" w:tplc="B57CD592" w:tentative="1">
      <w:start w:val="1"/>
      <w:numFmt w:val="bullet"/>
      <w:lvlText w:val="•"/>
      <w:lvlJc w:val="left"/>
      <w:pPr>
        <w:tabs>
          <w:tab w:val="num" w:pos="5040"/>
        </w:tabs>
        <w:ind w:left="5040" w:hanging="360"/>
      </w:pPr>
      <w:rPr>
        <w:rFonts w:ascii="Arial" w:hAnsi="Arial" w:hint="default"/>
      </w:rPr>
    </w:lvl>
    <w:lvl w:ilvl="7" w:tplc="F4EA56AA" w:tentative="1">
      <w:start w:val="1"/>
      <w:numFmt w:val="bullet"/>
      <w:lvlText w:val="•"/>
      <w:lvlJc w:val="left"/>
      <w:pPr>
        <w:tabs>
          <w:tab w:val="num" w:pos="5760"/>
        </w:tabs>
        <w:ind w:left="5760" w:hanging="360"/>
      </w:pPr>
      <w:rPr>
        <w:rFonts w:ascii="Arial" w:hAnsi="Arial" w:hint="default"/>
      </w:rPr>
    </w:lvl>
    <w:lvl w:ilvl="8" w:tplc="103422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315833"/>
    <w:multiLevelType w:val="hybridMultilevel"/>
    <w:tmpl w:val="C6040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54399F"/>
    <w:multiLevelType w:val="hybridMultilevel"/>
    <w:tmpl w:val="0D2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35AD6E56"/>
    <w:multiLevelType w:val="hybridMultilevel"/>
    <w:tmpl w:val="4E7092AC"/>
    <w:lvl w:ilvl="0" w:tplc="6F20AD9A">
      <w:numFmt w:val="bullet"/>
      <w:lvlText w:val="-"/>
      <w:lvlJc w:val="left"/>
      <w:pPr>
        <w:ind w:left="360" w:hanging="360"/>
      </w:pPr>
      <w:rPr>
        <w:rFonts w:ascii="Times New Roman" w:eastAsia="Times New Roman" w:hAnsi="Times New Roman" w:cs="Times New Roman" w:hint="default"/>
      </w:rPr>
    </w:lvl>
    <w:lvl w:ilvl="1" w:tplc="6F20AD9A">
      <w:numFmt w:val="bullet"/>
      <w:lvlText w:val="-"/>
      <w:lvlJc w:val="left"/>
      <w:pPr>
        <w:ind w:left="1080" w:hanging="360"/>
      </w:pPr>
      <w:rPr>
        <w:rFonts w:ascii="Times New Roman" w:eastAsia="Times New Roman" w:hAnsi="Times New Roman" w:cs="Times New Roman" w:hint="default"/>
      </w:rPr>
    </w:lvl>
    <w:lvl w:ilvl="2" w:tplc="6F20AD9A">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ED08DE"/>
    <w:multiLevelType w:val="hybridMultilevel"/>
    <w:tmpl w:val="8550C0D4"/>
    <w:lvl w:ilvl="0" w:tplc="25EC3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251B"/>
    <w:multiLevelType w:val="hybridMultilevel"/>
    <w:tmpl w:val="69D81E1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25359"/>
    <w:multiLevelType w:val="hybridMultilevel"/>
    <w:tmpl w:val="4086B7BC"/>
    <w:lvl w:ilvl="0" w:tplc="F80EEF92">
      <w:numFmt w:val="bullet"/>
      <w:lvlText w:val="–"/>
      <w:lvlJc w:val="left"/>
      <w:pPr>
        <w:ind w:left="1080" w:hanging="360"/>
      </w:pPr>
      <w:rPr>
        <w:rFonts w:ascii="Arial" w:hAnsi="Arial" w:hint="default"/>
      </w:rPr>
    </w:lvl>
    <w:lvl w:ilvl="1" w:tplc="F80EEF92">
      <w:numFmt w:val="bullet"/>
      <w:lvlText w:val="–"/>
      <w:lvlJc w:val="left"/>
      <w:pPr>
        <w:ind w:left="1350" w:hanging="360"/>
      </w:pPr>
      <w:rPr>
        <w:rFonts w:ascii="Arial" w:hAnsi="Arial" w:hint="default"/>
      </w:rPr>
    </w:lvl>
    <w:lvl w:ilvl="2" w:tplc="F80EEF92">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227A62"/>
    <w:multiLevelType w:val="hybridMultilevel"/>
    <w:tmpl w:val="E74291A4"/>
    <w:lvl w:ilvl="0" w:tplc="0AB88228">
      <w:start w:val="1"/>
      <w:numFmt w:val="bullet"/>
      <w:lvlText w:val="-"/>
      <w:lvlJc w:val="left"/>
      <w:pPr>
        <w:ind w:left="360" w:hanging="360"/>
      </w:pPr>
      <w:rPr>
        <w:rFonts w:ascii="Times New Roman" w:eastAsia="Times New Roman" w:hAnsi="Times New Roman" w:cs="Times New Roman" w:hint="default"/>
      </w:rPr>
    </w:lvl>
    <w:lvl w:ilvl="1" w:tplc="F80EEF92">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165C17"/>
    <w:multiLevelType w:val="hybridMultilevel"/>
    <w:tmpl w:val="A378A93E"/>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4E5CA9E4">
      <w:numFmt w:val="bullet"/>
      <w:lvlText w:val="-"/>
      <w:lvlJc w:val="left"/>
      <w:pPr>
        <w:ind w:left="2214" w:hanging="360"/>
      </w:pPr>
      <w:rPr>
        <w:rFonts w:ascii="Times New Roman" w:eastAsia="MS Mincho" w:hAnsi="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D712B4"/>
    <w:multiLevelType w:val="hybridMultilevel"/>
    <w:tmpl w:val="A22E3D2A"/>
    <w:lvl w:ilvl="0" w:tplc="F80EEF92">
      <w:numFmt w:val="bullet"/>
      <w:lvlText w:val="–"/>
      <w:lvlJc w:val="left"/>
      <w:pPr>
        <w:tabs>
          <w:tab w:val="num" w:pos="360"/>
        </w:tabs>
        <w:ind w:left="360" w:hanging="360"/>
      </w:pPr>
      <w:rPr>
        <w:rFonts w:ascii="Arial" w:hAnsi="Arial" w:hint="default"/>
      </w:rPr>
    </w:lvl>
    <w:lvl w:ilvl="1" w:tplc="F48C26EA">
      <w:start w:val="55"/>
      <w:numFmt w:val="bullet"/>
      <w:lvlText w:val="–"/>
      <w:lvlJc w:val="left"/>
      <w:pPr>
        <w:tabs>
          <w:tab w:val="num" w:pos="1080"/>
        </w:tabs>
        <w:ind w:left="1080" w:hanging="360"/>
      </w:pPr>
      <w:rPr>
        <w:rFonts w:ascii="Arial" w:hAnsi="Arial" w:hint="default"/>
      </w:rPr>
    </w:lvl>
    <w:lvl w:ilvl="2" w:tplc="F80EEF92">
      <w:numFmt w:val="bullet"/>
      <w:lvlText w:val="–"/>
      <w:lvlJc w:val="left"/>
      <w:pPr>
        <w:tabs>
          <w:tab w:val="num" w:pos="1800"/>
        </w:tabs>
        <w:ind w:left="1800" w:hanging="360"/>
      </w:pPr>
      <w:rPr>
        <w:rFonts w:ascii="Arial" w:hAnsi="Arial" w:hint="default"/>
      </w:rPr>
    </w:lvl>
    <w:lvl w:ilvl="3" w:tplc="11CC36D2">
      <w:start w:val="1"/>
      <w:numFmt w:val="bullet"/>
      <w:lvlText w:val="•"/>
      <w:lvlJc w:val="left"/>
      <w:pPr>
        <w:tabs>
          <w:tab w:val="num" w:pos="2520"/>
        </w:tabs>
        <w:ind w:left="2520" w:hanging="360"/>
      </w:pPr>
      <w:rPr>
        <w:rFonts w:ascii="Arial" w:hAnsi="Arial" w:hint="default"/>
      </w:rPr>
    </w:lvl>
    <w:lvl w:ilvl="4" w:tplc="A686E972">
      <w:start w:val="1"/>
      <w:numFmt w:val="bullet"/>
      <w:lvlText w:val="•"/>
      <w:lvlJc w:val="left"/>
      <w:pPr>
        <w:tabs>
          <w:tab w:val="num" w:pos="3240"/>
        </w:tabs>
        <w:ind w:left="3240" w:hanging="360"/>
      </w:pPr>
      <w:rPr>
        <w:rFonts w:ascii="Arial" w:hAnsi="Arial" w:hint="default"/>
      </w:rPr>
    </w:lvl>
    <w:lvl w:ilvl="5" w:tplc="62D642D8" w:tentative="1">
      <w:start w:val="1"/>
      <w:numFmt w:val="bullet"/>
      <w:lvlText w:val="•"/>
      <w:lvlJc w:val="left"/>
      <w:pPr>
        <w:tabs>
          <w:tab w:val="num" w:pos="3960"/>
        </w:tabs>
        <w:ind w:left="3960" w:hanging="360"/>
      </w:pPr>
      <w:rPr>
        <w:rFonts w:ascii="Arial" w:hAnsi="Arial" w:hint="default"/>
      </w:rPr>
    </w:lvl>
    <w:lvl w:ilvl="6" w:tplc="E9FAB962" w:tentative="1">
      <w:start w:val="1"/>
      <w:numFmt w:val="bullet"/>
      <w:lvlText w:val="•"/>
      <w:lvlJc w:val="left"/>
      <w:pPr>
        <w:tabs>
          <w:tab w:val="num" w:pos="4680"/>
        </w:tabs>
        <w:ind w:left="4680" w:hanging="360"/>
      </w:pPr>
      <w:rPr>
        <w:rFonts w:ascii="Arial" w:hAnsi="Arial" w:hint="default"/>
      </w:rPr>
    </w:lvl>
    <w:lvl w:ilvl="7" w:tplc="8EF01AEE" w:tentative="1">
      <w:start w:val="1"/>
      <w:numFmt w:val="bullet"/>
      <w:lvlText w:val="•"/>
      <w:lvlJc w:val="left"/>
      <w:pPr>
        <w:tabs>
          <w:tab w:val="num" w:pos="5400"/>
        </w:tabs>
        <w:ind w:left="5400" w:hanging="360"/>
      </w:pPr>
      <w:rPr>
        <w:rFonts w:ascii="Arial" w:hAnsi="Arial" w:hint="default"/>
      </w:rPr>
    </w:lvl>
    <w:lvl w:ilvl="8" w:tplc="6846A47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5A75927"/>
    <w:multiLevelType w:val="hybridMultilevel"/>
    <w:tmpl w:val="0DDACBA8"/>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7D25558"/>
    <w:multiLevelType w:val="hybridMultilevel"/>
    <w:tmpl w:val="44E803A6"/>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E41C58"/>
    <w:multiLevelType w:val="hybridMultilevel"/>
    <w:tmpl w:val="3E2C95F2"/>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6F20AD9A">
      <w:numFmt w:val="bullet"/>
      <w:lvlText w:val="-"/>
      <w:lvlJc w:val="left"/>
      <w:pPr>
        <w:ind w:left="2214" w:hanging="360"/>
      </w:pPr>
      <w:rPr>
        <w:rFonts w:ascii="Times New Roman" w:eastAsia="Times New Roman" w:hAnsi="Times New Roman" w:cs="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5BDF54C6"/>
    <w:multiLevelType w:val="hybridMultilevel"/>
    <w:tmpl w:val="78A6F9C6"/>
    <w:lvl w:ilvl="0" w:tplc="6F20AD9A">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C1145FD"/>
    <w:multiLevelType w:val="hybridMultilevel"/>
    <w:tmpl w:val="00FAD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F06BB4"/>
    <w:multiLevelType w:val="hybridMultilevel"/>
    <w:tmpl w:val="A6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61BE0A06"/>
    <w:multiLevelType w:val="hybridMultilevel"/>
    <w:tmpl w:val="7736DD84"/>
    <w:lvl w:ilvl="0" w:tplc="B9B29A9E">
      <w:start w:val="1"/>
      <w:numFmt w:val="bullet"/>
      <w:lvlText w:val="•"/>
      <w:lvlJc w:val="left"/>
      <w:pPr>
        <w:tabs>
          <w:tab w:val="num" w:pos="360"/>
        </w:tabs>
        <w:ind w:left="360" w:hanging="360"/>
      </w:pPr>
      <w:rPr>
        <w:rFonts w:ascii="Arial" w:hAnsi="Arial" w:hint="default"/>
      </w:rPr>
    </w:lvl>
    <w:lvl w:ilvl="1" w:tplc="2ED07082">
      <w:numFmt w:val="bullet"/>
      <w:lvlText w:val="–"/>
      <w:lvlJc w:val="left"/>
      <w:pPr>
        <w:tabs>
          <w:tab w:val="num" w:pos="1080"/>
        </w:tabs>
        <w:ind w:left="1080" w:hanging="360"/>
      </w:pPr>
      <w:rPr>
        <w:rFonts w:ascii="Arial" w:hAnsi="Arial" w:hint="default"/>
      </w:rPr>
    </w:lvl>
    <w:lvl w:ilvl="2" w:tplc="A732ADB2">
      <w:start w:val="1"/>
      <w:numFmt w:val="bullet"/>
      <w:lvlText w:val="•"/>
      <w:lvlJc w:val="left"/>
      <w:pPr>
        <w:tabs>
          <w:tab w:val="num" w:pos="1800"/>
        </w:tabs>
        <w:ind w:left="1800" w:hanging="360"/>
      </w:pPr>
      <w:rPr>
        <w:rFonts w:ascii="Arial" w:hAnsi="Arial" w:hint="default"/>
      </w:rPr>
    </w:lvl>
    <w:lvl w:ilvl="3" w:tplc="009CC0BE" w:tentative="1">
      <w:start w:val="1"/>
      <w:numFmt w:val="bullet"/>
      <w:lvlText w:val="•"/>
      <w:lvlJc w:val="left"/>
      <w:pPr>
        <w:tabs>
          <w:tab w:val="num" w:pos="2520"/>
        </w:tabs>
        <w:ind w:left="2520" w:hanging="360"/>
      </w:pPr>
      <w:rPr>
        <w:rFonts w:ascii="Arial" w:hAnsi="Arial" w:hint="default"/>
      </w:rPr>
    </w:lvl>
    <w:lvl w:ilvl="4" w:tplc="E7CACE2A" w:tentative="1">
      <w:start w:val="1"/>
      <w:numFmt w:val="bullet"/>
      <w:lvlText w:val="•"/>
      <w:lvlJc w:val="left"/>
      <w:pPr>
        <w:tabs>
          <w:tab w:val="num" w:pos="3240"/>
        </w:tabs>
        <w:ind w:left="3240" w:hanging="360"/>
      </w:pPr>
      <w:rPr>
        <w:rFonts w:ascii="Arial" w:hAnsi="Arial" w:hint="default"/>
      </w:rPr>
    </w:lvl>
    <w:lvl w:ilvl="5" w:tplc="C7AA79A8" w:tentative="1">
      <w:start w:val="1"/>
      <w:numFmt w:val="bullet"/>
      <w:lvlText w:val="•"/>
      <w:lvlJc w:val="left"/>
      <w:pPr>
        <w:tabs>
          <w:tab w:val="num" w:pos="3960"/>
        </w:tabs>
        <w:ind w:left="3960" w:hanging="360"/>
      </w:pPr>
      <w:rPr>
        <w:rFonts w:ascii="Arial" w:hAnsi="Arial" w:hint="default"/>
      </w:rPr>
    </w:lvl>
    <w:lvl w:ilvl="6" w:tplc="BDFE2C2C" w:tentative="1">
      <w:start w:val="1"/>
      <w:numFmt w:val="bullet"/>
      <w:lvlText w:val="•"/>
      <w:lvlJc w:val="left"/>
      <w:pPr>
        <w:tabs>
          <w:tab w:val="num" w:pos="4680"/>
        </w:tabs>
        <w:ind w:left="4680" w:hanging="360"/>
      </w:pPr>
      <w:rPr>
        <w:rFonts w:ascii="Arial" w:hAnsi="Arial" w:hint="default"/>
      </w:rPr>
    </w:lvl>
    <w:lvl w:ilvl="7" w:tplc="DAD2602E" w:tentative="1">
      <w:start w:val="1"/>
      <w:numFmt w:val="bullet"/>
      <w:lvlText w:val="•"/>
      <w:lvlJc w:val="left"/>
      <w:pPr>
        <w:tabs>
          <w:tab w:val="num" w:pos="5400"/>
        </w:tabs>
        <w:ind w:left="5400" w:hanging="360"/>
      </w:pPr>
      <w:rPr>
        <w:rFonts w:ascii="Arial" w:hAnsi="Arial" w:hint="default"/>
      </w:rPr>
    </w:lvl>
    <w:lvl w:ilvl="8" w:tplc="40544B6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CC755AA"/>
    <w:multiLevelType w:val="hybridMultilevel"/>
    <w:tmpl w:val="22FEE19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44ADB"/>
    <w:multiLevelType w:val="hybridMultilevel"/>
    <w:tmpl w:val="F2B0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A4C05EE"/>
    <w:multiLevelType w:val="hybridMultilevel"/>
    <w:tmpl w:val="6A4C5248"/>
    <w:lvl w:ilvl="0" w:tplc="E93E95E4">
      <w:start w:val="1"/>
      <w:numFmt w:val="bullet"/>
      <w:lvlText w:val="•"/>
      <w:lvlJc w:val="left"/>
      <w:pPr>
        <w:tabs>
          <w:tab w:val="num" w:pos="720"/>
        </w:tabs>
        <w:ind w:left="720" w:hanging="360"/>
      </w:pPr>
      <w:rPr>
        <w:rFonts w:ascii="Arial" w:hAnsi="Arial" w:hint="default"/>
      </w:rPr>
    </w:lvl>
    <w:lvl w:ilvl="1" w:tplc="F80EEF92">
      <w:numFmt w:val="bullet"/>
      <w:lvlText w:val="–"/>
      <w:lvlJc w:val="left"/>
      <w:pPr>
        <w:tabs>
          <w:tab w:val="num" w:pos="1440"/>
        </w:tabs>
        <w:ind w:left="1440" w:hanging="360"/>
      </w:pPr>
      <w:rPr>
        <w:rFonts w:ascii="Arial" w:hAnsi="Arial" w:hint="default"/>
      </w:rPr>
    </w:lvl>
    <w:lvl w:ilvl="2" w:tplc="36860152">
      <w:numFmt w:val="bullet"/>
      <w:lvlText w:val="•"/>
      <w:lvlJc w:val="left"/>
      <w:pPr>
        <w:tabs>
          <w:tab w:val="num" w:pos="2160"/>
        </w:tabs>
        <w:ind w:left="2160" w:hanging="360"/>
      </w:pPr>
      <w:rPr>
        <w:rFonts w:ascii="Arial" w:hAnsi="Arial" w:hint="default"/>
      </w:rPr>
    </w:lvl>
    <w:lvl w:ilvl="3" w:tplc="29FAE0BC" w:tentative="1">
      <w:start w:val="1"/>
      <w:numFmt w:val="bullet"/>
      <w:lvlText w:val="•"/>
      <w:lvlJc w:val="left"/>
      <w:pPr>
        <w:tabs>
          <w:tab w:val="num" w:pos="2880"/>
        </w:tabs>
        <w:ind w:left="2880" w:hanging="360"/>
      </w:pPr>
      <w:rPr>
        <w:rFonts w:ascii="Arial" w:hAnsi="Arial" w:hint="default"/>
      </w:rPr>
    </w:lvl>
    <w:lvl w:ilvl="4" w:tplc="3AC60F94" w:tentative="1">
      <w:start w:val="1"/>
      <w:numFmt w:val="bullet"/>
      <w:lvlText w:val="•"/>
      <w:lvlJc w:val="left"/>
      <w:pPr>
        <w:tabs>
          <w:tab w:val="num" w:pos="3600"/>
        </w:tabs>
        <w:ind w:left="3600" w:hanging="360"/>
      </w:pPr>
      <w:rPr>
        <w:rFonts w:ascii="Arial" w:hAnsi="Arial" w:hint="default"/>
      </w:rPr>
    </w:lvl>
    <w:lvl w:ilvl="5" w:tplc="2708B686" w:tentative="1">
      <w:start w:val="1"/>
      <w:numFmt w:val="bullet"/>
      <w:lvlText w:val="•"/>
      <w:lvlJc w:val="left"/>
      <w:pPr>
        <w:tabs>
          <w:tab w:val="num" w:pos="4320"/>
        </w:tabs>
        <w:ind w:left="4320" w:hanging="360"/>
      </w:pPr>
      <w:rPr>
        <w:rFonts w:ascii="Arial" w:hAnsi="Arial" w:hint="default"/>
      </w:rPr>
    </w:lvl>
    <w:lvl w:ilvl="6" w:tplc="DDA49BBE" w:tentative="1">
      <w:start w:val="1"/>
      <w:numFmt w:val="bullet"/>
      <w:lvlText w:val="•"/>
      <w:lvlJc w:val="left"/>
      <w:pPr>
        <w:tabs>
          <w:tab w:val="num" w:pos="5040"/>
        </w:tabs>
        <w:ind w:left="5040" w:hanging="360"/>
      </w:pPr>
      <w:rPr>
        <w:rFonts w:ascii="Arial" w:hAnsi="Arial" w:hint="default"/>
      </w:rPr>
    </w:lvl>
    <w:lvl w:ilvl="7" w:tplc="48462EA2" w:tentative="1">
      <w:start w:val="1"/>
      <w:numFmt w:val="bullet"/>
      <w:lvlText w:val="•"/>
      <w:lvlJc w:val="left"/>
      <w:pPr>
        <w:tabs>
          <w:tab w:val="num" w:pos="5760"/>
        </w:tabs>
        <w:ind w:left="5760" w:hanging="360"/>
      </w:pPr>
      <w:rPr>
        <w:rFonts w:ascii="Arial" w:hAnsi="Arial" w:hint="default"/>
      </w:rPr>
    </w:lvl>
    <w:lvl w:ilvl="8" w:tplc="7200E5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3B5AD7"/>
    <w:multiLevelType w:val="hybridMultilevel"/>
    <w:tmpl w:val="644E9E20"/>
    <w:lvl w:ilvl="0" w:tplc="0AB88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E4BDD"/>
    <w:multiLevelType w:val="hybridMultilevel"/>
    <w:tmpl w:val="44A0249C"/>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031225"/>
    <w:multiLevelType w:val="hybridMultilevel"/>
    <w:tmpl w:val="BCF24B0C"/>
    <w:lvl w:ilvl="0" w:tplc="80C81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34"/>
  </w:num>
  <w:num w:numId="3">
    <w:abstractNumId w:val="19"/>
  </w:num>
  <w:num w:numId="4">
    <w:abstractNumId w:val="17"/>
  </w:num>
  <w:num w:numId="5">
    <w:abstractNumId w:val="2"/>
  </w:num>
  <w:num w:numId="6">
    <w:abstractNumId w:val="29"/>
  </w:num>
  <w:num w:numId="7">
    <w:abstractNumId w:val="14"/>
  </w:num>
  <w:num w:numId="8">
    <w:abstractNumId w:val="24"/>
  </w:num>
  <w:num w:numId="9">
    <w:abstractNumId w:val="26"/>
  </w:num>
  <w:num w:numId="10">
    <w:abstractNumId w:val="23"/>
  </w:num>
  <w:num w:numId="11">
    <w:abstractNumId w:val="15"/>
  </w:num>
  <w:num w:numId="12">
    <w:abstractNumId w:val="12"/>
  </w:num>
  <w:num w:numId="13">
    <w:abstractNumId w:val="11"/>
  </w:num>
  <w:num w:numId="14">
    <w:abstractNumId w:val="4"/>
  </w:num>
  <w:num w:numId="15">
    <w:abstractNumId w:val="6"/>
  </w:num>
  <w:num w:numId="16">
    <w:abstractNumId w:val="28"/>
  </w:num>
  <w:num w:numId="17">
    <w:abstractNumId w:val="30"/>
  </w:num>
  <w:num w:numId="18">
    <w:abstractNumId w:val="31"/>
  </w:num>
  <w:num w:numId="19">
    <w:abstractNumId w:val="9"/>
  </w:num>
  <w:num w:numId="20">
    <w:abstractNumId w:val="33"/>
  </w:num>
  <w:num w:numId="21">
    <w:abstractNumId w:val="7"/>
  </w:num>
  <w:num w:numId="22">
    <w:abstractNumId w:val="25"/>
  </w:num>
  <w:num w:numId="23">
    <w:abstractNumId w:val="3"/>
  </w:num>
  <w:num w:numId="24">
    <w:abstractNumId w:val="13"/>
  </w:num>
  <w:num w:numId="25">
    <w:abstractNumId w:val="22"/>
  </w:num>
  <w:num w:numId="26">
    <w:abstractNumId w:val="8"/>
  </w:num>
  <w:num w:numId="27">
    <w:abstractNumId w:val="32"/>
  </w:num>
  <w:num w:numId="28">
    <w:abstractNumId w:val="1"/>
  </w:num>
  <w:num w:numId="29">
    <w:abstractNumId w:val="20"/>
  </w:num>
  <w:num w:numId="30">
    <w:abstractNumId w:val="16"/>
  </w:num>
  <w:num w:numId="31">
    <w:abstractNumId w:val="21"/>
  </w:num>
  <w:num w:numId="32">
    <w:abstractNumId w:val="0"/>
  </w:num>
  <w:num w:numId="33">
    <w:abstractNumId w:val="10"/>
  </w:num>
  <w:num w:numId="34">
    <w:abstractNumId w:val="27"/>
  </w:num>
  <w:num w:numId="35">
    <w:abstractNumId w:val="5"/>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24"/>
    <w:rsid w:val="0001074A"/>
    <w:rsid w:val="0001684F"/>
    <w:rsid w:val="00022E4A"/>
    <w:rsid w:val="00025DC6"/>
    <w:rsid w:val="0002707F"/>
    <w:rsid w:val="0003674E"/>
    <w:rsid w:val="00045C00"/>
    <w:rsid w:val="00045E9A"/>
    <w:rsid w:val="00047173"/>
    <w:rsid w:val="00052085"/>
    <w:rsid w:val="000576D2"/>
    <w:rsid w:val="000629EF"/>
    <w:rsid w:val="000631A1"/>
    <w:rsid w:val="000835F8"/>
    <w:rsid w:val="0008417C"/>
    <w:rsid w:val="000A1948"/>
    <w:rsid w:val="000A1BB2"/>
    <w:rsid w:val="000A493E"/>
    <w:rsid w:val="000A6394"/>
    <w:rsid w:val="000B7FED"/>
    <w:rsid w:val="000C038A"/>
    <w:rsid w:val="000C0C57"/>
    <w:rsid w:val="000C6598"/>
    <w:rsid w:val="000D0556"/>
    <w:rsid w:val="000D44B3"/>
    <w:rsid w:val="000D4C60"/>
    <w:rsid w:val="000E59AC"/>
    <w:rsid w:val="000F0CAD"/>
    <w:rsid w:val="001050FB"/>
    <w:rsid w:val="00112992"/>
    <w:rsid w:val="00123886"/>
    <w:rsid w:val="00126390"/>
    <w:rsid w:val="00145D43"/>
    <w:rsid w:val="00175130"/>
    <w:rsid w:val="001762F9"/>
    <w:rsid w:val="00192C46"/>
    <w:rsid w:val="00193BEB"/>
    <w:rsid w:val="001A08B3"/>
    <w:rsid w:val="001A52AD"/>
    <w:rsid w:val="001A791F"/>
    <w:rsid w:val="001A7B60"/>
    <w:rsid w:val="001B3BD4"/>
    <w:rsid w:val="001B52F0"/>
    <w:rsid w:val="001B563B"/>
    <w:rsid w:val="001B7A65"/>
    <w:rsid w:val="001E41F3"/>
    <w:rsid w:val="001F29AD"/>
    <w:rsid w:val="0020175D"/>
    <w:rsid w:val="00202E6A"/>
    <w:rsid w:val="00214481"/>
    <w:rsid w:val="002563D7"/>
    <w:rsid w:val="0026004D"/>
    <w:rsid w:val="002640DD"/>
    <w:rsid w:val="00275D12"/>
    <w:rsid w:val="00280786"/>
    <w:rsid w:val="002829F8"/>
    <w:rsid w:val="00284FEB"/>
    <w:rsid w:val="002860BA"/>
    <w:rsid w:val="002860C4"/>
    <w:rsid w:val="002B3CC5"/>
    <w:rsid w:val="002B5741"/>
    <w:rsid w:val="002C09B0"/>
    <w:rsid w:val="002D098C"/>
    <w:rsid w:val="002D3807"/>
    <w:rsid w:val="002D69FD"/>
    <w:rsid w:val="002E20E5"/>
    <w:rsid w:val="002E34D7"/>
    <w:rsid w:val="002E3B1C"/>
    <w:rsid w:val="002E472E"/>
    <w:rsid w:val="002F21B8"/>
    <w:rsid w:val="002F7747"/>
    <w:rsid w:val="00305409"/>
    <w:rsid w:val="003066FC"/>
    <w:rsid w:val="00307AE3"/>
    <w:rsid w:val="00312D70"/>
    <w:rsid w:val="00314CB0"/>
    <w:rsid w:val="00352463"/>
    <w:rsid w:val="003609EF"/>
    <w:rsid w:val="0036231A"/>
    <w:rsid w:val="00374DD4"/>
    <w:rsid w:val="0037650C"/>
    <w:rsid w:val="00381AD3"/>
    <w:rsid w:val="00385908"/>
    <w:rsid w:val="00386DE3"/>
    <w:rsid w:val="00393B47"/>
    <w:rsid w:val="003A12B5"/>
    <w:rsid w:val="003A2129"/>
    <w:rsid w:val="003B1601"/>
    <w:rsid w:val="003C3256"/>
    <w:rsid w:val="003D3705"/>
    <w:rsid w:val="003E1A36"/>
    <w:rsid w:val="00405735"/>
    <w:rsid w:val="00410371"/>
    <w:rsid w:val="004159AA"/>
    <w:rsid w:val="00423835"/>
    <w:rsid w:val="004242F1"/>
    <w:rsid w:val="00432BA2"/>
    <w:rsid w:val="00442243"/>
    <w:rsid w:val="004579AB"/>
    <w:rsid w:val="004670DC"/>
    <w:rsid w:val="00492475"/>
    <w:rsid w:val="004A74F8"/>
    <w:rsid w:val="004B75B7"/>
    <w:rsid w:val="004D2D51"/>
    <w:rsid w:val="004D4B54"/>
    <w:rsid w:val="004E71E8"/>
    <w:rsid w:val="004F123B"/>
    <w:rsid w:val="004F7153"/>
    <w:rsid w:val="00501AB6"/>
    <w:rsid w:val="00502F2B"/>
    <w:rsid w:val="00510514"/>
    <w:rsid w:val="005141D9"/>
    <w:rsid w:val="0051580D"/>
    <w:rsid w:val="0052597D"/>
    <w:rsid w:val="005401E0"/>
    <w:rsid w:val="0054508A"/>
    <w:rsid w:val="00547111"/>
    <w:rsid w:val="0055266B"/>
    <w:rsid w:val="005547DD"/>
    <w:rsid w:val="005919BD"/>
    <w:rsid w:val="00592D74"/>
    <w:rsid w:val="005A3198"/>
    <w:rsid w:val="005A37B8"/>
    <w:rsid w:val="005A717B"/>
    <w:rsid w:val="005C7148"/>
    <w:rsid w:val="005E2C44"/>
    <w:rsid w:val="005E5D11"/>
    <w:rsid w:val="005F2C39"/>
    <w:rsid w:val="00612E2E"/>
    <w:rsid w:val="006164F1"/>
    <w:rsid w:val="00621188"/>
    <w:rsid w:val="006257ED"/>
    <w:rsid w:val="0063475F"/>
    <w:rsid w:val="00653DE4"/>
    <w:rsid w:val="00663462"/>
    <w:rsid w:val="00664915"/>
    <w:rsid w:val="00665C47"/>
    <w:rsid w:val="00675450"/>
    <w:rsid w:val="006758A8"/>
    <w:rsid w:val="00677560"/>
    <w:rsid w:val="00687020"/>
    <w:rsid w:val="00692CEE"/>
    <w:rsid w:val="00695808"/>
    <w:rsid w:val="006B46FB"/>
    <w:rsid w:val="006D1E24"/>
    <w:rsid w:val="006E1F49"/>
    <w:rsid w:val="006E21FB"/>
    <w:rsid w:val="006F2774"/>
    <w:rsid w:val="007103C9"/>
    <w:rsid w:val="0073382F"/>
    <w:rsid w:val="00737DE1"/>
    <w:rsid w:val="007401BF"/>
    <w:rsid w:val="0074442F"/>
    <w:rsid w:val="00761DFA"/>
    <w:rsid w:val="00764E43"/>
    <w:rsid w:val="00771BC3"/>
    <w:rsid w:val="00792342"/>
    <w:rsid w:val="00794DCA"/>
    <w:rsid w:val="007977A8"/>
    <w:rsid w:val="007A1E9E"/>
    <w:rsid w:val="007B05D9"/>
    <w:rsid w:val="007B43F1"/>
    <w:rsid w:val="007B512A"/>
    <w:rsid w:val="007B6BA0"/>
    <w:rsid w:val="007B7A6A"/>
    <w:rsid w:val="007C2097"/>
    <w:rsid w:val="007C22D6"/>
    <w:rsid w:val="007C3136"/>
    <w:rsid w:val="007D00EC"/>
    <w:rsid w:val="007D0B63"/>
    <w:rsid w:val="007D6A07"/>
    <w:rsid w:val="007D6EBE"/>
    <w:rsid w:val="007E03E7"/>
    <w:rsid w:val="007E18DC"/>
    <w:rsid w:val="007F7259"/>
    <w:rsid w:val="008025F7"/>
    <w:rsid w:val="00803723"/>
    <w:rsid w:val="008040A8"/>
    <w:rsid w:val="0081506D"/>
    <w:rsid w:val="00816152"/>
    <w:rsid w:val="00816AB9"/>
    <w:rsid w:val="00817743"/>
    <w:rsid w:val="00827942"/>
    <w:rsid w:val="008279FA"/>
    <w:rsid w:val="00830098"/>
    <w:rsid w:val="00857A6D"/>
    <w:rsid w:val="008626E7"/>
    <w:rsid w:val="00870221"/>
    <w:rsid w:val="00870EE7"/>
    <w:rsid w:val="00880080"/>
    <w:rsid w:val="00884DEC"/>
    <w:rsid w:val="008863B9"/>
    <w:rsid w:val="00891058"/>
    <w:rsid w:val="008A0EE0"/>
    <w:rsid w:val="008A45A6"/>
    <w:rsid w:val="008B0C24"/>
    <w:rsid w:val="008B6BDF"/>
    <w:rsid w:val="008D16B7"/>
    <w:rsid w:val="008D3CCC"/>
    <w:rsid w:val="008D46D1"/>
    <w:rsid w:val="008D53E5"/>
    <w:rsid w:val="008E2F4B"/>
    <w:rsid w:val="008F3789"/>
    <w:rsid w:val="008F686C"/>
    <w:rsid w:val="009148DE"/>
    <w:rsid w:val="00930D6C"/>
    <w:rsid w:val="00931014"/>
    <w:rsid w:val="0093237C"/>
    <w:rsid w:val="00941328"/>
    <w:rsid w:val="00941E30"/>
    <w:rsid w:val="00945F94"/>
    <w:rsid w:val="00950EAE"/>
    <w:rsid w:val="0095457B"/>
    <w:rsid w:val="00962816"/>
    <w:rsid w:val="0097454E"/>
    <w:rsid w:val="009767BF"/>
    <w:rsid w:val="009777D9"/>
    <w:rsid w:val="0098675C"/>
    <w:rsid w:val="00991B88"/>
    <w:rsid w:val="0099794B"/>
    <w:rsid w:val="009A5753"/>
    <w:rsid w:val="009A579D"/>
    <w:rsid w:val="009B6FCB"/>
    <w:rsid w:val="009E3297"/>
    <w:rsid w:val="009E75D7"/>
    <w:rsid w:val="009F734F"/>
    <w:rsid w:val="00A06370"/>
    <w:rsid w:val="00A13F65"/>
    <w:rsid w:val="00A176C9"/>
    <w:rsid w:val="00A246B6"/>
    <w:rsid w:val="00A26906"/>
    <w:rsid w:val="00A271A5"/>
    <w:rsid w:val="00A34D25"/>
    <w:rsid w:val="00A47E70"/>
    <w:rsid w:val="00A50CF0"/>
    <w:rsid w:val="00A52A38"/>
    <w:rsid w:val="00A61C03"/>
    <w:rsid w:val="00A63F73"/>
    <w:rsid w:val="00A65051"/>
    <w:rsid w:val="00A736F7"/>
    <w:rsid w:val="00A7671C"/>
    <w:rsid w:val="00A82A7D"/>
    <w:rsid w:val="00AA2CBC"/>
    <w:rsid w:val="00AA46B2"/>
    <w:rsid w:val="00AB1381"/>
    <w:rsid w:val="00AB23EF"/>
    <w:rsid w:val="00AC5820"/>
    <w:rsid w:val="00AC6A5F"/>
    <w:rsid w:val="00AD1CD8"/>
    <w:rsid w:val="00AE27F3"/>
    <w:rsid w:val="00AF5C36"/>
    <w:rsid w:val="00B10551"/>
    <w:rsid w:val="00B258BB"/>
    <w:rsid w:val="00B43FC0"/>
    <w:rsid w:val="00B52A09"/>
    <w:rsid w:val="00B67B97"/>
    <w:rsid w:val="00B82F3F"/>
    <w:rsid w:val="00B87C28"/>
    <w:rsid w:val="00B91BBF"/>
    <w:rsid w:val="00B94B6A"/>
    <w:rsid w:val="00B968C8"/>
    <w:rsid w:val="00B97D8B"/>
    <w:rsid w:val="00BA1710"/>
    <w:rsid w:val="00BA3EC5"/>
    <w:rsid w:val="00BA4672"/>
    <w:rsid w:val="00BA51D9"/>
    <w:rsid w:val="00BB5DFC"/>
    <w:rsid w:val="00BD279D"/>
    <w:rsid w:val="00BD4265"/>
    <w:rsid w:val="00BD6BB8"/>
    <w:rsid w:val="00BE44C9"/>
    <w:rsid w:val="00BF0693"/>
    <w:rsid w:val="00C118DA"/>
    <w:rsid w:val="00C245A8"/>
    <w:rsid w:val="00C34CBC"/>
    <w:rsid w:val="00C3669D"/>
    <w:rsid w:val="00C44FF8"/>
    <w:rsid w:val="00C55186"/>
    <w:rsid w:val="00C57209"/>
    <w:rsid w:val="00C603EB"/>
    <w:rsid w:val="00C626B0"/>
    <w:rsid w:val="00C66BA2"/>
    <w:rsid w:val="00C70673"/>
    <w:rsid w:val="00C76608"/>
    <w:rsid w:val="00C82B13"/>
    <w:rsid w:val="00C870F6"/>
    <w:rsid w:val="00C9322C"/>
    <w:rsid w:val="00C95985"/>
    <w:rsid w:val="00CB4F95"/>
    <w:rsid w:val="00CC1DD7"/>
    <w:rsid w:val="00CC5026"/>
    <w:rsid w:val="00CC5572"/>
    <w:rsid w:val="00CC68D0"/>
    <w:rsid w:val="00CC6BC9"/>
    <w:rsid w:val="00CF5BCD"/>
    <w:rsid w:val="00D03F9A"/>
    <w:rsid w:val="00D0529E"/>
    <w:rsid w:val="00D05BF9"/>
    <w:rsid w:val="00D06D51"/>
    <w:rsid w:val="00D14B4C"/>
    <w:rsid w:val="00D24991"/>
    <w:rsid w:val="00D50255"/>
    <w:rsid w:val="00D5273B"/>
    <w:rsid w:val="00D66520"/>
    <w:rsid w:val="00D765E3"/>
    <w:rsid w:val="00D844F1"/>
    <w:rsid w:val="00D84AE9"/>
    <w:rsid w:val="00DC0393"/>
    <w:rsid w:val="00DC132A"/>
    <w:rsid w:val="00DD0160"/>
    <w:rsid w:val="00DE34CF"/>
    <w:rsid w:val="00DE5F61"/>
    <w:rsid w:val="00DF1CB1"/>
    <w:rsid w:val="00DF5B50"/>
    <w:rsid w:val="00E0212D"/>
    <w:rsid w:val="00E028DC"/>
    <w:rsid w:val="00E07854"/>
    <w:rsid w:val="00E13F3D"/>
    <w:rsid w:val="00E21229"/>
    <w:rsid w:val="00E21D4D"/>
    <w:rsid w:val="00E34898"/>
    <w:rsid w:val="00E5002E"/>
    <w:rsid w:val="00E5168C"/>
    <w:rsid w:val="00E652CE"/>
    <w:rsid w:val="00E71745"/>
    <w:rsid w:val="00E83416"/>
    <w:rsid w:val="00E84ADB"/>
    <w:rsid w:val="00E84B4E"/>
    <w:rsid w:val="00E861BA"/>
    <w:rsid w:val="00E90D71"/>
    <w:rsid w:val="00E96CE2"/>
    <w:rsid w:val="00EB09B7"/>
    <w:rsid w:val="00EC1608"/>
    <w:rsid w:val="00EC207C"/>
    <w:rsid w:val="00EC496D"/>
    <w:rsid w:val="00EE5DC5"/>
    <w:rsid w:val="00EE7D7C"/>
    <w:rsid w:val="00F0049D"/>
    <w:rsid w:val="00F0389A"/>
    <w:rsid w:val="00F203D4"/>
    <w:rsid w:val="00F25D98"/>
    <w:rsid w:val="00F300FB"/>
    <w:rsid w:val="00F3587E"/>
    <w:rsid w:val="00F455CC"/>
    <w:rsid w:val="00F52428"/>
    <w:rsid w:val="00F56A5E"/>
    <w:rsid w:val="00F67706"/>
    <w:rsid w:val="00F73718"/>
    <w:rsid w:val="00F802DF"/>
    <w:rsid w:val="00F93DF1"/>
    <w:rsid w:val="00F96464"/>
    <w:rsid w:val="00FB4094"/>
    <w:rsid w:val="00FB6386"/>
    <w:rsid w:val="00FC31F0"/>
    <w:rsid w:val="00FD450F"/>
    <w:rsid w:val="00FE2F37"/>
    <w:rsid w:val="00FE67D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BD4265"/>
  </w:style>
  <w:style w:type="paragraph" w:customStyle="1" w:styleId="Guidance">
    <w:name w:val="Guidance"/>
    <w:basedOn w:val="Normal"/>
    <w:rsid w:val="00BD4265"/>
    <w:rPr>
      <w:i/>
      <w:color w:val="0000FF"/>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D4265"/>
    <w:rPr>
      <w:rFonts w:ascii="Times New Roman" w:hAnsi="Times New Roman"/>
      <w:sz w:val="16"/>
      <w:lang w:val="en-GB" w:eastAsia="en-US"/>
    </w:rPr>
  </w:style>
  <w:style w:type="character" w:customStyle="1" w:styleId="B1Char1">
    <w:name w:val="B1 Char1"/>
    <w:link w:val="B1"/>
    <w:qFormat/>
    <w:rsid w:val="00BD4265"/>
    <w:rPr>
      <w:rFonts w:ascii="Times New Roman" w:hAnsi="Times New Roman"/>
      <w:lang w:val="en-GB" w:eastAsia="en-US"/>
    </w:rPr>
  </w:style>
  <w:style w:type="character" w:customStyle="1" w:styleId="THChar">
    <w:name w:val="TH Char"/>
    <w:link w:val="TH"/>
    <w:rsid w:val="00BD4265"/>
    <w:rPr>
      <w:rFonts w:ascii="Arial" w:hAnsi="Arial"/>
      <w:b/>
      <w:lang w:val="en-GB" w:eastAsia="en-US"/>
    </w:rPr>
  </w:style>
  <w:style w:type="paragraph" w:styleId="IndexHeading">
    <w:name w:val="index heading"/>
    <w:basedOn w:val="Normal"/>
    <w:next w:val="Normal"/>
    <w:rsid w:val="00BD4265"/>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BD4265"/>
    <w:pPr>
      <w:overflowPunct w:val="0"/>
      <w:autoSpaceDE w:val="0"/>
      <w:autoSpaceDN w:val="0"/>
      <w:adjustRightInd w:val="0"/>
      <w:ind w:left="851"/>
      <w:textAlignment w:val="baseline"/>
    </w:pPr>
  </w:style>
  <w:style w:type="paragraph" w:customStyle="1" w:styleId="INDENT2">
    <w:name w:val="INDENT2"/>
    <w:basedOn w:val="Normal"/>
    <w:rsid w:val="00BD4265"/>
    <w:pPr>
      <w:overflowPunct w:val="0"/>
      <w:autoSpaceDE w:val="0"/>
      <w:autoSpaceDN w:val="0"/>
      <w:adjustRightInd w:val="0"/>
      <w:ind w:left="1135" w:hanging="284"/>
      <w:textAlignment w:val="baseline"/>
    </w:pPr>
  </w:style>
  <w:style w:type="paragraph" w:customStyle="1" w:styleId="INDENT3">
    <w:name w:val="INDENT3"/>
    <w:basedOn w:val="Normal"/>
    <w:rsid w:val="00BD4265"/>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BD426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BD4265"/>
    <w:pPr>
      <w:keepNext/>
      <w:keepLines/>
      <w:overflowPunct w:val="0"/>
      <w:autoSpaceDE w:val="0"/>
      <w:autoSpaceDN w:val="0"/>
      <w:adjustRightInd w:val="0"/>
      <w:textAlignment w:val="baseline"/>
    </w:pPr>
    <w:rPr>
      <w:b/>
    </w:rPr>
  </w:style>
  <w:style w:type="paragraph" w:customStyle="1" w:styleId="enumlev2">
    <w:name w:val="enumlev2"/>
    <w:basedOn w:val="Normal"/>
    <w:rsid w:val="00BD426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BD4265"/>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cap"/>
    <w:basedOn w:val="Normal"/>
    <w:next w:val="Normal"/>
    <w:uiPriority w:val="35"/>
    <w:qFormat/>
    <w:rsid w:val="00BD4265"/>
    <w:pPr>
      <w:overflowPunct w:val="0"/>
      <w:autoSpaceDE w:val="0"/>
      <w:autoSpaceDN w:val="0"/>
      <w:adjustRightInd w:val="0"/>
      <w:spacing w:before="120" w:after="120"/>
      <w:textAlignment w:val="baseline"/>
    </w:pPr>
    <w:rPr>
      <w:b/>
    </w:rPr>
  </w:style>
  <w:style w:type="character" w:customStyle="1" w:styleId="DocumentMapChar">
    <w:name w:val="Document Map Char"/>
    <w:link w:val="DocumentMap"/>
    <w:uiPriority w:val="99"/>
    <w:rsid w:val="00BD4265"/>
    <w:rPr>
      <w:rFonts w:ascii="Tahoma" w:hAnsi="Tahoma" w:cs="Tahoma"/>
      <w:shd w:val="clear" w:color="auto" w:fill="000080"/>
      <w:lang w:val="en-GB" w:eastAsia="en-US"/>
    </w:rPr>
  </w:style>
  <w:style w:type="paragraph" w:styleId="PlainText">
    <w:name w:val="Plain Text"/>
    <w:basedOn w:val="Normal"/>
    <w:link w:val="PlainTextChar"/>
    <w:rsid w:val="00BD4265"/>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BD4265"/>
    <w:rPr>
      <w:rFonts w:ascii="Courier New" w:hAnsi="Courier New"/>
      <w:lang w:val="nb-NO"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D4265"/>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D4265"/>
    <w:rPr>
      <w:rFonts w:ascii="Times New Roman" w:eastAsia="MS Mincho" w:hAnsi="Times New Roman"/>
      <w:lang w:val="en-GB" w:eastAsia="en-GB"/>
    </w:rPr>
  </w:style>
  <w:style w:type="paragraph" w:styleId="BodyText2">
    <w:name w:val="Body Text 2"/>
    <w:basedOn w:val="Normal"/>
    <w:link w:val="BodyText2Char"/>
    <w:rsid w:val="00BD4265"/>
    <w:pPr>
      <w:widowControl w:val="0"/>
      <w:tabs>
        <w:tab w:val="left" w:pos="2205"/>
      </w:tabs>
      <w:overflowPunct w:val="0"/>
      <w:autoSpaceDE w:val="0"/>
      <w:autoSpaceDN w:val="0"/>
      <w:adjustRightInd w:val="0"/>
      <w:spacing w:after="0"/>
      <w:ind w:left="630"/>
      <w:jc w:val="both"/>
      <w:textAlignment w:val="baseline"/>
    </w:pPr>
    <w:rPr>
      <w:kern w:val="2"/>
      <w:sz w:val="21"/>
      <w:lang w:val="en-US" w:eastAsia="ja-JP"/>
    </w:rPr>
  </w:style>
  <w:style w:type="character" w:customStyle="1" w:styleId="BodyText2Char">
    <w:name w:val="Body Text 2 Char"/>
    <w:basedOn w:val="DefaultParagraphFont"/>
    <w:link w:val="BodyText2"/>
    <w:rsid w:val="00BD4265"/>
    <w:rPr>
      <w:rFonts w:ascii="Times New Roman" w:hAnsi="Times New Roman"/>
      <w:kern w:val="2"/>
      <w:sz w:val="21"/>
      <w:lang w:val="en-US" w:eastAsia="ja-JP"/>
    </w:rPr>
  </w:style>
  <w:style w:type="paragraph" w:styleId="BodyTextIndent2">
    <w:name w:val="Body Text Indent 2"/>
    <w:basedOn w:val="Normal"/>
    <w:link w:val="BodyTextIndent2Char"/>
    <w:rsid w:val="00BD4265"/>
    <w:pPr>
      <w:widowControl w:val="0"/>
      <w:tabs>
        <w:tab w:val="left" w:pos="2205"/>
      </w:tabs>
      <w:overflowPunct w:val="0"/>
      <w:autoSpaceDE w:val="0"/>
      <w:autoSpaceDN w:val="0"/>
      <w:adjustRightInd w:val="0"/>
      <w:spacing w:after="0"/>
      <w:ind w:left="200"/>
      <w:jc w:val="both"/>
      <w:textAlignment w:val="baseline"/>
    </w:pPr>
    <w:rPr>
      <w:kern w:val="2"/>
      <w:lang w:val="en-US" w:eastAsia="ja-JP"/>
    </w:rPr>
  </w:style>
  <w:style w:type="character" w:customStyle="1" w:styleId="BodyTextIndent2Char">
    <w:name w:val="Body Text Indent 2 Char"/>
    <w:basedOn w:val="DefaultParagraphFont"/>
    <w:link w:val="BodyTextIndent2"/>
    <w:rsid w:val="00BD4265"/>
    <w:rPr>
      <w:rFonts w:ascii="Times New Roman" w:hAnsi="Times New Roman"/>
      <w:kern w:val="2"/>
      <w:lang w:val="en-US" w:eastAsia="ja-JP"/>
    </w:rPr>
  </w:style>
  <w:style w:type="paragraph" w:styleId="BodyTextIndent3">
    <w:name w:val="Body Text Indent 3"/>
    <w:basedOn w:val="Normal"/>
    <w:link w:val="BodyTextIndent3Char"/>
    <w:rsid w:val="00BD426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BD4265"/>
    <w:rPr>
      <w:rFonts w:ascii="Times New Roman" w:hAnsi="Times New Roman"/>
      <w:lang w:val="en-US" w:eastAsia="ja-JP"/>
    </w:rPr>
  </w:style>
  <w:style w:type="paragraph" w:customStyle="1" w:styleId="numberedlist">
    <w:name w:val="numbered list"/>
    <w:basedOn w:val="ListBullet"/>
    <w:rsid w:val="00BD426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BD4265"/>
    <w:rPr>
      <w:rFonts w:ascii="Arial" w:eastAsia="MS Mincho" w:hAnsi="Arial"/>
      <w:lang w:val="en-GB" w:eastAsia="en-US"/>
    </w:rPr>
  </w:style>
  <w:style w:type="paragraph" w:customStyle="1" w:styleId="TabList">
    <w:name w:val="TabList"/>
    <w:basedOn w:val="Normal"/>
    <w:rsid w:val="00BD4265"/>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BD4265"/>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BD4265"/>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rsid w:val="00BD4265"/>
    <w:pPr>
      <w:overflowPunct w:val="0"/>
      <w:autoSpaceDE w:val="0"/>
      <w:autoSpaceDN w:val="0"/>
      <w:adjustRightInd w:val="0"/>
      <w:spacing w:after="0"/>
      <w:textAlignment w:val="baseline"/>
    </w:pPr>
    <w:rPr>
      <w:rFonts w:eastAsia="MS Mincho"/>
      <w:b/>
    </w:rPr>
  </w:style>
  <w:style w:type="paragraph" w:customStyle="1" w:styleId="text">
    <w:name w:val="text"/>
    <w:basedOn w:val="Normal"/>
    <w:rsid w:val="00BD4265"/>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rsid w:val="00BD4265"/>
    <w:pPr>
      <w:numPr>
        <w:numId w:val="5"/>
      </w:numPr>
      <w:overflowPunct w:val="0"/>
      <w:autoSpaceDE w:val="0"/>
      <w:autoSpaceDN w:val="0"/>
      <w:adjustRightInd w:val="0"/>
      <w:textAlignment w:val="baseline"/>
    </w:pPr>
  </w:style>
  <w:style w:type="paragraph" w:customStyle="1" w:styleId="berschrift1H1">
    <w:name w:val="Überschrift 1.H1"/>
    <w:basedOn w:val="Normal"/>
    <w:next w:val="Normal"/>
    <w:rsid w:val="00BD426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4265"/>
    <w:pPr>
      <w:widowControl/>
      <w:numPr>
        <w:numId w:val="1"/>
      </w:numPr>
      <w:spacing w:after="120"/>
    </w:pPr>
    <w:rPr>
      <w:rFonts w:eastAsia="MS Mincho"/>
      <w:lang w:val="en-US"/>
    </w:rPr>
  </w:style>
  <w:style w:type="paragraph" w:customStyle="1" w:styleId="textintend2">
    <w:name w:val="text intend 2"/>
    <w:basedOn w:val="text"/>
    <w:rsid w:val="00BD4265"/>
    <w:pPr>
      <w:widowControl/>
      <w:numPr>
        <w:numId w:val="2"/>
      </w:numPr>
      <w:spacing w:after="120"/>
    </w:pPr>
    <w:rPr>
      <w:rFonts w:eastAsia="MS Mincho"/>
      <w:lang w:val="en-US"/>
    </w:rPr>
  </w:style>
  <w:style w:type="paragraph" w:customStyle="1" w:styleId="textintend3">
    <w:name w:val="text intend 3"/>
    <w:basedOn w:val="text"/>
    <w:rsid w:val="00BD4265"/>
    <w:pPr>
      <w:widowControl/>
      <w:numPr>
        <w:numId w:val="3"/>
      </w:numPr>
      <w:spacing w:after="120"/>
    </w:pPr>
    <w:rPr>
      <w:rFonts w:eastAsia="MS Mincho"/>
      <w:lang w:val="en-US"/>
    </w:rPr>
  </w:style>
  <w:style w:type="paragraph" w:customStyle="1" w:styleId="normalpuce">
    <w:name w:val="normal puce"/>
    <w:basedOn w:val="Normal"/>
    <w:rsid w:val="00BD4265"/>
    <w:pPr>
      <w:widowControl w:val="0"/>
      <w:numPr>
        <w:numId w:val="6"/>
      </w:numPr>
      <w:overflowPunct w:val="0"/>
      <w:autoSpaceDE w:val="0"/>
      <w:autoSpaceDN w:val="0"/>
      <w:adjustRightInd w:val="0"/>
      <w:spacing w:before="60" w:after="60"/>
      <w:jc w:val="both"/>
      <w:textAlignment w:val="baseline"/>
    </w:pPr>
    <w:rPr>
      <w:rFonts w:eastAsia="MS Mincho"/>
    </w:rPr>
  </w:style>
  <w:style w:type="character" w:customStyle="1" w:styleId="CommentTextChar">
    <w:name w:val="Comment Text Char"/>
    <w:link w:val="CommentText"/>
    <w:uiPriority w:val="99"/>
    <w:rsid w:val="00BD4265"/>
    <w:rPr>
      <w:rFonts w:ascii="Times New Roman" w:hAnsi="Times New Roman"/>
      <w:lang w:val="en-GB" w:eastAsia="en-US"/>
    </w:rPr>
  </w:style>
  <w:style w:type="paragraph" w:customStyle="1" w:styleId="TdocHeading1">
    <w:name w:val="Tdoc_Heading_1"/>
    <w:basedOn w:val="Heading1"/>
    <w:next w:val="Normal"/>
    <w:autoRedefine/>
    <w:rsid w:val="00BD426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rPr>
  </w:style>
  <w:style w:type="paragraph" w:styleId="Date">
    <w:name w:val="Date"/>
    <w:basedOn w:val="Normal"/>
    <w:next w:val="Normal"/>
    <w:link w:val="DateChar"/>
    <w:rsid w:val="00BD4265"/>
    <w:pPr>
      <w:overflowPunct w:val="0"/>
      <w:autoSpaceDE w:val="0"/>
      <w:autoSpaceDN w:val="0"/>
      <w:adjustRightInd w:val="0"/>
      <w:spacing w:after="0"/>
      <w:jc w:val="both"/>
      <w:textAlignment w:val="baseline"/>
    </w:pPr>
    <w:rPr>
      <w:lang w:val="x-none" w:eastAsia="x-none"/>
    </w:rPr>
  </w:style>
  <w:style w:type="character" w:customStyle="1" w:styleId="DateChar">
    <w:name w:val="Date Char"/>
    <w:basedOn w:val="DefaultParagraphFont"/>
    <w:link w:val="Date"/>
    <w:rsid w:val="00BD4265"/>
    <w:rPr>
      <w:rFonts w:ascii="Times New Roman" w:hAnsi="Times New Roman"/>
      <w:lang w:val="x-none" w:eastAsia="x-none"/>
    </w:rPr>
  </w:style>
  <w:style w:type="paragraph" w:customStyle="1" w:styleId="Meetingcaption">
    <w:name w:val="Meeting caption"/>
    <w:basedOn w:val="Normal"/>
    <w:rsid w:val="00BD426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rPr>
  </w:style>
  <w:style w:type="paragraph" w:customStyle="1" w:styleId="para">
    <w:name w:val="para"/>
    <w:basedOn w:val="Normal"/>
    <w:rsid w:val="00BD4265"/>
    <w:pPr>
      <w:overflowPunct w:val="0"/>
      <w:autoSpaceDE w:val="0"/>
      <w:autoSpaceDN w:val="0"/>
      <w:adjustRightInd w:val="0"/>
      <w:spacing w:after="240"/>
      <w:jc w:val="both"/>
      <w:textAlignment w:val="baseline"/>
    </w:pPr>
    <w:rPr>
      <w:rFonts w:ascii="Helvetica" w:hAnsi="Helvetica"/>
    </w:rPr>
  </w:style>
  <w:style w:type="paragraph" w:customStyle="1" w:styleId="Cell">
    <w:name w:val="Cell"/>
    <w:basedOn w:val="Normal"/>
    <w:rsid w:val="00BD4265"/>
    <w:pPr>
      <w:overflowPunct w:val="0"/>
      <w:autoSpaceDE w:val="0"/>
      <w:autoSpaceDN w:val="0"/>
      <w:adjustRightInd w:val="0"/>
      <w:spacing w:after="0" w:line="240" w:lineRule="exact"/>
      <w:jc w:val="center"/>
      <w:textAlignment w:val="baseline"/>
    </w:pPr>
    <w:rPr>
      <w:sz w:val="16"/>
      <w:lang w:val="en-US" w:eastAsia="ja-JP"/>
    </w:rPr>
  </w:style>
  <w:style w:type="character" w:customStyle="1" w:styleId="BalloonTextChar">
    <w:name w:val="Balloon Text Char"/>
    <w:link w:val="BalloonText"/>
    <w:uiPriority w:val="99"/>
    <w:rsid w:val="00BD4265"/>
    <w:rPr>
      <w:rFonts w:ascii="Tahoma" w:hAnsi="Tahoma" w:cs="Tahoma"/>
      <w:sz w:val="16"/>
      <w:szCs w:val="16"/>
      <w:lang w:val="en-GB" w:eastAsia="en-US"/>
    </w:rPr>
  </w:style>
  <w:style w:type="paragraph" w:customStyle="1" w:styleId="h60">
    <w:name w:val="h6"/>
    <w:basedOn w:val="Normal"/>
    <w:rsid w:val="00BD426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BD426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CommentSubjectChar">
    <w:name w:val="Comment Subject Char"/>
    <w:link w:val="CommentSubject"/>
    <w:uiPriority w:val="99"/>
    <w:rsid w:val="00BD4265"/>
    <w:rPr>
      <w:rFonts w:ascii="Times New Roman" w:hAnsi="Times New Roman"/>
      <w:b/>
      <w:bCs/>
      <w:lang w:val="en-GB" w:eastAsia="en-US"/>
    </w:rPr>
  </w:style>
  <w:style w:type="paragraph" w:customStyle="1" w:styleId="tah0">
    <w:name w:val="tah"/>
    <w:basedOn w:val="Normal"/>
    <w:rsid w:val="00BD4265"/>
    <w:pPr>
      <w:keepNext/>
      <w:overflowPunct w:val="0"/>
      <w:autoSpaceDE w:val="0"/>
      <w:autoSpaceDN w:val="0"/>
      <w:spacing w:after="0"/>
      <w:jc w:val="center"/>
    </w:pPr>
    <w:rPr>
      <w:rFonts w:ascii="Arial" w:eastAsia="Batang" w:hAnsi="Arial" w:cs="Arial"/>
      <w:b/>
      <w:bCs/>
      <w:sz w:val="18"/>
      <w:szCs w:val="18"/>
      <w:lang w:val="en-US"/>
    </w:rPr>
  </w:style>
  <w:style w:type="character" w:customStyle="1" w:styleId="GuidanceChar">
    <w:name w:val="Guidance Char"/>
    <w:rsid w:val="00BD4265"/>
    <w:rPr>
      <w:i/>
      <w:color w:val="0000FF"/>
      <w:lang w:val="en-GB" w:eastAsia="ja-JP" w:bidi="ar-SA"/>
    </w:rPr>
  </w:style>
  <w:style w:type="paragraph" w:customStyle="1" w:styleId="CharCharCharChar">
    <w:name w:val="Char Char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BD42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sid w:val="00BD4265"/>
    <w:rPr>
      <w:i/>
      <w:iCs/>
    </w:rPr>
  </w:style>
  <w:style w:type="character" w:customStyle="1" w:styleId="h4CharChar">
    <w:name w:val="h4 Char Char"/>
    <w:rsid w:val="00BD4265"/>
    <w:rPr>
      <w:rFonts w:ascii="Arial" w:hAnsi="Arial"/>
      <w:sz w:val="24"/>
      <w:lang w:val="en-GB" w:eastAsia="ja-JP" w:bidi="ar-SA"/>
    </w:rPr>
  </w:style>
  <w:style w:type="table" w:styleId="TableGrid">
    <w:name w:val="Table Grid"/>
    <w:basedOn w:val="TableNormal"/>
    <w:uiPriority w:val="59"/>
    <w:rsid w:val="00BD42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D4265"/>
    <w:pPr>
      <w:tabs>
        <w:tab w:val="num" w:pos="2560"/>
      </w:tabs>
      <w:ind w:left="2560" w:hanging="357"/>
    </w:pPr>
    <w:rPr>
      <w:lang w:val="en-AU" w:eastAsia="ko-KR"/>
    </w:rPr>
  </w:style>
  <w:style w:type="character" w:customStyle="1" w:styleId="B1Zchn">
    <w:name w:val="B1 Zchn"/>
    <w:rsid w:val="00BD426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D4265"/>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D4265"/>
    <w:rPr>
      <w:rFonts w:ascii="Arial" w:hAnsi="Arial"/>
      <w:sz w:val="28"/>
      <w:lang w:val="en-GB" w:eastAsia="en-US"/>
    </w:rPr>
  </w:style>
  <w:style w:type="character" w:customStyle="1" w:styleId="CharChar5">
    <w:name w:val="Char Char5"/>
    <w:semiHidden/>
    <w:rsid w:val="00BD4265"/>
    <w:rPr>
      <w:rFonts w:ascii="Times New Roman" w:hAnsi="Times New Roman"/>
      <w:lang w:eastAsia="en-US"/>
    </w:rPr>
  </w:style>
  <w:style w:type="character" w:customStyle="1" w:styleId="Heading1Char">
    <w:name w:val="Heading 1 Char"/>
    <w:aliases w:val="H1 Char1,h1 Char1"/>
    <w:link w:val="Heading1"/>
    <w:rsid w:val="00BD426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BD4265"/>
    <w:rPr>
      <w:rFonts w:ascii="Arial" w:hAnsi="Arial"/>
      <w:sz w:val="32"/>
      <w:lang w:val="en-GB" w:eastAsia="en-US"/>
    </w:rPr>
  </w:style>
  <w:style w:type="character" w:customStyle="1" w:styleId="Heading4Char">
    <w:name w:val="Heading 4 Char"/>
    <w:aliases w:val="h4 Char"/>
    <w:link w:val="Heading4"/>
    <w:rsid w:val="00BD4265"/>
    <w:rPr>
      <w:rFonts w:ascii="Arial" w:hAnsi="Arial"/>
      <w:sz w:val="24"/>
      <w:lang w:val="en-GB" w:eastAsia="en-US"/>
    </w:rPr>
  </w:style>
  <w:style w:type="character" w:customStyle="1" w:styleId="Heading5Char">
    <w:name w:val="Heading 5 Char"/>
    <w:aliases w:val="h5 Char,Heading5 Char"/>
    <w:link w:val="Heading5"/>
    <w:rsid w:val="00BD4265"/>
    <w:rPr>
      <w:rFonts w:ascii="Arial" w:hAnsi="Arial"/>
      <w:sz w:val="22"/>
      <w:lang w:val="en-GB" w:eastAsia="en-US"/>
    </w:rPr>
  </w:style>
  <w:style w:type="character" w:customStyle="1" w:styleId="Heading6Char">
    <w:name w:val="Heading 6 Char"/>
    <w:link w:val="Heading6"/>
    <w:rsid w:val="00BD4265"/>
    <w:rPr>
      <w:rFonts w:ascii="Arial" w:hAnsi="Arial"/>
      <w:lang w:val="en-GB" w:eastAsia="en-US"/>
    </w:rPr>
  </w:style>
  <w:style w:type="character" w:customStyle="1" w:styleId="Heading7Char">
    <w:name w:val="Heading 7 Char"/>
    <w:link w:val="Heading7"/>
    <w:rsid w:val="00BD4265"/>
    <w:rPr>
      <w:rFonts w:ascii="Arial" w:hAnsi="Arial"/>
      <w:lang w:val="en-GB" w:eastAsia="en-US"/>
    </w:rPr>
  </w:style>
  <w:style w:type="character" w:customStyle="1" w:styleId="Heading8Char">
    <w:name w:val="Heading 8 Char"/>
    <w:link w:val="Heading8"/>
    <w:rsid w:val="00BD4265"/>
    <w:rPr>
      <w:rFonts w:ascii="Arial" w:hAnsi="Arial"/>
      <w:sz w:val="36"/>
      <w:lang w:val="en-GB" w:eastAsia="en-US"/>
    </w:rPr>
  </w:style>
  <w:style w:type="character" w:customStyle="1" w:styleId="Heading9Char">
    <w:name w:val="Heading 9 Char"/>
    <w:link w:val="Heading9"/>
    <w:rsid w:val="00BD4265"/>
    <w:rPr>
      <w:rFonts w:ascii="Arial" w:hAnsi="Arial"/>
      <w:sz w:val="36"/>
      <w:lang w:val="en-GB" w:eastAsia="en-US"/>
    </w:rPr>
  </w:style>
  <w:style w:type="character" w:customStyle="1" w:styleId="ListChar">
    <w:name w:val="List Char"/>
    <w:link w:val="List"/>
    <w:rsid w:val="00BD426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D4265"/>
    <w:rPr>
      <w:rFonts w:ascii="Arial" w:hAnsi="Arial"/>
      <w:b/>
      <w:noProof/>
      <w:sz w:val="18"/>
      <w:lang w:val="en-GB" w:eastAsia="en-US"/>
    </w:rPr>
  </w:style>
  <w:style w:type="character" w:customStyle="1" w:styleId="PLChar">
    <w:name w:val="PL Char"/>
    <w:link w:val="PL"/>
    <w:locked/>
    <w:rsid w:val="00BD4265"/>
    <w:rPr>
      <w:rFonts w:ascii="Courier New" w:hAnsi="Courier New"/>
      <w:noProof/>
      <w:sz w:val="16"/>
      <w:lang w:val="en-GB" w:eastAsia="en-US"/>
    </w:rPr>
  </w:style>
  <w:style w:type="character" w:customStyle="1" w:styleId="List2Char">
    <w:name w:val="List 2 Char"/>
    <w:link w:val="List2"/>
    <w:rsid w:val="00BD4265"/>
    <w:rPr>
      <w:rFonts w:ascii="Times New Roman" w:hAnsi="Times New Roman"/>
      <w:lang w:val="en-GB" w:eastAsia="en-US"/>
    </w:rPr>
  </w:style>
  <w:style w:type="character" w:customStyle="1" w:styleId="List3Char">
    <w:name w:val="List 3 Char"/>
    <w:link w:val="List3"/>
    <w:rsid w:val="00BD4265"/>
    <w:rPr>
      <w:rFonts w:ascii="Times New Roman" w:hAnsi="Times New Roman"/>
      <w:lang w:val="en-GB" w:eastAsia="en-US"/>
    </w:rPr>
  </w:style>
  <w:style w:type="character" w:customStyle="1" w:styleId="B3Char">
    <w:name w:val="B3 Char"/>
    <w:link w:val="B3"/>
    <w:rsid w:val="00BD4265"/>
    <w:rPr>
      <w:rFonts w:ascii="Times New Roman" w:hAnsi="Times New Roman"/>
      <w:lang w:val="en-GB" w:eastAsia="en-US"/>
    </w:rPr>
  </w:style>
  <w:style w:type="character" w:customStyle="1" w:styleId="FooterChar">
    <w:name w:val="Footer Char"/>
    <w:link w:val="Footer"/>
    <w:rsid w:val="00BD4265"/>
    <w:rPr>
      <w:rFonts w:ascii="Arial" w:hAnsi="Arial"/>
      <w:b/>
      <w:i/>
      <w:noProof/>
      <w:sz w:val="18"/>
      <w:lang w:val="en-GB" w:eastAsia="en-US"/>
    </w:rPr>
  </w:style>
  <w:style w:type="paragraph" w:customStyle="1" w:styleId="CharChar3CharCharCharCharCharChar">
    <w:name w:val="Char Char3 Char Char Char Char Char Char"/>
    <w:semiHidden/>
    <w:rsid w:val="00BD426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列表段落11,列表段"/>
    <w:basedOn w:val="Normal"/>
    <w:link w:val="ListParagraphChar"/>
    <w:uiPriority w:val="34"/>
    <w:qFormat/>
    <w:rsid w:val="00BD4265"/>
    <w:pPr>
      <w:spacing w:after="200" w:line="276" w:lineRule="auto"/>
      <w:ind w:left="720"/>
      <w:contextualSpacing/>
    </w:pPr>
    <w:rPr>
      <w:rFonts w:ascii="Calibri" w:eastAsia="Calibri" w:hAnsi="Calibri"/>
      <w:sz w:val="22"/>
      <w:szCs w:val="22"/>
      <w:lang w:val="en-US"/>
    </w:rPr>
  </w:style>
  <w:style w:type="paragraph" w:styleId="Revision">
    <w:name w:val="Revision"/>
    <w:hidden/>
    <w:uiPriority w:val="99"/>
    <w:semiHidden/>
    <w:rsid w:val="00BD4265"/>
    <w:rPr>
      <w:rFonts w:ascii="Calibri" w:eastAsia="Calibri" w:hAnsi="Calibri"/>
      <w:sz w:val="22"/>
      <w:szCs w:val="22"/>
      <w:lang w:val="en-US" w:eastAsia="en-US"/>
    </w:rPr>
  </w:style>
  <w:style w:type="character" w:customStyle="1" w:styleId="Heading1Char1">
    <w:name w:val="Heading 1 Char1"/>
    <w:aliases w:val="H1 Char,h1 Char"/>
    <w:rsid w:val="00BD4265"/>
    <w:rPr>
      <w:rFonts w:ascii="Cambria" w:eastAsia="Times New Roman" w:hAnsi="Cambria" w:cs="Times New Roman"/>
      <w:b/>
      <w:bCs/>
      <w:color w:val="365F91"/>
      <w:sz w:val="28"/>
      <w:szCs w:val="28"/>
      <w:lang w:val="en-GB" w:eastAsia="en-GB"/>
    </w:rPr>
  </w:style>
  <w:style w:type="paragraph" w:customStyle="1" w:styleId="CharCharCharChar0">
    <w:name w:val="Char Char Char Char"/>
    <w:rsid w:val="00BD426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0">
    <w:name w:val="Char Char Char Char Char Char Char Char Char Char Char Char"/>
    <w:semiHidden/>
    <w:rsid w:val="00BD42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D4265"/>
    <w:rPr>
      <w:rFonts w:ascii="Times New Roman" w:hAnsi="Times New Roman"/>
      <w:lang w:eastAsia="en-US"/>
    </w:rPr>
  </w:style>
  <w:style w:type="character" w:customStyle="1" w:styleId="TACChar">
    <w:name w:val="TAC Char"/>
    <w:link w:val="TAC"/>
    <w:locked/>
    <w:rsid w:val="00BD4265"/>
    <w:rPr>
      <w:rFonts w:ascii="Arial" w:hAnsi="Arial"/>
      <w:sz w:val="18"/>
      <w:lang w:val="en-GB" w:eastAsia="en-US"/>
    </w:rPr>
  </w:style>
  <w:style w:type="character" w:customStyle="1" w:styleId="TALChar">
    <w:name w:val="TAL Char"/>
    <w:link w:val="TAL"/>
    <w:locked/>
    <w:rsid w:val="00BD4265"/>
    <w:rPr>
      <w:rFonts w:ascii="Arial" w:hAnsi="Arial"/>
      <w:sz w:val="18"/>
      <w:lang w:val="en-GB" w:eastAsia="en-US"/>
    </w:rPr>
  </w:style>
  <w:style w:type="character" w:customStyle="1" w:styleId="TAHCar">
    <w:name w:val="TAH Car"/>
    <w:link w:val="TAH"/>
    <w:qFormat/>
    <w:locked/>
    <w:rsid w:val="00BD4265"/>
    <w:rPr>
      <w:rFonts w:ascii="Arial" w:hAnsi="Arial"/>
      <w:b/>
      <w:sz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BD4265"/>
    <w:rPr>
      <w:rFonts w:ascii="Calibri" w:eastAsia="Calibri" w:hAnsi="Calibri"/>
      <w:sz w:val="22"/>
      <w:szCs w:val="22"/>
      <w:lang w:val="en-US" w:eastAsia="en-US"/>
    </w:rPr>
  </w:style>
  <w:style w:type="character" w:customStyle="1" w:styleId="B1Char">
    <w:name w:val="B1 Char"/>
    <w:qFormat/>
    <w:rsid w:val="00BD4265"/>
    <w:rPr>
      <w:rFonts w:ascii="Times New Roman" w:hAnsi="Times New Roman"/>
      <w:lang w:val="en-GB"/>
    </w:rPr>
  </w:style>
  <w:style w:type="character" w:customStyle="1" w:styleId="B4Char">
    <w:name w:val="B4 Char"/>
    <w:link w:val="B4"/>
    <w:rsid w:val="00BD4265"/>
    <w:rPr>
      <w:rFonts w:ascii="Times New Roman" w:hAnsi="Times New Roman"/>
      <w:lang w:val="en-GB" w:eastAsia="en-US"/>
    </w:rPr>
  </w:style>
  <w:style w:type="character" w:customStyle="1" w:styleId="B11">
    <w:name w:val="B1 (文字)"/>
    <w:qFormat/>
    <w:locked/>
    <w:rsid w:val="00BD4265"/>
    <w:rPr>
      <w:rFonts w:ascii="Times New Roman" w:hAnsi="Times New Roman"/>
      <w:lang w:val="en-GB" w:eastAsia="en-US"/>
    </w:rPr>
  </w:style>
  <w:style w:type="character" w:customStyle="1" w:styleId="B2Char">
    <w:name w:val="B2 Char"/>
    <w:link w:val="B2"/>
    <w:qFormat/>
    <w:rsid w:val="00BD4265"/>
    <w:rPr>
      <w:rFonts w:ascii="Times New Roman" w:hAnsi="Times New Roman"/>
      <w:lang w:val="en-GB" w:eastAsia="en-US"/>
    </w:rPr>
  </w:style>
  <w:style w:type="character" w:customStyle="1" w:styleId="eop">
    <w:name w:val="eop"/>
    <w:rsid w:val="00BD4265"/>
  </w:style>
  <w:style w:type="paragraph" w:customStyle="1" w:styleId="b100">
    <w:name w:val="b10"/>
    <w:basedOn w:val="Normal"/>
    <w:rsid w:val="00BD4265"/>
    <w:pPr>
      <w:autoSpaceDE w:val="0"/>
      <w:autoSpaceDN w:val="0"/>
      <w:spacing w:line="252" w:lineRule="auto"/>
      <w:ind w:left="568" w:hanging="284"/>
    </w:pPr>
    <w:rPr>
      <w:rFonts w:eastAsia="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70420">
      <w:bodyDiv w:val="1"/>
      <w:marLeft w:val="0"/>
      <w:marRight w:val="0"/>
      <w:marTop w:val="0"/>
      <w:marBottom w:val="0"/>
      <w:divBdr>
        <w:top w:val="none" w:sz="0" w:space="0" w:color="auto"/>
        <w:left w:val="none" w:sz="0" w:space="0" w:color="auto"/>
        <w:bottom w:val="none" w:sz="0" w:space="0" w:color="auto"/>
        <w:right w:val="none" w:sz="0" w:space="0" w:color="auto"/>
      </w:divBdr>
    </w:div>
    <w:div w:id="1464277458">
      <w:bodyDiv w:val="1"/>
      <w:marLeft w:val="0"/>
      <w:marRight w:val="0"/>
      <w:marTop w:val="0"/>
      <w:marBottom w:val="0"/>
      <w:divBdr>
        <w:top w:val="none" w:sz="0" w:space="0" w:color="auto"/>
        <w:left w:val="none" w:sz="0" w:space="0" w:color="auto"/>
        <w:bottom w:val="none" w:sz="0" w:space="0" w:color="auto"/>
        <w:right w:val="none" w:sz="0" w:space="0" w:color="auto"/>
      </w:divBdr>
    </w:div>
    <w:div w:id="1736321617">
      <w:bodyDiv w:val="1"/>
      <w:marLeft w:val="0"/>
      <w:marRight w:val="0"/>
      <w:marTop w:val="0"/>
      <w:marBottom w:val="0"/>
      <w:divBdr>
        <w:top w:val="none" w:sz="0" w:space="0" w:color="auto"/>
        <w:left w:val="none" w:sz="0" w:space="0" w:color="auto"/>
        <w:bottom w:val="none" w:sz="0" w:space="0" w:color="auto"/>
        <w:right w:val="none" w:sz="0" w:space="0" w:color="auto"/>
      </w:divBdr>
    </w:div>
    <w:div w:id="20832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273</TotalTime>
  <Pages>2</Pages>
  <Words>449</Words>
  <Characters>2977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Sorour Falahati</cp:lastModifiedBy>
  <cp:revision>266</cp:revision>
  <cp:lastPrinted>1899-12-31T23:00:00Z</cp:lastPrinted>
  <dcterms:created xsi:type="dcterms:W3CDTF">2020-02-03T08:32:00Z</dcterms:created>
  <dcterms:modified xsi:type="dcterms:W3CDTF">2022-03-08T18:11:00Z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