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DC098" w14:textId="6978F98A" w:rsidR="004E4C34" w:rsidRDefault="004E4C34" w:rsidP="004E4C34">
      <w:pPr>
        <w:pStyle w:val="CRCoverPage"/>
        <w:tabs>
          <w:tab w:val="right" w:pos="9639"/>
        </w:tabs>
        <w:spacing w:after="0"/>
        <w:rPr>
          <w:b/>
          <w:i/>
          <w:noProof/>
          <w:sz w:val="28"/>
        </w:rPr>
      </w:pPr>
      <w:r>
        <w:rPr>
          <w:b/>
          <w:noProof/>
          <w:sz w:val="24"/>
        </w:rPr>
        <w:t>3GPP TSG-RAN WG1 Meeting #</w:t>
      </w:r>
      <w:r w:rsidR="00B22CB3">
        <w:rPr>
          <w:b/>
          <w:noProof/>
          <w:sz w:val="24"/>
        </w:rPr>
        <w:t>108-e</w:t>
      </w:r>
      <w:r>
        <w:rPr>
          <w:b/>
          <w:i/>
          <w:noProof/>
          <w:sz w:val="28"/>
        </w:rPr>
        <w:tab/>
      </w:r>
      <w:r w:rsidR="00211B1A" w:rsidRPr="00211B1A">
        <w:rPr>
          <w:rFonts w:eastAsia="宋体"/>
          <w:b/>
          <w:noProof/>
          <w:sz w:val="24"/>
        </w:rPr>
        <w:t>R1-22</w:t>
      </w:r>
      <w:r w:rsidR="00EB046F">
        <w:rPr>
          <w:rFonts w:eastAsia="宋体"/>
          <w:b/>
          <w:noProof/>
          <w:sz w:val="24"/>
        </w:rPr>
        <w:t>xxxxx</w:t>
      </w:r>
    </w:p>
    <w:p w14:paraId="7CB45193" w14:textId="44AAF4A5" w:rsidR="001E41F3" w:rsidRPr="00B22CB3" w:rsidRDefault="00B22CB3" w:rsidP="001136A8">
      <w:pPr>
        <w:pStyle w:val="CRCoverPage"/>
        <w:tabs>
          <w:tab w:val="right" w:pos="9639"/>
        </w:tabs>
        <w:spacing w:afterLines="50"/>
        <w:rPr>
          <w:b/>
          <w:noProof/>
          <w:sz w:val="24"/>
        </w:rPr>
      </w:pPr>
      <w:r w:rsidRPr="00B22CB3">
        <w:rPr>
          <w:b/>
          <w:noProof/>
          <w:sz w:val="24"/>
        </w:rPr>
        <w:t>e-Meeting, 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CC852A" w:rsidR="001E41F3" w:rsidRPr="00410371" w:rsidRDefault="004E4C34" w:rsidP="0073723A">
            <w:pPr>
              <w:pStyle w:val="CRCoverPage"/>
              <w:spacing w:after="0"/>
              <w:jc w:val="right"/>
              <w:rPr>
                <w:b/>
                <w:noProof/>
                <w:sz w:val="28"/>
              </w:rPr>
            </w:pPr>
            <w:r>
              <w:rPr>
                <w:b/>
                <w:noProof/>
                <w:sz w:val="28"/>
              </w:rPr>
              <w:t>38.21</w:t>
            </w:r>
            <w:r w:rsidR="0073723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C49D6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448FC3" w:rsidR="001E41F3" w:rsidRPr="00410371" w:rsidRDefault="004E4C34" w:rsidP="00795955">
            <w:pPr>
              <w:pStyle w:val="CRCoverPage"/>
              <w:spacing w:after="0"/>
              <w:jc w:val="center"/>
              <w:rPr>
                <w:noProof/>
                <w:sz w:val="28"/>
              </w:rPr>
            </w:pPr>
            <w:r>
              <w:rPr>
                <w:b/>
                <w:noProof/>
                <w:sz w:val="28"/>
              </w:rPr>
              <w:t>1</w:t>
            </w:r>
            <w:r w:rsidR="00795955">
              <w:rPr>
                <w:b/>
                <w:noProof/>
                <w:sz w:val="28"/>
              </w:rPr>
              <w:t>7</w:t>
            </w:r>
            <w:r>
              <w:rPr>
                <w:b/>
                <w:noProof/>
                <w:sz w:val="28"/>
              </w:rPr>
              <w:t>.</w:t>
            </w:r>
            <w:r w:rsidR="00795955">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7300FA" w:rsidR="001E41F3" w:rsidRDefault="001136A8" w:rsidP="0073723A">
            <w:pPr>
              <w:pStyle w:val="CRCoverPage"/>
              <w:spacing w:after="0"/>
              <w:ind w:left="100"/>
              <w:rPr>
                <w:noProof/>
              </w:rPr>
            </w:pPr>
            <w:r>
              <w:rPr>
                <w:lang w:eastAsia="zh-CN"/>
              </w:rPr>
              <w:t>Correction</w:t>
            </w:r>
            <w:r w:rsidRPr="00B22CB3">
              <w:rPr>
                <w:lang w:eastAsia="zh-CN"/>
              </w:rPr>
              <w:t xml:space="preserve"> </w:t>
            </w:r>
            <w:r w:rsidR="00B22CB3" w:rsidRPr="00B22CB3">
              <w:rPr>
                <w:lang w:eastAsia="zh-CN"/>
              </w:rPr>
              <w:t xml:space="preserve">on Rel-16 UE </w:t>
            </w:r>
            <w:r w:rsidR="0073723A">
              <w:rPr>
                <w:lang w:eastAsia="zh-CN"/>
              </w:rPr>
              <w:t>dormancy adaptation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81F5C3" w:rsidR="001E41F3" w:rsidRDefault="00EB046F">
            <w:pPr>
              <w:pStyle w:val="CRCoverPage"/>
              <w:spacing w:after="0"/>
              <w:ind w:left="100"/>
              <w:rPr>
                <w:noProof/>
                <w:lang w:eastAsia="zh-CN"/>
              </w:rPr>
            </w:pPr>
            <w:r>
              <w:rPr>
                <w:noProof/>
              </w:rPr>
              <w:t>Moderator(Huawei)</w:t>
            </w:r>
            <w:r w:rsidR="003837DB">
              <w:rPr>
                <w:rFonts w:hint="eastAsia"/>
                <w:noProof/>
                <w:lang w:eastAsia="zh-CN"/>
              </w:rPr>
              <w:t>,</w:t>
            </w:r>
            <w:r w:rsidR="003837DB">
              <w:rPr>
                <w:noProof/>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603C1D" w14:textId="77777777" w:rsidR="003C5B80" w:rsidRDefault="0073723A">
            <w:pPr>
              <w:pStyle w:val="CRCoverPage"/>
              <w:spacing w:after="0"/>
              <w:ind w:left="100"/>
              <w:rPr>
                <w:noProof/>
              </w:rPr>
            </w:pPr>
            <w:r w:rsidRPr="006D6560">
              <w:rPr>
                <w:noProof/>
              </w:rPr>
              <w:t>LTE_NR_DC_CA_enh-Core</w:t>
            </w:r>
            <w:r w:rsidR="003C5B80">
              <w:rPr>
                <w:noProof/>
              </w:rPr>
              <w:t xml:space="preserve">, </w:t>
            </w:r>
          </w:p>
          <w:p w14:paraId="115414A3" w14:textId="104038C6" w:rsidR="001E41F3" w:rsidRDefault="003C5B80" w:rsidP="003C5B80">
            <w:pPr>
              <w:spacing w:after="0"/>
              <w:ind w:firstLineChars="50" w:firstLine="100"/>
              <w:rPr>
                <w:noProof/>
              </w:rPr>
            </w:pPr>
            <w:proofErr w:type="spellStart"/>
            <w:r>
              <w:rPr>
                <w:rFonts w:ascii="Arial" w:hAnsi="Arial" w:cs="Arial"/>
              </w:rPr>
              <w:t>NR_UE_pow_sav</w:t>
            </w:r>
            <w:proofErr w:type="spellEnd"/>
            <w:r>
              <w:rPr>
                <w:rFonts w:ascii="Arial" w:hAnsi="Arial"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F66E35" w:rsidR="001E41F3" w:rsidRDefault="00B22CB3" w:rsidP="00B22CB3">
            <w:pPr>
              <w:pStyle w:val="CRCoverPage"/>
              <w:spacing w:after="0"/>
              <w:ind w:left="100"/>
              <w:rPr>
                <w:noProof/>
              </w:rPr>
            </w:pPr>
            <w:r>
              <w:rPr>
                <w:noProof/>
              </w:rPr>
              <w:t>2022</w:t>
            </w:r>
            <w:r w:rsidR="004E4C34">
              <w:rPr>
                <w:noProof/>
              </w:rPr>
              <w:t>-</w:t>
            </w:r>
            <w:r>
              <w:rPr>
                <w:noProof/>
              </w:rPr>
              <w:t>02</w:t>
            </w:r>
            <w:r w:rsidR="004E4C34" w:rsidRPr="00693B52">
              <w:rPr>
                <w:noProof/>
              </w:rPr>
              <w:t>-</w:t>
            </w:r>
            <w:r>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F01956" w:rsidR="001E41F3" w:rsidRDefault="0079595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672CF4" w:rsidR="001E41F3" w:rsidRDefault="004E4C34">
            <w:pPr>
              <w:pStyle w:val="CRCoverPage"/>
              <w:spacing w:after="0"/>
              <w:ind w:left="100"/>
              <w:rPr>
                <w:noProof/>
              </w:rPr>
            </w:pPr>
            <w:r w:rsidRPr="002A4CB5">
              <w:rPr>
                <w:noProof/>
              </w:rPr>
              <w:t>Rel-1</w:t>
            </w:r>
            <w:r w:rsidR="00795955">
              <w:rPr>
                <w:noProof/>
              </w:rPr>
              <w:t>7</w:t>
            </w:r>
            <w:bookmarkStart w:id="1" w:name="_GoBack"/>
            <w:bookmarkEnd w:id="1"/>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0954D6" w14:textId="621DF1DE" w:rsidR="0057328F" w:rsidRDefault="00C8377A" w:rsidP="003F2451">
            <w:pPr>
              <w:pStyle w:val="CRCoverPage"/>
              <w:numPr>
                <w:ilvl w:val="0"/>
                <w:numId w:val="40"/>
              </w:numPr>
              <w:spacing w:after="0"/>
              <w:rPr>
                <w:lang w:eastAsia="zh-CN"/>
              </w:rPr>
            </w:pPr>
            <w:r>
              <w:rPr>
                <w:lang w:eastAsia="zh-CN"/>
              </w:rPr>
              <w:t xml:space="preserve">RAN2 changed the configuration structure regarding dormancy cell groups from </w:t>
            </w:r>
            <w:proofErr w:type="spellStart"/>
            <w:r w:rsidRPr="00245841">
              <w:rPr>
                <w:i/>
              </w:rPr>
              <w:t>DormancySCellGroups</w:t>
            </w:r>
            <w:proofErr w:type="spellEnd"/>
            <w:r>
              <w:rPr>
                <w:i/>
              </w:rPr>
              <w:t>,</w:t>
            </w:r>
            <w:r>
              <w:rPr>
                <w:lang w:eastAsia="zh-CN"/>
              </w:rPr>
              <w:t xml:space="preserve"> which explicitly includes a list of dormancy groups</w:t>
            </w:r>
            <w:r>
              <w:rPr>
                <w:i/>
              </w:rPr>
              <w:t xml:space="preserve">, </w:t>
            </w:r>
            <w:r>
              <w:rPr>
                <w:lang w:eastAsia="zh-CN"/>
              </w:rPr>
              <w:t xml:space="preserve">in v16.0.0 to </w:t>
            </w:r>
            <w:proofErr w:type="spellStart"/>
            <w:r>
              <w:rPr>
                <w:i/>
                <w:lang w:eastAsia="zh-CN"/>
              </w:rPr>
              <w:t>dormancyGroupWithinActiveTime</w:t>
            </w:r>
            <w:proofErr w:type="spellEnd"/>
            <w:r>
              <w:rPr>
                <w:lang w:eastAsia="zh-CN"/>
              </w:rPr>
              <w:t xml:space="preserve"> in v16.7.0. </w:t>
            </w:r>
            <w:r w:rsidR="00F97185">
              <w:rPr>
                <w:lang w:eastAsia="zh-CN"/>
              </w:rPr>
              <w:t xml:space="preserve">TS 38.331 </w:t>
            </w:r>
            <w:r>
              <w:rPr>
                <w:lang w:eastAsia="zh-CN"/>
              </w:rPr>
              <w:t xml:space="preserve">v16.7.0 specifies </w:t>
            </w:r>
            <w:proofErr w:type="spellStart"/>
            <w:r>
              <w:rPr>
                <w:i/>
                <w:lang w:eastAsia="zh-CN"/>
              </w:rPr>
              <w:t>dormancyGroupWithinActiveTime</w:t>
            </w:r>
            <w:proofErr w:type="spellEnd"/>
            <w:r w:rsidDel="00C8377A">
              <w:rPr>
                <w:lang w:eastAsia="zh-CN"/>
              </w:rPr>
              <w:t xml:space="preserve"> </w:t>
            </w:r>
            <w:r>
              <w:rPr>
                <w:lang w:eastAsia="zh-CN"/>
              </w:rPr>
              <w:t xml:space="preserve">as dormancy group ID for each configured </w:t>
            </w:r>
            <w:proofErr w:type="spellStart"/>
            <w:r>
              <w:rPr>
                <w:lang w:eastAsia="zh-CN"/>
              </w:rPr>
              <w:t>SCell</w:t>
            </w:r>
            <w:proofErr w:type="spellEnd"/>
            <w:r>
              <w:rPr>
                <w:lang w:eastAsia="zh-CN"/>
              </w:rPr>
              <w:t xml:space="preserve">. </w:t>
            </w:r>
            <w:r w:rsidR="00A91576">
              <w:rPr>
                <w:lang w:eastAsia="zh-CN"/>
              </w:rPr>
              <w:t xml:space="preserve"> Under this new configuration structure of </w:t>
            </w:r>
            <w:proofErr w:type="spellStart"/>
            <w:r w:rsidR="00A91576">
              <w:rPr>
                <w:i/>
                <w:lang w:eastAsia="zh-CN"/>
              </w:rPr>
              <w:t>dormancyGroupWithinActiveTime</w:t>
            </w:r>
            <w:proofErr w:type="spellEnd"/>
            <w:r w:rsidR="00245841">
              <w:rPr>
                <w:lang w:eastAsia="zh-CN"/>
              </w:rPr>
              <w:t xml:space="preserve">, it is not clear </w:t>
            </w:r>
            <w:r w:rsidR="0035422E">
              <w:rPr>
                <w:lang w:eastAsia="zh-CN"/>
              </w:rPr>
              <w:t xml:space="preserve">how </w:t>
            </w:r>
            <w:r w:rsidR="00245841">
              <w:rPr>
                <w:lang w:eastAsia="zh-CN"/>
              </w:rPr>
              <w:t>to determine the number of bits for PDCCH dormancy indication field</w:t>
            </w:r>
            <w:r>
              <w:rPr>
                <w:lang w:eastAsia="zh-CN"/>
              </w:rPr>
              <w:t xml:space="preserve"> by </w:t>
            </w:r>
            <w:r w:rsidR="00A91576">
              <w:rPr>
                <w:lang w:eastAsia="zh-CN"/>
              </w:rPr>
              <w:t>the description of</w:t>
            </w:r>
            <w:r>
              <w:rPr>
                <w:lang w:eastAsia="zh-CN"/>
              </w:rPr>
              <w:t xml:space="preserve"> “</w:t>
            </w:r>
            <w:r>
              <w:rPr>
                <w:rFonts w:eastAsia="等线" w:hint="eastAsia"/>
                <w:lang w:val="nb-NO" w:eastAsia="zh-CN"/>
              </w:rPr>
              <w:t>according to higher layer parameter</w:t>
            </w:r>
            <w:r>
              <w:rPr>
                <w:rFonts w:eastAsia="等线"/>
                <w:lang w:val="nb-NO" w:eastAsia="zh-CN"/>
              </w:rPr>
              <w:t xml:space="preserve"> </w:t>
            </w:r>
            <w:proofErr w:type="spellStart"/>
            <w:r>
              <w:rPr>
                <w:i/>
                <w:lang w:eastAsia="zh-CN"/>
              </w:rPr>
              <w:t>dormancyGroupWithinActiveTime</w:t>
            </w:r>
            <w:proofErr w:type="spellEnd"/>
            <w:r>
              <w:rPr>
                <w:lang w:eastAsia="zh-CN"/>
              </w:rPr>
              <w:t>”</w:t>
            </w:r>
            <w:r w:rsidR="00245841">
              <w:rPr>
                <w:lang w:eastAsia="zh-CN"/>
              </w:rPr>
              <w:t>.</w:t>
            </w:r>
          </w:p>
          <w:p w14:paraId="46A6C080" w14:textId="3507CACE" w:rsidR="00C8377A" w:rsidRDefault="00C8377A" w:rsidP="003F2451">
            <w:pPr>
              <w:pStyle w:val="CRCoverPage"/>
              <w:numPr>
                <w:ilvl w:val="0"/>
                <w:numId w:val="40"/>
              </w:numPr>
              <w:spacing w:after="0"/>
              <w:rPr>
                <w:lang w:eastAsia="zh-CN"/>
              </w:rPr>
            </w:pPr>
            <w:r>
              <w:rPr>
                <w:lang w:eastAsia="zh-CN"/>
              </w:rPr>
              <w:t xml:space="preserve">Similar issues exists for the determination of the number of bits for PDCCH dormancy indication field by </w:t>
            </w:r>
            <w:r w:rsidR="00A91576">
              <w:rPr>
                <w:lang w:eastAsia="zh-CN"/>
              </w:rPr>
              <w:t>the description of</w:t>
            </w:r>
            <w:r>
              <w:rPr>
                <w:lang w:eastAsia="zh-CN"/>
              </w:rPr>
              <w:t xml:space="preserve"> “</w:t>
            </w:r>
            <w:r>
              <w:rPr>
                <w:rFonts w:eastAsia="等线" w:hint="eastAsia"/>
                <w:lang w:val="nb-NO" w:eastAsia="zh-CN"/>
              </w:rPr>
              <w:t>according to higher layer parameter</w:t>
            </w:r>
            <w:r>
              <w:rPr>
                <w:rFonts w:eastAsia="等线"/>
                <w:lang w:val="nb-NO" w:eastAsia="zh-CN"/>
              </w:rPr>
              <w:t xml:space="preserve"> </w:t>
            </w:r>
            <w:r>
              <w:rPr>
                <w:i/>
                <w:lang w:val="nb-NO"/>
              </w:rPr>
              <w:t>dormancyGroupOutsideActiveTime</w:t>
            </w:r>
            <w:r>
              <w:rPr>
                <w:lang w:eastAsia="zh-CN"/>
              </w:rPr>
              <w:t>”.</w:t>
            </w:r>
          </w:p>
          <w:p w14:paraId="708AA7DE" w14:textId="07662021" w:rsidR="00C8377A" w:rsidRPr="00245841" w:rsidRDefault="00A91576" w:rsidP="00F75DF9">
            <w:pPr>
              <w:pStyle w:val="CRCoverPage"/>
              <w:numPr>
                <w:ilvl w:val="0"/>
                <w:numId w:val="40"/>
              </w:numPr>
              <w:spacing w:after="0"/>
              <w:rPr>
                <w:lang w:eastAsia="zh-CN"/>
              </w:rPr>
            </w:pPr>
            <w:r>
              <w:rPr>
                <w:lang w:eastAsia="zh-CN"/>
              </w:rPr>
              <w:t xml:space="preserve">The description of </w:t>
            </w:r>
            <w:r w:rsidR="00C8377A">
              <w:rPr>
                <w:lang w:eastAsia="zh-CN"/>
              </w:rPr>
              <w:t>“</w:t>
            </w:r>
            <w:r>
              <w:rPr>
                <w:rFonts w:eastAsia="等线"/>
                <w:lang w:val="nb-NO"/>
              </w:rPr>
              <w:t>with MSB to LSB of the bitmap corresponding to the first to last configured SCell group</w:t>
            </w:r>
            <w:r w:rsidR="00C8377A">
              <w:rPr>
                <w:lang w:eastAsia="zh-CN"/>
              </w:rPr>
              <w:t>”</w:t>
            </w:r>
            <w:r>
              <w:rPr>
                <w:lang w:eastAsia="zh-CN"/>
              </w:rPr>
              <w:t xml:space="preserve"> is also not clear</w:t>
            </w:r>
            <w:r w:rsidRPr="003F2451">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123B4" w14:textId="3C5F42C2" w:rsidR="004E3446" w:rsidRDefault="00245841" w:rsidP="00F75DF9">
            <w:pPr>
              <w:pStyle w:val="CRCoverPage"/>
              <w:numPr>
                <w:ilvl w:val="0"/>
                <w:numId w:val="41"/>
              </w:numPr>
              <w:spacing w:after="0"/>
              <w:rPr>
                <w:noProof/>
                <w:lang w:eastAsia="zh-CN"/>
              </w:rPr>
            </w:pPr>
            <w:r>
              <w:rPr>
                <w:noProof/>
                <w:lang w:eastAsia="zh-CN"/>
              </w:rPr>
              <w:t>Update the description for dormancy indication field to capture that the field size is according to “</w:t>
            </w:r>
            <w:r w:rsidR="00F75DF9" w:rsidRPr="00F75DF9">
              <w:rPr>
                <w:noProof/>
                <w:lang w:eastAsia="zh-CN"/>
              </w:rPr>
              <w:t xml:space="preserve">the number of different </w:t>
            </w:r>
            <w:r w:rsidR="00F75DF9" w:rsidRPr="00D35E35">
              <w:rPr>
                <w:i/>
                <w:noProof/>
                <w:lang w:eastAsia="zh-CN"/>
              </w:rPr>
              <w:t>DormancyGroupIDs</w:t>
            </w:r>
            <w:r w:rsidR="00F75DF9" w:rsidRPr="00F75DF9">
              <w:rPr>
                <w:noProof/>
                <w:lang w:eastAsia="zh-CN"/>
              </w:rPr>
              <w:t xml:space="preserve"> provided by higher layer parameter </w:t>
            </w:r>
            <w:r w:rsidR="00F75DF9" w:rsidRPr="00F75DF9">
              <w:rPr>
                <w:i/>
                <w:noProof/>
                <w:lang w:eastAsia="zh-CN"/>
              </w:rPr>
              <w:t>dormancyGroupWithinActiveTime</w:t>
            </w:r>
            <w:r w:rsidR="00F75DF9" w:rsidRPr="00F75DF9">
              <w:rPr>
                <w:noProof/>
                <w:lang w:eastAsia="zh-CN"/>
              </w:rPr>
              <w:t xml:space="preserve"> for SCells</w:t>
            </w:r>
            <w:r w:rsidR="00F75DF9" w:rsidRPr="00F75DF9" w:rsidDel="00F75DF9">
              <w:rPr>
                <w:noProof/>
                <w:lang w:eastAsia="zh-CN"/>
              </w:rPr>
              <w:t xml:space="preserve"> </w:t>
            </w:r>
            <w:r>
              <w:rPr>
                <w:noProof/>
                <w:lang w:eastAsia="zh-CN"/>
              </w:rPr>
              <w:t>”.</w:t>
            </w:r>
          </w:p>
          <w:p w14:paraId="0AC99ABE" w14:textId="77777777" w:rsidR="00EB046F" w:rsidRPr="00EB046F" w:rsidRDefault="00EB046F" w:rsidP="003F2451">
            <w:pPr>
              <w:pStyle w:val="CRCoverPage"/>
              <w:numPr>
                <w:ilvl w:val="0"/>
                <w:numId w:val="41"/>
              </w:numPr>
              <w:spacing w:after="0"/>
              <w:rPr>
                <w:noProof/>
                <w:lang w:eastAsia="zh-CN"/>
              </w:rPr>
            </w:pPr>
            <w:r>
              <w:rPr>
                <w:lang w:eastAsia="zh-CN"/>
              </w:rPr>
              <w:t xml:space="preserve">Similar changes are applied for the case when </w:t>
            </w:r>
            <w:r>
              <w:rPr>
                <w:i/>
                <w:lang w:val="nb-NO"/>
              </w:rPr>
              <w:t>dormancyGroupOutsideActiveTime is configured.</w:t>
            </w:r>
          </w:p>
          <w:p w14:paraId="3079B3EF" w14:textId="2B7AECFA" w:rsidR="00A91576" w:rsidRDefault="00F75DF9" w:rsidP="00F75DF9">
            <w:pPr>
              <w:pStyle w:val="CRCoverPage"/>
              <w:numPr>
                <w:ilvl w:val="0"/>
                <w:numId w:val="41"/>
              </w:numPr>
              <w:spacing w:after="0"/>
              <w:rPr>
                <w:noProof/>
                <w:lang w:eastAsia="zh-CN"/>
              </w:rPr>
            </w:pPr>
            <w:r>
              <w:rPr>
                <w:noProof/>
                <w:lang w:eastAsia="zh-CN"/>
              </w:rPr>
              <w:t xml:space="preserve">Capture the the following conclusion made in RAN1#103 to update </w:t>
            </w:r>
            <w:r w:rsidR="00A91576">
              <w:rPr>
                <w:noProof/>
                <w:lang w:eastAsia="zh-CN"/>
              </w:rPr>
              <w:t xml:space="preserve">the description </w:t>
            </w:r>
            <w:r>
              <w:rPr>
                <w:noProof/>
                <w:lang w:eastAsia="zh-CN"/>
              </w:rPr>
              <w:t>to</w:t>
            </w:r>
            <w:r w:rsidR="00A91576">
              <w:rPr>
                <w:lang w:eastAsia="zh-CN"/>
              </w:rPr>
              <w:t xml:space="preserve"> “</w:t>
            </w:r>
            <w:r w:rsidRPr="00F75DF9">
              <w:rPr>
                <w:lang w:eastAsia="zh-CN"/>
              </w:rPr>
              <w:t xml:space="preserve">with MSB to LSB of the bitmap corresponding </w:t>
            </w:r>
            <w:r>
              <w:rPr>
                <w:rFonts w:eastAsia="等线"/>
                <w:lang w:val="nb-NO"/>
              </w:rPr>
              <w:t>to the first to last configured SCell group</w:t>
            </w:r>
            <w:r w:rsidRPr="00F75DF9">
              <w:rPr>
                <w:u w:val="single"/>
              </w:rPr>
              <w:t xml:space="preserve"> in ascending order of </w:t>
            </w:r>
            <w:proofErr w:type="spellStart"/>
            <w:r w:rsidRPr="00F75DF9">
              <w:rPr>
                <w:i/>
                <w:iCs/>
                <w:u w:val="single"/>
              </w:rPr>
              <w:t>DormancyGroupID</w:t>
            </w:r>
            <w:proofErr w:type="spellEnd"/>
            <w:r w:rsidR="00A91576">
              <w:rPr>
                <w:lang w:eastAsia="zh-CN"/>
              </w:rPr>
              <w:t>”.</w:t>
            </w:r>
          </w:p>
          <w:tbl>
            <w:tblPr>
              <w:tblStyle w:val="TableGrid"/>
              <w:tblW w:w="0" w:type="auto"/>
              <w:tblInd w:w="360" w:type="dxa"/>
              <w:tblLayout w:type="fixed"/>
              <w:tblLook w:val="04A0" w:firstRow="1" w:lastRow="0" w:firstColumn="1" w:lastColumn="0" w:noHBand="0" w:noVBand="1"/>
            </w:tblPr>
            <w:tblGrid>
              <w:gridCol w:w="6210"/>
            </w:tblGrid>
            <w:tr w:rsidR="00F75DF9" w14:paraId="27C576EF" w14:textId="77777777" w:rsidTr="00F75DF9">
              <w:tc>
                <w:tcPr>
                  <w:tcW w:w="6210" w:type="dxa"/>
                </w:tcPr>
                <w:p w14:paraId="74342E82" w14:textId="49D31D79" w:rsidR="00F75DF9" w:rsidRDefault="00F75DF9" w:rsidP="00F75DF9">
                  <w:pPr>
                    <w:pStyle w:val="ListParagraph"/>
                    <w:ind w:left="0"/>
                  </w:pPr>
                  <w:r>
                    <w:t>Conclusion: (for Dormancy Topic 5)</w:t>
                  </w:r>
                </w:p>
                <w:p w14:paraId="7D14F344" w14:textId="10E927FE" w:rsidR="00F75DF9" w:rsidRPr="00F75DF9" w:rsidRDefault="00F75DF9" w:rsidP="00F75DF9">
                  <w:pPr>
                    <w:pStyle w:val="ListParagraph"/>
                    <w:ind w:left="0"/>
                    <w:rPr>
                      <w:noProof/>
                      <w:lang w:eastAsia="zh-CN"/>
                    </w:rPr>
                  </w:pPr>
                  <w:r>
                    <w:t xml:space="preserve">In description of </w:t>
                  </w:r>
                  <w:proofErr w:type="spellStart"/>
                  <w:r>
                    <w:t>SCell</w:t>
                  </w:r>
                  <w:proofErr w:type="spellEnd"/>
                  <w:r>
                    <w:t xml:space="preserve"> dormancy indication in 38.212, “…MSB to LSB of the bitmap corresponding to the first to last configured </w:t>
                  </w:r>
                  <w:proofErr w:type="spellStart"/>
                  <w:r>
                    <w:t>SCell</w:t>
                  </w:r>
                  <w:proofErr w:type="spellEnd"/>
                  <w:r>
                    <w:t xml:space="preserve"> group...” implies that the MSB to LSB of the bitmap </w:t>
                  </w:r>
                  <w:r>
                    <w:lastRenderedPageBreak/>
                    <w:t xml:space="preserve">correspond to the first to last configured </w:t>
                  </w:r>
                  <w:proofErr w:type="spellStart"/>
                  <w:r>
                    <w:t>SCell</w:t>
                  </w:r>
                  <w:proofErr w:type="spellEnd"/>
                  <w:r>
                    <w:t xml:space="preserve"> group in ascending order of </w:t>
                  </w:r>
                  <w:proofErr w:type="spellStart"/>
                  <w:r w:rsidRPr="00F75DF9">
                    <w:rPr>
                      <w:i/>
                    </w:rPr>
                    <w:t>DormancyGroupID</w:t>
                  </w:r>
                  <w:proofErr w:type="spellEnd"/>
                  <w:r>
                    <w:t>.</w:t>
                  </w:r>
                </w:p>
              </w:tc>
            </w:tr>
          </w:tbl>
          <w:p w14:paraId="31C656EC" w14:textId="0CBFADC2" w:rsidR="00F75DF9" w:rsidRPr="00747C4F" w:rsidRDefault="00F75DF9" w:rsidP="00F75DF9">
            <w:pPr>
              <w:pStyle w:val="CRCoverPage"/>
              <w:spacing w:after="0"/>
              <w:ind w:left="360"/>
              <w:rPr>
                <w:noProof/>
                <w:lang w:eastAsia="zh-CN"/>
              </w:rPr>
            </w:pPr>
          </w:p>
        </w:tc>
      </w:tr>
      <w:tr w:rsidR="001E41F3" w14:paraId="1F886379" w14:textId="77777777" w:rsidTr="00547111">
        <w:tc>
          <w:tcPr>
            <w:tcW w:w="2694" w:type="dxa"/>
            <w:gridSpan w:val="2"/>
            <w:tcBorders>
              <w:left w:val="single" w:sz="4" w:space="0" w:color="auto"/>
            </w:tcBorders>
          </w:tcPr>
          <w:p w14:paraId="4D989623" w14:textId="0BA0EE5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14834A" w14:textId="77777777" w:rsidR="00245841" w:rsidRDefault="00245841" w:rsidP="00D61033">
            <w:pPr>
              <w:pStyle w:val="CRCoverPage"/>
              <w:numPr>
                <w:ilvl w:val="0"/>
                <w:numId w:val="42"/>
              </w:numPr>
              <w:spacing w:after="0"/>
              <w:rPr>
                <w:noProof/>
              </w:rPr>
            </w:pPr>
            <w:r>
              <w:rPr>
                <w:noProof/>
              </w:rPr>
              <w:t xml:space="preserve">The specification is not clear. E.g. if gNB configures </w:t>
            </w:r>
            <w:proofErr w:type="spellStart"/>
            <w:r w:rsidRPr="00245841">
              <w:rPr>
                <w:i/>
              </w:rPr>
              <w:t>DormancyGroupID</w:t>
            </w:r>
            <w:proofErr w:type="spellEnd"/>
            <w:r>
              <w:t xml:space="preserve"> of 0 or 4 for the configured </w:t>
            </w:r>
            <w:proofErr w:type="spellStart"/>
            <w:r>
              <w:t>SCells</w:t>
            </w:r>
            <w:proofErr w:type="spellEnd"/>
            <w:r>
              <w:t xml:space="preserve"> but does not configure </w:t>
            </w:r>
            <w:proofErr w:type="spellStart"/>
            <w:r w:rsidRPr="00245841">
              <w:rPr>
                <w:i/>
              </w:rPr>
              <w:t>DormancyGroupID</w:t>
            </w:r>
            <w:proofErr w:type="spellEnd"/>
            <w:r>
              <w:t xml:space="preserve"> with value 1, 2 or 3 for any configured </w:t>
            </w:r>
            <w:proofErr w:type="spellStart"/>
            <w:r>
              <w:t>SCell</w:t>
            </w:r>
            <w:proofErr w:type="spellEnd"/>
            <w:r>
              <w:t>, there can be two understanding on the field size, one is 2 bits and the other one is 5 bits.</w:t>
            </w:r>
          </w:p>
          <w:p w14:paraId="5C4BEB44" w14:textId="7E0AE6CE" w:rsidR="00D61033" w:rsidRPr="00245841" w:rsidRDefault="00D61033" w:rsidP="00D61033">
            <w:pPr>
              <w:pStyle w:val="CRCoverPage"/>
              <w:numPr>
                <w:ilvl w:val="0"/>
                <w:numId w:val="42"/>
              </w:numPr>
              <w:spacing w:after="0"/>
              <w:rPr>
                <w:noProof/>
              </w:rPr>
            </w:pPr>
            <w:r>
              <w:rPr>
                <w:noProof/>
              </w:rPr>
              <w:t xml:space="preserve">The parameter </w:t>
            </w:r>
            <w:r>
              <w:rPr>
                <w:i/>
                <w:lang w:val="nb-NO"/>
              </w:rPr>
              <w:t>dormancyGroupOutsideActiveTime</w:t>
            </w:r>
            <w:r>
              <w:rPr>
                <w:lang w:val="nb-NO"/>
              </w:rPr>
              <w:t xml:space="preserve"> </w:t>
            </w:r>
            <w:proofErr w:type="gramStart"/>
            <w:r>
              <w:rPr>
                <w:lang w:val="nb-NO"/>
              </w:rPr>
              <w:t xml:space="preserve">and </w:t>
            </w:r>
            <w:r>
              <w:rPr>
                <w:i/>
                <w:lang w:eastAsia="zh-CN"/>
              </w:rPr>
              <w:t xml:space="preserve"> </w:t>
            </w:r>
            <w:proofErr w:type="spellStart"/>
            <w:r>
              <w:rPr>
                <w:i/>
                <w:lang w:eastAsia="zh-CN"/>
              </w:rPr>
              <w:t>dormancyGroupWithinActiveTime</w:t>
            </w:r>
            <w:proofErr w:type="spellEnd"/>
            <w:proofErr w:type="gramEnd"/>
            <w:r>
              <w:rPr>
                <w:i/>
                <w:lang w:eastAsia="zh-CN"/>
              </w:rPr>
              <w:t xml:space="preserve"> </w:t>
            </w:r>
            <w:r>
              <w:rPr>
                <w:lang w:eastAsia="zh-CN"/>
              </w:rPr>
              <w:t xml:space="preserve">in TS 38.331 v16.7.0 cannot support the description of “the first to last </w:t>
            </w:r>
            <w:r>
              <w:rPr>
                <w:rFonts w:eastAsia="等线"/>
                <w:lang w:val="nb-NO"/>
              </w:rPr>
              <w:t>configured SCell group</w:t>
            </w:r>
            <w:r>
              <w:rPr>
                <w:lang w:eastAsia="zh-CN"/>
              </w:rPr>
              <w:t>” in 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FDCEC1" w:rsidR="001E41F3" w:rsidRDefault="00F97185" w:rsidP="00F35F8C">
            <w:pPr>
              <w:pStyle w:val="CRCoverPage"/>
              <w:spacing w:after="0"/>
              <w:ind w:left="100"/>
              <w:rPr>
                <w:noProof/>
              </w:rPr>
            </w:pPr>
            <w:r>
              <w:rPr>
                <w:rFonts w:hint="eastAsia"/>
                <w:noProof/>
              </w:rPr>
              <w:t>7.</w:t>
            </w:r>
            <w:r>
              <w:rPr>
                <w:noProof/>
              </w:rPr>
              <w:t>3.1.1.2, 7.3.1.2.2, 7.3.1.3.7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C1B83D"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C5F2D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023DE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4BFE8F" w:rsidR="001A68D7" w:rsidRDefault="001A68D7" w:rsidP="004F07B6">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69C191"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424CCB" w14:textId="77777777" w:rsidR="0073723A" w:rsidRPr="002625EB" w:rsidRDefault="0073723A" w:rsidP="0073723A">
      <w:pPr>
        <w:pStyle w:val="Heading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83205912"/>
      <w:r w:rsidRPr="002625EB">
        <w:rPr>
          <w:rFonts w:hint="eastAsia"/>
          <w:lang w:eastAsia="zh-CN"/>
        </w:rPr>
        <w:lastRenderedPageBreak/>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p>
    <w:p w14:paraId="736CD744" w14:textId="77777777" w:rsidR="001F1627" w:rsidRPr="001136A8" w:rsidRDefault="001F1627" w:rsidP="001F1627">
      <w:pPr>
        <w:jc w:val="center"/>
        <w:rPr>
          <w:color w:val="FF0000"/>
          <w:lang w:eastAsia="zh-CN"/>
        </w:rPr>
      </w:pPr>
      <w:r w:rsidRPr="001136A8">
        <w:rPr>
          <w:color w:val="FF0000"/>
          <w:lang w:eastAsia="zh-CN"/>
        </w:rPr>
        <w:t>========================= Unchanged parts =========================</w:t>
      </w:r>
    </w:p>
    <w:p w14:paraId="49CB7F2A" w14:textId="617FF100" w:rsidR="0073723A" w:rsidRPr="003D5F1C" w:rsidRDefault="0073723A" w:rsidP="0073723A">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ins w:id="12" w:author="Huawei" w:date="2022-02-24T19:31:00Z">
        <w:r w:rsidR="00D35E35" w:rsidRPr="00D35E35">
          <w:rPr>
            <w:rFonts w:eastAsia="等线"/>
            <w:lang w:val="nb-NO" w:eastAsia="zh-CN"/>
          </w:rPr>
          <w:t xml:space="preserve">the number of different </w:t>
        </w:r>
        <w:r w:rsidR="00D35E35" w:rsidRPr="00D35E35">
          <w:rPr>
            <w:rFonts w:eastAsia="等线"/>
            <w:i/>
            <w:lang w:val="nb-NO" w:eastAsia="zh-CN"/>
          </w:rPr>
          <w:t>DormancyGroupID</w:t>
        </w:r>
      </w:ins>
      <w:ins w:id="13" w:author="Huawei" w:date="2022-02-24T19:32:00Z">
        <w:r w:rsidR="00D35E35">
          <w:rPr>
            <w:rFonts w:eastAsia="等线"/>
            <w:i/>
            <w:lang w:val="nb-NO" w:eastAsia="zh-CN"/>
          </w:rPr>
          <w:t>(</w:t>
        </w:r>
      </w:ins>
      <w:ins w:id="14" w:author="Huawei" w:date="2022-02-24T19:31:00Z">
        <w:r w:rsidR="00D35E35" w:rsidRPr="00D35E35">
          <w:rPr>
            <w:rFonts w:eastAsia="等线"/>
            <w:i/>
            <w:lang w:val="nb-NO" w:eastAsia="zh-CN"/>
          </w:rPr>
          <w:t>s</w:t>
        </w:r>
      </w:ins>
      <w:ins w:id="15" w:author="Huawei" w:date="2022-02-24T19:32:00Z">
        <w:r w:rsidR="00D35E35">
          <w:rPr>
            <w:rFonts w:eastAsia="等线"/>
            <w:i/>
            <w:lang w:val="nb-NO" w:eastAsia="zh-CN"/>
          </w:rPr>
          <w:t>)</w:t>
        </w:r>
      </w:ins>
      <w:ins w:id="16" w:author="Huawei" w:date="2022-02-24T19:31:00Z">
        <w:r w:rsidR="00D35E35" w:rsidRPr="00D35E35">
          <w:rPr>
            <w:rFonts w:eastAsia="等线"/>
            <w:lang w:val="nb-NO" w:eastAsia="zh-CN"/>
          </w:rPr>
          <w:t xml:space="preserve"> provided by </w:t>
        </w:r>
      </w:ins>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ins w:id="17" w:author="Huawei" w:date="2022-02-24T19:33:00Z">
        <w:r w:rsidR="00D35E35" w:rsidRPr="00E36941">
          <w:t xml:space="preserve"> </w:t>
        </w:r>
        <w:r w:rsidR="00D35E35" w:rsidRPr="00D35E35">
          <w:t xml:space="preserve">in ascending order of </w:t>
        </w:r>
        <w:proofErr w:type="spellStart"/>
        <w:r w:rsidR="00D35E35" w:rsidRPr="00D35E35">
          <w:rPr>
            <w:i/>
            <w:iCs/>
          </w:rPr>
          <w:t>DormancyGroupID</w:t>
        </w:r>
      </w:ins>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53D6DFB5" w14:textId="397C7CB1" w:rsidR="000450FF" w:rsidRDefault="0073723A" w:rsidP="0073723A">
      <w:pPr>
        <w:jc w:val="center"/>
        <w:rPr>
          <w:lang w:eastAsia="zh-CN"/>
        </w:rPr>
      </w:pPr>
      <w:r w:rsidRPr="002F4544">
        <w:rPr>
          <w:color w:val="FF0000"/>
          <w:lang w:eastAsia="zh-CN"/>
        </w:rPr>
        <w:t>========================= Unchanged parts =========================</w:t>
      </w:r>
    </w:p>
    <w:p w14:paraId="5F360D4E" w14:textId="77777777" w:rsidR="00210CF0" w:rsidRPr="002625EB" w:rsidRDefault="00210CF0" w:rsidP="00210CF0">
      <w:pPr>
        <w:pStyle w:val="Heading5"/>
        <w:rPr>
          <w:lang w:eastAsia="zh-CN"/>
        </w:rPr>
      </w:pPr>
      <w:bookmarkStart w:id="18" w:name="_Toc19798779"/>
      <w:bookmarkStart w:id="19" w:name="_Toc26467250"/>
      <w:bookmarkStart w:id="20" w:name="_Toc29326612"/>
      <w:bookmarkStart w:id="21" w:name="_Toc29327762"/>
      <w:bookmarkStart w:id="22" w:name="_Toc36045952"/>
      <w:bookmarkStart w:id="23" w:name="_Toc36046212"/>
      <w:bookmarkStart w:id="24" w:name="_Toc36046358"/>
      <w:bookmarkStart w:id="25" w:name="_Toc45209275"/>
      <w:bookmarkStart w:id="26" w:name="_Toc51852449"/>
      <w:bookmarkStart w:id="27" w:name="_Toc83205916"/>
      <w:r w:rsidRPr="002625EB">
        <w:rPr>
          <w:rFonts w:hint="eastAsia"/>
          <w:lang w:eastAsia="zh-CN"/>
        </w:rPr>
        <w:t>7.3.1.2.2</w:t>
      </w:r>
      <w:r w:rsidRPr="002625EB">
        <w:rPr>
          <w:rFonts w:hint="eastAsia"/>
          <w:lang w:eastAsia="zh-CN"/>
        </w:rPr>
        <w:tab/>
        <w:t>Format 1_1</w:t>
      </w:r>
      <w:bookmarkEnd w:id="18"/>
      <w:bookmarkEnd w:id="19"/>
      <w:bookmarkEnd w:id="20"/>
      <w:bookmarkEnd w:id="21"/>
      <w:bookmarkEnd w:id="22"/>
      <w:bookmarkEnd w:id="23"/>
      <w:bookmarkEnd w:id="24"/>
      <w:bookmarkEnd w:id="25"/>
      <w:bookmarkEnd w:id="26"/>
      <w:bookmarkEnd w:id="27"/>
    </w:p>
    <w:p w14:paraId="734689BC" w14:textId="77777777" w:rsidR="00210CF0" w:rsidRPr="002F4544" w:rsidRDefault="00210CF0" w:rsidP="00210CF0">
      <w:pPr>
        <w:jc w:val="center"/>
        <w:rPr>
          <w:color w:val="FF0000"/>
          <w:lang w:eastAsia="zh-CN"/>
        </w:rPr>
      </w:pPr>
      <w:r w:rsidRPr="002F4544">
        <w:rPr>
          <w:color w:val="FF0000"/>
          <w:lang w:eastAsia="zh-CN"/>
        </w:rPr>
        <w:t>========================= Unchanged parts =========================</w:t>
      </w:r>
    </w:p>
    <w:p w14:paraId="2D6A0252" w14:textId="2BC4D15E" w:rsidR="00210CF0" w:rsidRPr="00EF3A5B" w:rsidRDefault="00210CF0" w:rsidP="00210CF0">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ins w:id="28" w:author="Huawei" w:date="2022-02-24T19:34:00Z">
        <w:r w:rsidR="00D35E35" w:rsidRPr="00D35E35">
          <w:rPr>
            <w:rFonts w:eastAsia="等线"/>
            <w:lang w:val="nb-NO" w:eastAsia="zh-CN"/>
          </w:rPr>
          <w:t xml:space="preserve">the number of different </w:t>
        </w:r>
        <w:r w:rsidR="00D35E35" w:rsidRPr="00D35E35">
          <w:rPr>
            <w:rFonts w:eastAsia="等线"/>
            <w:i/>
            <w:lang w:val="nb-NO" w:eastAsia="zh-CN"/>
          </w:rPr>
          <w:t>DormancyGroupID</w:t>
        </w:r>
        <w:r w:rsidR="00D35E35">
          <w:rPr>
            <w:rFonts w:eastAsia="等线"/>
            <w:i/>
            <w:lang w:val="nb-NO" w:eastAsia="zh-CN"/>
          </w:rPr>
          <w:t>(</w:t>
        </w:r>
        <w:r w:rsidR="00D35E35" w:rsidRPr="00D35E35">
          <w:rPr>
            <w:rFonts w:eastAsia="等线"/>
            <w:i/>
            <w:lang w:val="nb-NO" w:eastAsia="zh-CN"/>
          </w:rPr>
          <w:t>s</w:t>
        </w:r>
        <w:r w:rsidR="00D35E35">
          <w:rPr>
            <w:rFonts w:eastAsia="等线"/>
            <w:i/>
            <w:lang w:val="nb-NO" w:eastAsia="zh-CN"/>
          </w:rPr>
          <w:t>)</w:t>
        </w:r>
        <w:r w:rsidR="00D35E35" w:rsidRPr="00D35E35">
          <w:rPr>
            <w:rFonts w:eastAsia="等线"/>
            <w:lang w:val="nb-NO" w:eastAsia="zh-CN"/>
          </w:rPr>
          <w:t xml:space="preserve"> provided by</w:t>
        </w:r>
        <w:r w:rsidR="00D35E35">
          <w:rPr>
            <w:rFonts w:eastAsia="等线"/>
            <w:lang w:val="nb-NO" w:eastAsia="zh-CN"/>
          </w:rPr>
          <w:t xml:space="preserve"> </w:t>
        </w:r>
      </w:ins>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ins w:id="29" w:author="Huawei" w:date="2022-02-24T19:35:00Z">
        <w:r w:rsidR="00D35E35" w:rsidRPr="00E36941">
          <w:t xml:space="preserve"> </w:t>
        </w:r>
        <w:r w:rsidR="00D35E35" w:rsidRPr="00D35E35">
          <w:t xml:space="preserve">in ascending order of </w:t>
        </w:r>
        <w:proofErr w:type="spellStart"/>
        <w:r w:rsidR="00D35E35" w:rsidRPr="00D35E35">
          <w:rPr>
            <w:i/>
            <w:iCs/>
          </w:rPr>
          <w:t>DormancyGroupID</w:t>
        </w:r>
      </w:ins>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56E7D130" w14:textId="77777777" w:rsidR="00210CF0" w:rsidRDefault="00210CF0" w:rsidP="00210CF0">
      <w:pPr>
        <w:pStyle w:val="B1"/>
        <w:ind w:hanging="1"/>
      </w:pPr>
      <w:r>
        <w:rPr>
          <w:lang w:val="nb-NO" w:eastAsia="zh-CN"/>
        </w:rPr>
        <w:t>I</w:t>
      </w:r>
      <w:r>
        <w:rPr>
          <w:lang w:eastAsia="zh-CN"/>
        </w:rPr>
        <w:t xml:space="preserve">f </w:t>
      </w:r>
      <w:r w:rsidRPr="00DB4A35">
        <w:rPr>
          <w:rFonts w:eastAsia="MS Mincho"/>
          <w:lang w:eastAsia="zh-CN"/>
        </w:rPr>
        <w:t xml:space="preserve">one-shot HARQ-ACK request is not present or set to </w:t>
      </w:r>
      <w:r>
        <w:rPr>
          <w:rFonts w:eastAsia="MS Mincho"/>
          <w:lang w:eastAsia="zh-CN"/>
        </w:rPr>
        <w:t>'</w:t>
      </w:r>
      <w:r w:rsidRPr="00DB4A35">
        <w:rPr>
          <w:rFonts w:eastAsia="MS Mincho"/>
          <w:lang w:eastAsia="zh-CN"/>
        </w:rPr>
        <w:t>0</w:t>
      </w:r>
      <w:r>
        <w:rPr>
          <w:rFonts w:eastAsia="MS Mincho"/>
          <w:lang w:eastAsia="zh-CN"/>
        </w:rPr>
        <w:t>'</w:t>
      </w:r>
      <w:r w:rsidRPr="00DB4A35">
        <w:rPr>
          <w:rFonts w:eastAsia="MS Mincho"/>
          <w:lang w:eastAsia="zh-CN"/>
        </w:rPr>
        <w:t xml:space="preserve">, and </w:t>
      </w:r>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0B07E1">
        <w:rPr>
          <w:lang w:eastAsia="zh-CN"/>
        </w:rPr>
        <w:t xml:space="preserve"> or set to 0 or 1 for dynamic switch resource allocation type</w:t>
      </w:r>
      <w:r>
        <w:rPr>
          <w:lang w:eastAsia="zh-CN"/>
        </w:rPr>
        <w:t>, this field is reserved and t</w:t>
      </w:r>
      <w:r>
        <w:t xml:space="preserve">he following fields </w:t>
      </w:r>
      <w:r>
        <w:rPr>
          <w:rFonts w:eastAsia="Batang" w:hint="eastAsia"/>
          <w:lang w:eastAsia="ko-KR"/>
        </w:rPr>
        <w:t xml:space="preserve">among the fields above </w:t>
      </w:r>
      <w:r>
        <w:t xml:space="preserve">are used for </w:t>
      </w:r>
      <w:proofErr w:type="spellStart"/>
      <w:r>
        <w:t>SCell</w:t>
      </w:r>
      <w:proofErr w:type="spellEnd"/>
      <w:r>
        <w:t xml:space="preserve"> dormancy indication, where each bit corresponds to one of the configured </w:t>
      </w:r>
      <w:proofErr w:type="spellStart"/>
      <w:r>
        <w:t>SCell</w:t>
      </w:r>
      <w:proofErr w:type="spellEnd"/>
      <w:r>
        <w:t xml:space="preserve">(s), with MSB to LSB of the following fields concatenated in the 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165110A2"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3EF7C36F"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42115616"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E205EE3"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HARQ process number </w:t>
      </w:r>
    </w:p>
    <w:p w14:paraId="2AE4FC96"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Antenna port(s) </w:t>
      </w:r>
    </w:p>
    <w:p w14:paraId="2DBAE354" w14:textId="77777777" w:rsidR="00210CF0" w:rsidRPr="00144B4C" w:rsidRDefault="00210CF0" w:rsidP="00210CF0">
      <w:pPr>
        <w:pStyle w:val="B2"/>
        <w:rPr>
          <w:lang w:eastAsia="zh-CN"/>
        </w:rPr>
      </w:pPr>
      <w:r w:rsidRPr="006C4362">
        <w:rPr>
          <w:rFonts w:hint="eastAsia"/>
          <w:lang w:eastAsia="zh-CN"/>
        </w:rPr>
        <w:t>-</w:t>
      </w:r>
      <w:r w:rsidRPr="006C4362">
        <w:rPr>
          <w:rFonts w:hint="eastAsia"/>
          <w:lang w:eastAsia="zh-CN"/>
        </w:rPr>
        <w:tab/>
        <w:t>DMRS sequence initialization</w:t>
      </w:r>
    </w:p>
    <w:p w14:paraId="33DDCE09" w14:textId="522164CC" w:rsidR="00210CF0" w:rsidRPr="002F4544" w:rsidRDefault="00210CF0" w:rsidP="0073723A">
      <w:pPr>
        <w:jc w:val="center"/>
        <w:rPr>
          <w:color w:val="FF0000"/>
          <w:lang w:eastAsia="zh-CN"/>
        </w:rPr>
      </w:pPr>
      <w:r w:rsidRPr="002F4544">
        <w:rPr>
          <w:color w:val="FF0000"/>
          <w:lang w:eastAsia="zh-CN"/>
        </w:rPr>
        <w:t>========================= Unchanged parts =========================</w:t>
      </w:r>
    </w:p>
    <w:p w14:paraId="55F75210" w14:textId="77777777" w:rsidR="00210CF0" w:rsidRDefault="00210CF0" w:rsidP="00210CF0">
      <w:pPr>
        <w:pStyle w:val="Heading5"/>
        <w:rPr>
          <w:lang w:eastAsia="zh-CN"/>
        </w:rPr>
      </w:pPr>
      <w:bookmarkStart w:id="30" w:name="_Toc29326620"/>
      <w:bookmarkStart w:id="31" w:name="_Toc29327770"/>
      <w:bookmarkStart w:id="32" w:name="_Toc36045960"/>
      <w:bookmarkStart w:id="33" w:name="_Toc36046220"/>
      <w:bookmarkStart w:id="34" w:name="_Toc36046366"/>
      <w:bookmarkStart w:id="35" w:name="_Toc45209283"/>
      <w:bookmarkStart w:id="36" w:name="_Toc51852457"/>
      <w:bookmarkStart w:id="37" w:name="_Toc83205924"/>
      <w:r>
        <w:rPr>
          <w:lang w:eastAsia="zh-CN"/>
        </w:rPr>
        <w:t>7.3.1.3.7</w:t>
      </w:r>
      <w:r>
        <w:rPr>
          <w:lang w:eastAsia="zh-CN"/>
        </w:rPr>
        <w:tab/>
        <w:t>Format 2_6</w:t>
      </w:r>
      <w:bookmarkEnd w:id="30"/>
      <w:bookmarkEnd w:id="31"/>
      <w:bookmarkEnd w:id="32"/>
      <w:bookmarkEnd w:id="33"/>
      <w:bookmarkEnd w:id="34"/>
      <w:bookmarkEnd w:id="35"/>
      <w:bookmarkEnd w:id="36"/>
      <w:bookmarkEnd w:id="37"/>
    </w:p>
    <w:p w14:paraId="0C140CA7" w14:textId="77777777" w:rsidR="00210CF0" w:rsidRDefault="00210CF0" w:rsidP="00210CF0">
      <w:pPr>
        <w:rPr>
          <w:lang w:eastAsia="zh-CN"/>
        </w:rPr>
      </w:pPr>
      <w:r>
        <w:rPr>
          <w:lang w:eastAsia="zh-CN"/>
        </w:rPr>
        <w:t xml:space="preserve">DCI format 2_6 is used for notifying the power saving information </w:t>
      </w:r>
      <w:r>
        <w:rPr>
          <w:rFonts w:ascii="Times" w:eastAsia="Batang" w:hAnsi="Times"/>
          <w:bCs/>
          <w:lang w:eastAsia="zh-CN"/>
        </w:rPr>
        <w:t xml:space="preserve">outside DRX Active Time </w:t>
      </w:r>
      <w:r w:rsidRPr="00372123">
        <w:rPr>
          <w:rFonts w:ascii="Times" w:eastAsia="Batang" w:hAnsi="Times"/>
          <w:bCs/>
          <w:lang w:eastAsia="zh-CN"/>
        </w:rPr>
        <w:t>for one or more UEs</w:t>
      </w:r>
      <w:r>
        <w:rPr>
          <w:lang w:eastAsia="zh-CN"/>
        </w:rPr>
        <w:t xml:space="preserve">. </w:t>
      </w:r>
    </w:p>
    <w:p w14:paraId="7836182A" w14:textId="77777777" w:rsidR="00210CF0" w:rsidRDefault="00210CF0" w:rsidP="00210CF0">
      <w:pPr>
        <w:rPr>
          <w:lang w:eastAsia="zh-CN"/>
        </w:rPr>
      </w:pPr>
      <w:r>
        <w:rPr>
          <w:lang w:eastAsia="zh-CN"/>
        </w:rPr>
        <w:t>The following information is transmitted by means of the DCI format 2_6 with CRC scrambled by PS-RNTI:</w:t>
      </w:r>
    </w:p>
    <w:p w14:paraId="4E49F79F" w14:textId="77777777" w:rsidR="00210CF0" w:rsidRDefault="00210CF0" w:rsidP="00210CF0">
      <w:pPr>
        <w:pStyle w:val="B1"/>
        <w:rPr>
          <w:i/>
          <w:lang w:val="nb-NO"/>
        </w:rPr>
      </w:pPr>
      <w:r w:rsidRPr="002625EB">
        <w:rPr>
          <w:lang w:val="nb-NO"/>
        </w:rPr>
        <w:t>-</w:t>
      </w:r>
      <w:r w:rsidRPr="002625EB">
        <w:rPr>
          <w:rFonts w:hint="eastAsia"/>
          <w:lang w:val="nb-NO" w:eastAsia="zh-CN"/>
        </w:rPr>
        <w:tab/>
        <w:t xml:space="preserve">block </w:t>
      </w:r>
      <w:r w:rsidRPr="002625EB">
        <w:rPr>
          <w:lang w:val="nb-NO"/>
        </w:rPr>
        <w:t xml:space="preserve">number 1, </w:t>
      </w:r>
      <w:r w:rsidRPr="002625EB">
        <w:rPr>
          <w:rFonts w:hint="eastAsia"/>
          <w:lang w:val="nb-NO" w:eastAsia="zh-CN"/>
        </w:rPr>
        <w:t>block</w:t>
      </w:r>
      <w:r w:rsidRPr="002625EB">
        <w:rPr>
          <w:lang w:val="nb-NO"/>
        </w:rPr>
        <w:t xml:space="preserve"> number 2,…, </w:t>
      </w:r>
      <w:r w:rsidRPr="002625EB">
        <w:rPr>
          <w:rFonts w:hint="eastAsia"/>
          <w:lang w:val="nb-NO" w:eastAsia="zh-CN"/>
        </w:rPr>
        <w:t>block</w:t>
      </w:r>
      <w:r w:rsidRPr="002625EB">
        <w:rPr>
          <w:lang w:val="nb-NO"/>
        </w:rPr>
        <w:t xml:space="preserve"> number </w:t>
      </w:r>
      <w:r w:rsidRPr="002625EB">
        <w:rPr>
          <w:i/>
          <w:lang w:val="nb-NO"/>
        </w:rPr>
        <w:t>N</w:t>
      </w:r>
    </w:p>
    <w:p w14:paraId="06AD6C0D" w14:textId="77777777" w:rsidR="00210CF0" w:rsidRPr="002625EB" w:rsidRDefault="00210CF0" w:rsidP="00210CF0">
      <w:pPr>
        <w:pStyle w:val="B1"/>
        <w:rPr>
          <w:lang w:val="en-US"/>
        </w:rPr>
      </w:pPr>
      <w:r w:rsidRPr="002625EB">
        <w:rPr>
          <w:lang w:val="en-US"/>
        </w:rPr>
        <w:tab/>
      </w:r>
      <w:proofErr w:type="gramStart"/>
      <w:r w:rsidRPr="002625EB">
        <w:rPr>
          <w:lang w:val="en-US"/>
        </w:rPr>
        <w:t>where</w:t>
      </w:r>
      <w:proofErr w:type="gramEnd"/>
      <w:r w:rsidRPr="002625EB">
        <w:rPr>
          <w:lang w:val="en-US"/>
        </w:rPr>
        <w:t xml:space="preserve"> </w:t>
      </w:r>
      <w:r w:rsidRPr="002625EB">
        <w:rPr>
          <w:rFonts w:hint="eastAsia"/>
          <w:lang w:eastAsia="ko-KR"/>
        </w:rPr>
        <w:t xml:space="preserve">the </w:t>
      </w:r>
      <w:r w:rsidRPr="002625EB">
        <w:rPr>
          <w:lang w:eastAsia="ko-KR"/>
        </w:rPr>
        <w:t xml:space="preserve">starting position of </w:t>
      </w:r>
      <w:r w:rsidRPr="002625EB">
        <w:rPr>
          <w:lang w:val="en-US" w:eastAsia="ko-KR"/>
        </w:rPr>
        <w:t>a</w:t>
      </w:r>
      <w:r w:rsidRPr="002625EB">
        <w:rPr>
          <w:lang w:eastAsia="ko-KR"/>
        </w:rPr>
        <w:t xml:space="preserve"> block </w:t>
      </w:r>
      <w:r w:rsidRPr="002625EB">
        <w:t xml:space="preserve">is determined by the parameter </w:t>
      </w:r>
      <w:r>
        <w:rPr>
          <w:i/>
        </w:rPr>
        <w:t>ps-PositionDCI-2-6</w:t>
      </w:r>
      <w:r w:rsidRPr="002625EB">
        <w:t xml:space="preserve"> </w:t>
      </w:r>
      <w:r w:rsidRPr="002625EB">
        <w:rPr>
          <w:rFonts w:hint="eastAsia"/>
          <w:lang w:eastAsia="ko-KR"/>
        </w:rPr>
        <w:t>provided by higher layers</w:t>
      </w:r>
      <w:r w:rsidRPr="002625EB">
        <w:rPr>
          <w:lang w:val="en-US" w:eastAsia="ko-KR"/>
        </w:rPr>
        <w:t xml:space="preserve"> for the UE configured with the block</w:t>
      </w:r>
      <w:r w:rsidRPr="002625EB">
        <w:rPr>
          <w:lang w:eastAsia="ko-KR"/>
        </w:rPr>
        <w:t xml:space="preserve">. </w:t>
      </w:r>
    </w:p>
    <w:p w14:paraId="4616E7AB" w14:textId="77777777" w:rsidR="00210CF0" w:rsidRPr="00250BC9" w:rsidRDefault="00210CF0" w:rsidP="00210CF0">
      <w:pPr>
        <w:rPr>
          <w:lang w:eastAsia="zh-CN"/>
        </w:rPr>
      </w:pPr>
      <w:r>
        <w:rPr>
          <w:rFonts w:hint="eastAsia"/>
          <w:lang w:eastAsia="zh-CN"/>
        </w:rPr>
        <w:t xml:space="preserve">If </w:t>
      </w:r>
      <w:r>
        <w:rPr>
          <w:lang w:eastAsia="zh-CN"/>
        </w:rPr>
        <w:t>t</w:t>
      </w:r>
      <w:r w:rsidRPr="002625EB">
        <w:rPr>
          <w:rFonts w:hint="eastAsia"/>
          <w:lang w:eastAsia="zh-CN"/>
        </w:rPr>
        <w:t>he UE is configured with higher layer parameter</w:t>
      </w:r>
      <w:r>
        <w:rPr>
          <w:lang w:eastAsia="zh-CN"/>
        </w:rPr>
        <w:t xml:space="preserve"> </w:t>
      </w:r>
      <w:proofErr w:type="spellStart"/>
      <w:r>
        <w:rPr>
          <w:i/>
          <w:lang w:eastAsia="zh-CN"/>
        </w:rPr>
        <w:t>ps</w:t>
      </w:r>
      <w:proofErr w:type="spellEnd"/>
      <w:r w:rsidRPr="00285A37">
        <w:rPr>
          <w:i/>
          <w:lang w:eastAsia="zh-CN"/>
        </w:rPr>
        <w:t>-RNTI</w:t>
      </w:r>
      <w:r>
        <w:rPr>
          <w:lang w:eastAsia="zh-CN"/>
        </w:rPr>
        <w:t xml:space="preserve"> and </w:t>
      </w:r>
      <w:r w:rsidRPr="00CA4FD8">
        <w:rPr>
          <w:i/>
          <w:lang w:eastAsia="zh-CN"/>
        </w:rPr>
        <w:t>dci-Format</w:t>
      </w:r>
      <w:r>
        <w:rPr>
          <w:i/>
          <w:lang w:eastAsia="zh-CN"/>
        </w:rPr>
        <w:t>2</w:t>
      </w:r>
      <w:r w:rsidRPr="00285A37">
        <w:rPr>
          <w:i/>
          <w:lang w:eastAsia="zh-CN"/>
        </w:rPr>
        <w:t>-</w:t>
      </w:r>
      <w:r>
        <w:rPr>
          <w:i/>
          <w:lang w:eastAsia="zh-CN"/>
        </w:rPr>
        <w:t>6</w:t>
      </w:r>
      <w:r w:rsidRPr="002625EB">
        <w:t>, one block is configured for the UE by higher layers, with t</w:t>
      </w:r>
      <w:r w:rsidRPr="002625EB">
        <w:rPr>
          <w:lang w:eastAsia="ko-KR"/>
        </w:rPr>
        <w:t>he following fields defined for the block:</w:t>
      </w:r>
    </w:p>
    <w:p w14:paraId="77C266C1" w14:textId="77777777" w:rsidR="00210CF0" w:rsidRPr="00C33081" w:rsidRDefault="00210CF0" w:rsidP="00210CF0">
      <w:pPr>
        <w:pStyle w:val="B1"/>
        <w:rPr>
          <w:lang w:eastAsia="zh-CN"/>
        </w:rPr>
      </w:pPr>
      <w:r>
        <w:rPr>
          <w:lang w:eastAsia="zh-CN"/>
        </w:rPr>
        <w:t>-</w:t>
      </w:r>
      <w:r>
        <w:rPr>
          <w:lang w:eastAsia="zh-CN"/>
        </w:rPr>
        <w:tab/>
      </w:r>
      <w:r w:rsidRPr="00C33081">
        <w:rPr>
          <w:lang w:eastAsia="zh-CN"/>
        </w:rPr>
        <w:t>W</w:t>
      </w:r>
      <w:r w:rsidRPr="00C33081">
        <w:t xml:space="preserve">ake-up </w:t>
      </w:r>
      <w:r w:rsidRPr="00C33081">
        <w:rPr>
          <w:lang w:eastAsia="zh-CN"/>
        </w:rPr>
        <w:t>indication</w:t>
      </w:r>
      <w:r w:rsidRPr="00C33081">
        <w:t xml:space="preserve"> - 1 bit</w:t>
      </w:r>
    </w:p>
    <w:p w14:paraId="77ECFFEF" w14:textId="38A0E036" w:rsidR="00210CF0" w:rsidRDefault="00210CF0" w:rsidP="00210CF0">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ins w:id="38" w:author="Huawei" w:date="2022-02-24T19:36:00Z">
        <w:r w:rsidR="00D35E35" w:rsidRPr="00D35E35">
          <w:rPr>
            <w:rFonts w:eastAsia="等线"/>
            <w:lang w:val="nb-NO" w:eastAsia="zh-CN"/>
          </w:rPr>
          <w:t xml:space="preserve">the number of different </w:t>
        </w:r>
        <w:r w:rsidR="00D35E35" w:rsidRPr="00D35E35">
          <w:rPr>
            <w:rFonts w:eastAsia="等线"/>
            <w:i/>
            <w:lang w:val="nb-NO" w:eastAsia="zh-CN"/>
          </w:rPr>
          <w:t>DormancyGroupID</w:t>
        </w:r>
        <w:r w:rsidR="00D35E35">
          <w:rPr>
            <w:rFonts w:eastAsia="等线"/>
            <w:i/>
            <w:lang w:val="nb-NO" w:eastAsia="zh-CN"/>
          </w:rPr>
          <w:t>(</w:t>
        </w:r>
        <w:r w:rsidR="00D35E35" w:rsidRPr="00D35E35">
          <w:rPr>
            <w:rFonts w:eastAsia="等线"/>
            <w:i/>
            <w:lang w:val="nb-NO" w:eastAsia="zh-CN"/>
          </w:rPr>
          <w:t>s</w:t>
        </w:r>
        <w:r w:rsidR="00D35E35">
          <w:rPr>
            <w:rFonts w:eastAsia="等线"/>
            <w:i/>
            <w:lang w:val="nb-NO" w:eastAsia="zh-CN"/>
          </w:rPr>
          <w:t>)</w:t>
        </w:r>
        <w:r w:rsidR="00D35E35" w:rsidRPr="00D35E35">
          <w:rPr>
            <w:rFonts w:eastAsia="等线"/>
            <w:lang w:val="nb-NO" w:eastAsia="zh-CN"/>
          </w:rPr>
          <w:t xml:space="preserve"> provided by</w:t>
        </w:r>
        <w:r w:rsidR="00D35E35">
          <w:rPr>
            <w:rFonts w:eastAsia="等线"/>
            <w:lang w:val="nb-NO" w:eastAsia="zh-CN"/>
          </w:rPr>
          <w:t xml:space="preserve"> </w:t>
        </w:r>
      </w:ins>
      <w:r>
        <w:rPr>
          <w:rFonts w:hint="eastAsia"/>
          <w:lang w:val="nb-NO" w:eastAsia="zh-CN"/>
        </w:rPr>
        <w:t xml:space="preserve">higher layer parameter </w:t>
      </w:r>
      <w:r>
        <w:rPr>
          <w:i/>
          <w:lang w:val="nb-NO"/>
        </w:rPr>
        <w:t xml:space="preserve">dormancyGroupOutsideActiveTime, </w:t>
      </w:r>
      <w:r w:rsidRPr="002F3F91">
        <w:rPr>
          <w:lang w:val="nb-NO"/>
        </w:rPr>
        <w:t>where ea</w:t>
      </w:r>
      <w:r>
        <w:rPr>
          <w:lang w:val="nb-NO"/>
        </w:rPr>
        <w:t xml:space="preserve">ch bit </w:t>
      </w:r>
      <w:r>
        <w:rPr>
          <w:lang w:val="nb-NO"/>
        </w:rPr>
        <w:lastRenderedPageBreak/>
        <w:t xml:space="preserve">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ins w:id="39" w:author="Huawei" w:date="2022-02-24T19:35:00Z">
        <w:r w:rsidR="00D35E35" w:rsidRPr="00E36941">
          <w:t xml:space="preserve"> </w:t>
        </w:r>
        <w:r w:rsidR="00D35E35" w:rsidRPr="00D35E35">
          <w:t xml:space="preserve">in ascending order of </w:t>
        </w:r>
        <w:proofErr w:type="spellStart"/>
        <w:r w:rsidR="00D35E35" w:rsidRPr="00D35E35">
          <w:rPr>
            <w:i/>
            <w:iCs/>
          </w:rPr>
          <w:t>DormancyGroupID</w:t>
        </w:r>
      </w:ins>
      <w:proofErr w:type="spellEnd"/>
      <w:r w:rsidRPr="002F3F91">
        <w:rPr>
          <w:lang w:val="nb-NO"/>
        </w:rPr>
        <w:t>.</w:t>
      </w:r>
    </w:p>
    <w:p w14:paraId="5A235D8C" w14:textId="77777777" w:rsidR="00210CF0" w:rsidRPr="00C33081" w:rsidRDefault="00210CF0" w:rsidP="00210CF0">
      <w:pPr>
        <w:rPr>
          <w:rFonts w:eastAsia="等线"/>
        </w:rPr>
      </w:pPr>
      <w:r w:rsidRPr="002625EB">
        <w:rPr>
          <w:rFonts w:hint="eastAsia"/>
          <w:lang w:eastAsia="zh-CN"/>
        </w:rPr>
        <w:t xml:space="preserve">The size of DCI </w:t>
      </w:r>
      <w:r w:rsidRPr="002625EB">
        <w:rPr>
          <w:lang w:eastAsia="zh-CN"/>
        </w:rPr>
        <w:t>format</w:t>
      </w:r>
      <w:r>
        <w:rPr>
          <w:rFonts w:hint="eastAsia"/>
          <w:lang w:eastAsia="zh-CN"/>
        </w:rPr>
        <w:t xml:space="preserve"> 2_6</w:t>
      </w:r>
      <w:r w:rsidRPr="002625EB">
        <w:rPr>
          <w:rFonts w:hint="eastAsia"/>
          <w:lang w:eastAsia="zh-CN"/>
        </w:rPr>
        <w:t xml:space="preserve"> is</w:t>
      </w:r>
      <w:r>
        <w:rPr>
          <w:lang w:eastAsia="zh-CN"/>
        </w:rPr>
        <w:t xml:space="preserve"> indicated by the higher layer parameter </w:t>
      </w:r>
      <w:r>
        <w:rPr>
          <w:i/>
        </w:rPr>
        <w:t>sizeDCI-2-6</w:t>
      </w:r>
      <w:r w:rsidRPr="002625EB">
        <w:rPr>
          <w:rFonts w:hint="eastAsia"/>
          <w:lang w:eastAsia="zh-CN"/>
        </w:rPr>
        <w:t xml:space="preserve">, according to </w:t>
      </w:r>
      <w:r>
        <w:rPr>
          <w:rFonts w:hint="eastAsia"/>
          <w:lang w:eastAsia="zh-CN"/>
        </w:rPr>
        <w:t>Clause</w:t>
      </w:r>
      <w:r w:rsidRPr="002625EB">
        <w:rPr>
          <w:rFonts w:hint="eastAsia"/>
          <w:lang w:eastAsia="zh-CN"/>
        </w:rPr>
        <w:t xml:space="preserve"> </w:t>
      </w:r>
      <w:r>
        <w:rPr>
          <w:lang w:eastAsia="zh-CN"/>
        </w:rPr>
        <w:t>10.3</w:t>
      </w:r>
      <w:r w:rsidRPr="002625EB">
        <w:rPr>
          <w:rFonts w:hint="eastAsia"/>
          <w:lang w:eastAsia="zh-CN"/>
        </w:rPr>
        <w:t xml:space="preserve"> of [5, TS</w:t>
      </w:r>
      <w:r w:rsidRPr="002625EB">
        <w:rPr>
          <w:lang w:eastAsia="zh-CN"/>
        </w:rPr>
        <w:t xml:space="preserve"> </w:t>
      </w:r>
      <w:r w:rsidRPr="002625EB">
        <w:rPr>
          <w:rFonts w:hint="eastAsia"/>
          <w:lang w:eastAsia="zh-CN"/>
        </w:rPr>
        <w:t>38.213].</w:t>
      </w:r>
    </w:p>
    <w:p w14:paraId="68B07EA4" w14:textId="77777777" w:rsidR="00210CF0" w:rsidRPr="00210CF0" w:rsidRDefault="00210CF0" w:rsidP="0073723A">
      <w:pPr>
        <w:jc w:val="center"/>
        <w:rPr>
          <w:lang w:eastAsia="zh-CN"/>
        </w:rPr>
      </w:pPr>
    </w:p>
    <w:sectPr w:rsidR="00210CF0" w:rsidRPr="00210CF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FBC24" w14:textId="77777777" w:rsidR="00231C24" w:rsidRDefault="00231C24">
      <w:r>
        <w:separator/>
      </w:r>
    </w:p>
  </w:endnote>
  <w:endnote w:type="continuationSeparator" w:id="0">
    <w:p w14:paraId="5BDFB1B6" w14:textId="77777777" w:rsidR="00231C24" w:rsidRDefault="0023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9F68D" w14:textId="77777777" w:rsidR="00231C24" w:rsidRDefault="00231C24">
      <w:r>
        <w:separator/>
      </w:r>
    </w:p>
  </w:footnote>
  <w:footnote w:type="continuationSeparator" w:id="0">
    <w:p w14:paraId="648474A1" w14:textId="77777777" w:rsidR="00231C24" w:rsidRDefault="0023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D5A0" w14:textId="77777777" w:rsidR="000677FA" w:rsidRDefault="00067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349E" w14:textId="77777777" w:rsidR="000677FA" w:rsidRDefault="00067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2127B87"/>
    <w:multiLevelType w:val="hybridMultilevel"/>
    <w:tmpl w:val="84AC202E"/>
    <w:lvl w:ilvl="0" w:tplc="338E2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9C40D8E"/>
    <w:multiLevelType w:val="hybridMultilevel"/>
    <w:tmpl w:val="695EB2D2"/>
    <w:lvl w:ilvl="0" w:tplc="A11AF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5327943"/>
    <w:multiLevelType w:val="hybridMultilevel"/>
    <w:tmpl w:val="C95ED154"/>
    <w:lvl w:ilvl="0" w:tplc="4EE03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38F6"/>
    <w:multiLevelType w:val="hybridMultilevel"/>
    <w:tmpl w:val="41DE311E"/>
    <w:lvl w:ilvl="0" w:tplc="05086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3"/>
  </w:num>
  <w:num w:numId="4">
    <w:abstractNumId w:val="23"/>
  </w:num>
  <w:num w:numId="5">
    <w:abstractNumId w:val="11"/>
  </w:num>
  <w:num w:numId="6">
    <w:abstractNumId w:val="6"/>
  </w:num>
  <w:num w:numId="7">
    <w:abstractNumId w:val="8"/>
  </w:num>
  <w:num w:numId="8">
    <w:abstractNumId w:val="26"/>
  </w:num>
  <w:num w:numId="9">
    <w:abstractNumId w:val="25"/>
  </w:num>
  <w:num w:numId="10">
    <w:abstractNumId w:val="7"/>
  </w:num>
  <w:num w:numId="11">
    <w:abstractNumId w:val="38"/>
  </w:num>
  <w:num w:numId="12">
    <w:abstractNumId w:val="27"/>
  </w:num>
  <w:num w:numId="13">
    <w:abstractNumId w:val="5"/>
  </w:num>
  <w:num w:numId="14">
    <w:abstractNumId w:val="3"/>
  </w:num>
  <w:num w:numId="15">
    <w:abstractNumId w:val="30"/>
  </w:num>
  <w:num w:numId="16">
    <w:abstractNumId w:val="29"/>
  </w:num>
  <w:num w:numId="17">
    <w:abstractNumId w:val="36"/>
  </w:num>
  <w:num w:numId="18">
    <w:abstractNumId w:val="15"/>
  </w:num>
  <w:num w:numId="19">
    <w:abstractNumId w:val="0"/>
  </w:num>
  <w:num w:numId="20">
    <w:abstractNumId w:val="28"/>
  </w:num>
  <w:num w:numId="21">
    <w:abstractNumId w:val="39"/>
  </w:num>
  <w:num w:numId="22">
    <w:abstractNumId w:val="18"/>
  </w:num>
  <w:num w:numId="23">
    <w:abstractNumId w:val="24"/>
  </w:num>
  <w:num w:numId="24">
    <w:abstractNumId w:val="20"/>
  </w:num>
  <w:num w:numId="25">
    <w:abstractNumId w:val="19"/>
  </w:num>
  <w:num w:numId="26">
    <w:abstractNumId w:val="14"/>
  </w:num>
  <w:num w:numId="27">
    <w:abstractNumId w:val="4"/>
  </w:num>
  <w:num w:numId="28">
    <w:abstractNumId w:val="40"/>
  </w:num>
  <w:num w:numId="29">
    <w:abstractNumId w:val="34"/>
  </w:num>
  <w:num w:numId="30">
    <w:abstractNumId w:val="10"/>
  </w:num>
  <w:num w:numId="31">
    <w:abstractNumId w:val="41"/>
  </w:num>
  <w:num w:numId="32">
    <w:abstractNumId w:val="17"/>
  </w:num>
  <w:num w:numId="33">
    <w:abstractNumId w:val="35"/>
  </w:num>
  <w:num w:numId="34">
    <w:abstractNumId w:val="12"/>
  </w:num>
  <w:num w:numId="35">
    <w:abstractNumId w:val="31"/>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9"/>
  </w:num>
  <w:num w:numId="39">
    <w:abstractNumId w:val="32"/>
  </w:num>
  <w:num w:numId="40">
    <w:abstractNumId w:val="21"/>
  </w:num>
  <w:num w:numId="41">
    <w:abstractNumId w:val="16"/>
  </w:num>
  <w:num w:numId="42">
    <w:abstractNumId w:val="3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B15"/>
    <w:rsid w:val="00022E4A"/>
    <w:rsid w:val="000336E2"/>
    <w:rsid w:val="00034826"/>
    <w:rsid w:val="0003559F"/>
    <w:rsid w:val="000450FF"/>
    <w:rsid w:val="00055E32"/>
    <w:rsid w:val="000677FA"/>
    <w:rsid w:val="000772B5"/>
    <w:rsid w:val="00081593"/>
    <w:rsid w:val="00087281"/>
    <w:rsid w:val="00090549"/>
    <w:rsid w:val="000A6394"/>
    <w:rsid w:val="000B0230"/>
    <w:rsid w:val="000B7FED"/>
    <w:rsid w:val="000C038A"/>
    <w:rsid w:val="000C6598"/>
    <w:rsid w:val="000D44B3"/>
    <w:rsid w:val="000D583F"/>
    <w:rsid w:val="000E0217"/>
    <w:rsid w:val="000F50BC"/>
    <w:rsid w:val="0010046E"/>
    <w:rsid w:val="001136A8"/>
    <w:rsid w:val="001170E6"/>
    <w:rsid w:val="00122411"/>
    <w:rsid w:val="00134407"/>
    <w:rsid w:val="00135EB6"/>
    <w:rsid w:val="00145D43"/>
    <w:rsid w:val="00154A9E"/>
    <w:rsid w:val="00180FF2"/>
    <w:rsid w:val="00190E77"/>
    <w:rsid w:val="00192C46"/>
    <w:rsid w:val="001977D2"/>
    <w:rsid w:val="001A08B3"/>
    <w:rsid w:val="001A68D7"/>
    <w:rsid w:val="001A7B60"/>
    <w:rsid w:val="001B0980"/>
    <w:rsid w:val="001B52F0"/>
    <w:rsid w:val="001B76F8"/>
    <w:rsid w:val="001B7A65"/>
    <w:rsid w:val="001D0777"/>
    <w:rsid w:val="001D3D2C"/>
    <w:rsid w:val="001E0473"/>
    <w:rsid w:val="001E20D0"/>
    <w:rsid w:val="001E2AB4"/>
    <w:rsid w:val="001E41F3"/>
    <w:rsid w:val="001E6375"/>
    <w:rsid w:val="001F1627"/>
    <w:rsid w:val="00201B90"/>
    <w:rsid w:val="002056C6"/>
    <w:rsid w:val="00210C18"/>
    <w:rsid w:val="00210CF0"/>
    <w:rsid w:val="00211B1A"/>
    <w:rsid w:val="0021647F"/>
    <w:rsid w:val="00225E85"/>
    <w:rsid w:val="00231C24"/>
    <w:rsid w:val="002335B8"/>
    <w:rsid w:val="00245841"/>
    <w:rsid w:val="0025610C"/>
    <w:rsid w:val="00256B9A"/>
    <w:rsid w:val="0026004D"/>
    <w:rsid w:val="002640DD"/>
    <w:rsid w:val="00270AB3"/>
    <w:rsid w:val="00273591"/>
    <w:rsid w:val="00275D12"/>
    <w:rsid w:val="00275D3A"/>
    <w:rsid w:val="002773B0"/>
    <w:rsid w:val="00282172"/>
    <w:rsid w:val="00284FEB"/>
    <w:rsid w:val="002860C4"/>
    <w:rsid w:val="002A35B4"/>
    <w:rsid w:val="002A3E25"/>
    <w:rsid w:val="002B5397"/>
    <w:rsid w:val="002B5741"/>
    <w:rsid w:val="002B7F6B"/>
    <w:rsid w:val="002C1670"/>
    <w:rsid w:val="002C76E8"/>
    <w:rsid w:val="002D0D4E"/>
    <w:rsid w:val="002D2981"/>
    <w:rsid w:val="002E472E"/>
    <w:rsid w:val="002F4544"/>
    <w:rsid w:val="002F5EB5"/>
    <w:rsid w:val="002F63AA"/>
    <w:rsid w:val="002F6C59"/>
    <w:rsid w:val="003024DE"/>
    <w:rsid w:val="00305409"/>
    <w:rsid w:val="003072AD"/>
    <w:rsid w:val="00336C70"/>
    <w:rsid w:val="00346C89"/>
    <w:rsid w:val="0035422E"/>
    <w:rsid w:val="003609EF"/>
    <w:rsid w:val="003613BD"/>
    <w:rsid w:val="0036231A"/>
    <w:rsid w:val="003640D4"/>
    <w:rsid w:val="003716B8"/>
    <w:rsid w:val="00374DD4"/>
    <w:rsid w:val="003837DB"/>
    <w:rsid w:val="00397EC6"/>
    <w:rsid w:val="003B5120"/>
    <w:rsid w:val="003C0E21"/>
    <w:rsid w:val="003C1655"/>
    <w:rsid w:val="003C5B80"/>
    <w:rsid w:val="003D6859"/>
    <w:rsid w:val="003E1A36"/>
    <w:rsid w:val="003E7125"/>
    <w:rsid w:val="003E7F4D"/>
    <w:rsid w:val="003F2451"/>
    <w:rsid w:val="00410371"/>
    <w:rsid w:val="004242F1"/>
    <w:rsid w:val="004337BC"/>
    <w:rsid w:val="00435DA4"/>
    <w:rsid w:val="00454C19"/>
    <w:rsid w:val="004816A3"/>
    <w:rsid w:val="00496A0F"/>
    <w:rsid w:val="004B75B7"/>
    <w:rsid w:val="004E3446"/>
    <w:rsid w:val="004E4C34"/>
    <w:rsid w:val="004F07B6"/>
    <w:rsid w:val="0051580D"/>
    <w:rsid w:val="00516AEE"/>
    <w:rsid w:val="005178F9"/>
    <w:rsid w:val="00517AFC"/>
    <w:rsid w:val="00524B89"/>
    <w:rsid w:val="0053386D"/>
    <w:rsid w:val="00547111"/>
    <w:rsid w:val="0055095D"/>
    <w:rsid w:val="00556649"/>
    <w:rsid w:val="0057328F"/>
    <w:rsid w:val="00585C8E"/>
    <w:rsid w:val="00592D74"/>
    <w:rsid w:val="00593F82"/>
    <w:rsid w:val="005A60E0"/>
    <w:rsid w:val="005B7A5F"/>
    <w:rsid w:val="005C3A39"/>
    <w:rsid w:val="005C5842"/>
    <w:rsid w:val="005E1849"/>
    <w:rsid w:val="005E2C44"/>
    <w:rsid w:val="005E7AA5"/>
    <w:rsid w:val="006073FE"/>
    <w:rsid w:val="0061145F"/>
    <w:rsid w:val="006162AE"/>
    <w:rsid w:val="00621188"/>
    <w:rsid w:val="006257ED"/>
    <w:rsid w:val="00626920"/>
    <w:rsid w:val="00662E26"/>
    <w:rsid w:val="00665C47"/>
    <w:rsid w:val="00667361"/>
    <w:rsid w:val="0067499C"/>
    <w:rsid w:val="00687366"/>
    <w:rsid w:val="00693B52"/>
    <w:rsid w:val="00695808"/>
    <w:rsid w:val="006B46FB"/>
    <w:rsid w:val="006B57CF"/>
    <w:rsid w:val="006C1943"/>
    <w:rsid w:val="006E21FB"/>
    <w:rsid w:val="007101B4"/>
    <w:rsid w:val="00721E97"/>
    <w:rsid w:val="00732912"/>
    <w:rsid w:val="0073723A"/>
    <w:rsid w:val="007418A9"/>
    <w:rsid w:val="00742E6D"/>
    <w:rsid w:val="00747C4F"/>
    <w:rsid w:val="0076407F"/>
    <w:rsid w:val="00767C59"/>
    <w:rsid w:val="00770FB7"/>
    <w:rsid w:val="0077620E"/>
    <w:rsid w:val="00787B5B"/>
    <w:rsid w:val="00792342"/>
    <w:rsid w:val="00795955"/>
    <w:rsid w:val="007977A8"/>
    <w:rsid w:val="007B512A"/>
    <w:rsid w:val="007B65C4"/>
    <w:rsid w:val="007C08F4"/>
    <w:rsid w:val="007C2097"/>
    <w:rsid w:val="007C3A43"/>
    <w:rsid w:val="007D6A07"/>
    <w:rsid w:val="007E2C01"/>
    <w:rsid w:val="007F7259"/>
    <w:rsid w:val="008040A8"/>
    <w:rsid w:val="00807F06"/>
    <w:rsid w:val="008214FC"/>
    <w:rsid w:val="00824630"/>
    <w:rsid w:val="00824EC5"/>
    <w:rsid w:val="008260B5"/>
    <w:rsid w:val="008279FA"/>
    <w:rsid w:val="00830FB4"/>
    <w:rsid w:val="00855AF4"/>
    <w:rsid w:val="008626E7"/>
    <w:rsid w:val="00863D56"/>
    <w:rsid w:val="00870EE7"/>
    <w:rsid w:val="00872322"/>
    <w:rsid w:val="00880D9B"/>
    <w:rsid w:val="008863B9"/>
    <w:rsid w:val="00893F7C"/>
    <w:rsid w:val="008A45A6"/>
    <w:rsid w:val="008C127B"/>
    <w:rsid w:val="008C76E8"/>
    <w:rsid w:val="008D231D"/>
    <w:rsid w:val="008E6F30"/>
    <w:rsid w:val="008E74B8"/>
    <w:rsid w:val="008F2A4C"/>
    <w:rsid w:val="008F3789"/>
    <w:rsid w:val="008F686C"/>
    <w:rsid w:val="0090368F"/>
    <w:rsid w:val="009148DE"/>
    <w:rsid w:val="00927D40"/>
    <w:rsid w:val="009337B2"/>
    <w:rsid w:val="009351F0"/>
    <w:rsid w:val="00941E30"/>
    <w:rsid w:val="009440EB"/>
    <w:rsid w:val="009536A8"/>
    <w:rsid w:val="009541DE"/>
    <w:rsid w:val="009777D9"/>
    <w:rsid w:val="00985F31"/>
    <w:rsid w:val="00991B88"/>
    <w:rsid w:val="009926F1"/>
    <w:rsid w:val="009A0530"/>
    <w:rsid w:val="009A5753"/>
    <w:rsid w:val="009A579D"/>
    <w:rsid w:val="009C68AC"/>
    <w:rsid w:val="009C7DFF"/>
    <w:rsid w:val="009D1FDF"/>
    <w:rsid w:val="009E3297"/>
    <w:rsid w:val="009E472B"/>
    <w:rsid w:val="009E4E52"/>
    <w:rsid w:val="009E52C6"/>
    <w:rsid w:val="009F0205"/>
    <w:rsid w:val="009F45C1"/>
    <w:rsid w:val="009F552F"/>
    <w:rsid w:val="009F734F"/>
    <w:rsid w:val="00A015F3"/>
    <w:rsid w:val="00A177E8"/>
    <w:rsid w:val="00A246B6"/>
    <w:rsid w:val="00A3671A"/>
    <w:rsid w:val="00A4227F"/>
    <w:rsid w:val="00A47E70"/>
    <w:rsid w:val="00A507EA"/>
    <w:rsid w:val="00A50CF0"/>
    <w:rsid w:val="00A560F8"/>
    <w:rsid w:val="00A56895"/>
    <w:rsid w:val="00A6352B"/>
    <w:rsid w:val="00A72A0F"/>
    <w:rsid w:val="00A76264"/>
    <w:rsid w:val="00A7671C"/>
    <w:rsid w:val="00A91576"/>
    <w:rsid w:val="00A927F5"/>
    <w:rsid w:val="00A93415"/>
    <w:rsid w:val="00AA0924"/>
    <w:rsid w:val="00AA2CBC"/>
    <w:rsid w:val="00AC16A4"/>
    <w:rsid w:val="00AC5820"/>
    <w:rsid w:val="00AD0CEB"/>
    <w:rsid w:val="00AD1CD8"/>
    <w:rsid w:val="00AD7E7A"/>
    <w:rsid w:val="00AE1983"/>
    <w:rsid w:val="00AE5D64"/>
    <w:rsid w:val="00B00581"/>
    <w:rsid w:val="00B04DDB"/>
    <w:rsid w:val="00B068B9"/>
    <w:rsid w:val="00B17009"/>
    <w:rsid w:val="00B22CB3"/>
    <w:rsid w:val="00B258BB"/>
    <w:rsid w:val="00B36A56"/>
    <w:rsid w:val="00B52AD8"/>
    <w:rsid w:val="00B638AF"/>
    <w:rsid w:val="00B67B97"/>
    <w:rsid w:val="00B77AE8"/>
    <w:rsid w:val="00B804C7"/>
    <w:rsid w:val="00B81283"/>
    <w:rsid w:val="00B92ACD"/>
    <w:rsid w:val="00B968C8"/>
    <w:rsid w:val="00BA1207"/>
    <w:rsid w:val="00BA3EC5"/>
    <w:rsid w:val="00BA51D9"/>
    <w:rsid w:val="00BB5DFC"/>
    <w:rsid w:val="00BC2D38"/>
    <w:rsid w:val="00BC7884"/>
    <w:rsid w:val="00BD279D"/>
    <w:rsid w:val="00BD6BB8"/>
    <w:rsid w:val="00BE06F2"/>
    <w:rsid w:val="00BF6344"/>
    <w:rsid w:val="00BF7F52"/>
    <w:rsid w:val="00C04FBF"/>
    <w:rsid w:val="00C13BF3"/>
    <w:rsid w:val="00C1470E"/>
    <w:rsid w:val="00C378C6"/>
    <w:rsid w:val="00C66BA2"/>
    <w:rsid w:val="00C67811"/>
    <w:rsid w:val="00C67D38"/>
    <w:rsid w:val="00C8377A"/>
    <w:rsid w:val="00C95985"/>
    <w:rsid w:val="00CA3CC8"/>
    <w:rsid w:val="00CB2328"/>
    <w:rsid w:val="00CC026F"/>
    <w:rsid w:val="00CC5026"/>
    <w:rsid w:val="00CC68D0"/>
    <w:rsid w:val="00CE13A6"/>
    <w:rsid w:val="00CE15EC"/>
    <w:rsid w:val="00D03F9A"/>
    <w:rsid w:val="00D05F58"/>
    <w:rsid w:val="00D06D51"/>
    <w:rsid w:val="00D24991"/>
    <w:rsid w:val="00D32DAC"/>
    <w:rsid w:val="00D35E35"/>
    <w:rsid w:val="00D40129"/>
    <w:rsid w:val="00D44612"/>
    <w:rsid w:val="00D47CE3"/>
    <w:rsid w:val="00D50255"/>
    <w:rsid w:val="00D549F3"/>
    <w:rsid w:val="00D61033"/>
    <w:rsid w:val="00D62584"/>
    <w:rsid w:val="00D630A4"/>
    <w:rsid w:val="00D66520"/>
    <w:rsid w:val="00D84504"/>
    <w:rsid w:val="00D84686"/>
    <w:rsid w:val="00D86A93"/>
    <w:rsid w:val="00D9158E"/>
    <w:rsid w:val="00DB0F7B"/>
    <w:rsid w:val="00DB1008"/>
    <w:rsid w:val="00DC0CCB"/>
    <w:rsid w:val="00DC29E1"/>
    <w:rsid w:val="00DD5E95"/>
    <w:rsid w:val="00DE0474"/>
    <w:rsid w:val="00DE34CF"/>
    <w:rsid w:val="00DF4C0E"/>
    <w:rsid w:val="00E037C7"/>
    <w:rsid w:val="00E050C3"/>
    <w:rsid w:val="00E05CD0"/>
    <w:rsid w:val="00E13F3D"/>
    <w:rsid w:val="00E15F0C"/>
    <w:rsid w:val="00E223C8"/>
    <w:rsid w:val="00E34898"/>
    <w:rsid w:val="00E36984"/>
    <w:rsid w:val="00E41E74"/>
    <w:rsid w:val="00E47F76"/>
    <w:rsid w:val="00E54367"/>
    <w:rsid w:val="00E659B9"/>
    <w:rsid w:val="00E847F8"/>
    <w:rsid w:val="00EA50F0"/>
    <w:rsid w:val="00EA6ED4"/>
    <w:rsid w:val="00EB046F"/>
    <w:rsid w:val="00EB09B7"/>
    <w:rsid w:val="00EC207B"/>
    <w:rsid w:val="00EC57AB"/>
    <w:rsid w:val="00ED538F"/>
    <w:rsid w:val="00EE0A8A"/>
    <w:rsid w:val="00EE7D7C"/>
    <w:rsid w:val="00EF04A8"/>
    <w:rsid w:val="00EF0A0A"/>
    <w:rsid w:val="00EF277A"/>
    <w:rsid w:val="00F15A6E"/>
    <w:rsid w:val="00F25D98"/>
    <w:rsid w:val="00F300FB"/>
    <w:rsid w:val="00F35F8C"/>
    <w:rsid w:val="00F37744"/>
    <w:rsid w:val="00F37782"/>
    <w:rsid w:val="00F3778A"/>
    <w:rsid w:val="00F64B4F"/>
    <w:rsid w:val="00F67E9E"/>
    <w:rsid w:val="00F75DF9"/>
    <w:rsid w:val="00F868BF"/>
    <w:rsid w:val="00F969D6"/>
    <w:rsid w:val="00F97185"/>
    <w:rsid w:val="00FA0399"/>
    <w:rsid w:val="00FB6386"/>
    <w:rsid w:val="00FB71F3"/>
    <w:rsid w:val="00FC58A7"/>
    <w:rsid w:val="00FD5DFA"/>
    <w:rsid w:val="00FE5716"/>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AA"/>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列"/>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19882836">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267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105E-2631-49C6-ACF3-4C3CEC95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1139</Words>
  <Characters>6496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2022-02-25T01:31:00Z</dcterms:created>
  <dcterms:modified xsi:type="dcterms:W3CDTF">2022-02-25T01:51:00Z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(3)n37LsDsKI37DoJ1KuAebaImSaefl/0w4NXFkA87GStjoeAKi7TAngu8UPdlsQnJjRQHPLeQL
XHUzBOM2FbUajWsYimZQUL8vsAdxMSB7UBdCIy/X47CAMr0+w230x5Wp2sZRqOaHbDBYTF9o
La63a9RekXNVpAnA3TD+vQ7Y8fIpllTS3zNXBqZS0Ye2gJhEJHFioG7EqjtGgEBQ9MHqzsjd
mxq2+ODtE7VKIWyv+K</vt:lpwstr>
  </property>
  <property fmtid="{D5CDD505-2E9C-101B-9397-08002B2CF9AE}" pid="22" name="_2015_ms_pID_7253431">
    <vt:lpwstr>BZey2W6NUx5Dm0v7IfuBzNYAmPytnvJTTR4IS48ReOlcGpbgkPquSs
2TrN/IFdcujQv3xGQzXOZfl5iqzKxNaIYcg6x/RVXgmKjQnIMjz4MR/PgR7w6rmmmPNca1CU
mliUbXdM/uUvxyb4hrkKZ+MUVvqgkIlFl65vCDllLdDT2tO+fDbjIqMO4ZWiUC6cnOg/okcU
Htw/oPhOEmBZMfZIU8724j3df33sJJetpeAT</vt:lpwstr>
  </property>
  <property fmtid="{D5CDD505-2E9C-101B-9397-08002B2CF9AE}" pid="23" name="_2015_ms_pID_7253432">
    <vt:lpwstr>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1645518009</vt:lpwstr>
  </property>
</Properties>
</file>