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653A909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196E1A">
          <w:rPr>
            <w:b/>
            <w:noProof/>
            <w:sz w:val="24"/>
          </w:rPr>
          <w:t>RAN WG1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 xml:space="preserve"> </w:t>
        </w:r>
        <w:r w:rsidR="008952E3">
          <w:rPr>
            <w:b/>
            <w:noProof/>
            <w:sz w:val="24"/>
          </w:rPr>
          <w:t>108-e</w:t>
        </w:r>
      </w:fldSimple>
      <w:r w:rsidR="008952E3">
        <w:rPr>
          <w:b/>
          <w:i/>
          <w:noProof/>
          <w:sz w:val="28"/>
        </w:rPr>
        <w:t xml:space="preserve"> </w:t>
      </w:r>
      <w:r>
        <w:rPr>
          <w:b/>
          <w:i/>
          <w:noProof/>
          <w:sz w:val="28"/>
        </w:rPr>
        <w:tab/>
      </w:r>
      <w:fldSimple w:instr=" DOCPROPERTY  Tdoc#  \* MERGEFORMAT ">
        <w:r w:rsidR="008952E3">
          <w:rPr>
            <w:b/>
            <w:i/>
            <w:noProof/>
            <w:sz w:val="28"/>
          </w:rPr>
          <w:t>R1-2</w:t>
        </w:r>
        <w:r w:rsidR="00196E1A">
          <w:rPr>
            <w:rFonts w:hint="eastAsia"/>
            <w:b/>
            <w:i/>
            <w:noProof/>
            <w:sz w:val="28"/>
            <w:lang w:eastAsia="ja-JP"/>
          </w:rPr>
          <w:t>2</w:t>
        </w:r>
        <w:r w:rsidR="004507E5">
          <w:rPr>
            <w:b/>
            <w:i/>
            <w:noProof/>
            <w:sz w:val="28"/>
            <w:lang w:eastAsia="ja-JP"/>
          </w:rPr>
          <w:t>xxxxx</w:t>
        </w:r>
      </w:fldSimple>
    </w:p>
    <w:p w14:paraId="7CB45193" w14:textId="0DCBC3EC" w:rsidR="001E41F3" w:rsidRDefault="00196E1A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</w:t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Febru</w:t>
        </w:r>
        <w:r w:rsidR="00176722">
          <w:rPr>
            <w:b/>
            <w:noProof/>
            <w:sz w:val="24"/>
          </w:rPr>
          <w:t>a</w:t>
        </w:r>
        <w:r>
          <w:rPr>
            <w:b/>
            <w:noProof/>
            <w:sz w:val="24"/>
          </w:rPr>
          <w:t>ry 21</w:t>
        </w:r>
        <w:r w:rsidRPr="00196E1A">
          <w:rPr>
            <w:b/>
            <w:noProof/>
            <w:sz w:val="24"/>
            <w:vertAlign w:val="superscript"/>
          </w:rPr>
          <w:t>st</w:t>
        </w:r>
        <w:r>
          <w:rPr>
            <w:b/>
            <w:noProof/>
            <w:sz w:val="24"/>
          </w:rPr>
          <w:t xml:space="preserve"> </w:t>
        </w:r>
      </w:fldSimple>
      <w:r w:rsidR="00547111">
        <w:rPr>
          <w:b/>
          <w:noProof/>
          <w:sz w:val="24"/>
        </w:rPr>
        <w:t xml:space="preserve">- </w:t>
      </w:r>
      <w:fldSimple w:instr=" DOCPROPERTY  EndDate  \* MERGEFORMAT ">
        <w:r>
          <w:rPr>
            <w:b/>
            <w:noProof/>
            <w:sz w:val="24"/>
          </w:rPr>
          <w:t>March 3</w:t>
        </w:r>
        <w:r w:rsidRPr="00196E1A">
          <w:rPr>
            <w:b/>
            <w:noProof/>
            <w:sz w:val="24"/>
            <w:vertAlign w:val="superscript"/>
          </w:rPr>
          <w:t>rd</w:t>
        </w:r>
        <w:r>
          <w:rPr>
            <w:b/>
            <w:noProof/>
            <w:sz w:val="24"/>
          </w:rPr>
          <w:t xml:space="preserve"> ,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489E5909" w:rsidR="001E41F3" w:rsidRDefault="0051449F">
            <w:pPr>
              <w:pStyle w:val="CRCoverPage"/>
              <w:spacing w:after="0"/>
              <w:jc w:val="center"/>
              <w:rPr>
                <w:noProof/>
              </w:rPr>
            </w:pPr>
            <w:r w:rsidRPr="0051449F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43E6A10" w:rsidR="001E41F3" w:rsidRPr="00410371" w:rsidRDefault="00A4622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952E3">
                <w:rPr>
                  <w:b/>
                  <w:noProof/>
                  <w:sz w:val="28"/>
                </w:rPr>
                <w:t>38.21</w:t>
              </w:r>
              <w:r w:rsidR="00C517D4">
                <w:rPr>
                  <w:b/>
                  <w:noProof/>
                  <w:sz w:val="28"/>
                </w:rPr>
                <w:t>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CB7A215" w:rsidR="001E41F3" w:rsidRPr="00410371" w:rsidRDefault="00A4622B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8952E3">
                <w:rPr>
                  <w:b/>
                  <w:noProof/>
                  <w:sz w:val="28"/>
                </w:rPr>
                <w:t>-</w:t>
              </w:r>
            </w:fldSimple>
            <w:r w:rsidR="008952E3" w:rsidRPr="00410371">
              <w:rPr>
                <w:noProof/>
              </w:rPr>
              <w:t xml:space="preserve"> 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177B6D5" w:rsidR="001E41F3" w:rsidRPr="00410371" w:rsidRDefault="00A4622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8952E3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78A29F1" w:rsidR="001E41F3" w:rsidRPr="00410371" w:rsidRDefault="00A4622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5509A">
                <w:rPr>
                  <w:b/>
                  <w:noProof/>
                  <w:sz w:val="28"/>
                </w:rPr>
                <w:t>15.1</w:t>
              </w:r>
              <w:r w:rsidR="00D90D79">
                <w:rPr>
                  <w:b/>
                  <w:noProof/>
                  <w:sz w:val="28"/>
                </w:rPr>
                <w:t>5</w:t>
              </w:r>
              <w:r w:rsidR="00A5509A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31107B5" w:rsidR="00F25D98" w:rsidRDefault="00615717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F61A411" w:rsidR="00F25D98" w:rsidRDefault="00615717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C71147B" w:rsidR="001E41F3" w:rsidRDefault="002B75A3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Hlk95752712"/>
            <w:r>
              <w:t xml:space="preserve">Corrections on </w:t>
            </w:r>
            <w:r w:rsidR="00395628">
              <w:t>mapping</w:t>
            </w:r>
            <w:r w:rsidR="001A6299">
              <w:t xml:space="preserve"> between </w:t>
            </w:r>
            <w:r w:rsidRPr="002B75A3">
              <w:t xml:space="preserve">the </w:t>
            </w:r>
            <w:r w:rsidRPr="002B75A3">
              <w:rPr>
                <w:i/>
                <w:iCs/>
              </w:rPr>
              <w:t>Time domain resource allocation</w:t>
            </w:r>
            <w:r w:rsidRPr="002B75A3">
              <w:t xml:space="preserve"> field value of the RAR UL grant </w:t>
            </w:r>
            <w:r w:rsidR="001A6299">
              <w:t>and</w:t>
            </w:r>
            <w:r w:rsidRPr="002B75A3">
              <w:t xml:space="preserve"> a row index </w:t>
            </w:r>
            <w:r w:rsidR="001A6299">
              <w:t xml:space="preserve">of </w:t>
            </w:r>
            <w:r w:rsidRPr="002B75A3">
              <w:t>an allocated table</w:t>
            </w:r>
            <w:bookmarkEnd w:id="1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C4266E4" w:rsidR="001E41F3" w:rsidRDefault="00FA3D99">
            <w:pPr>
              <w:pStyle w:val="CRCoverPage"/>
              <w:spacing w:after="0"/>
              <w:ind w:left="100"/>
              <w:rPr>
                <w:noProof/>
              </w:rPr>
            </w:pPr>
            <w:r>
              <w:t>Moderator (Sharp)</w:t>
            </w:r>
            <w:r w:rsidR="00F454F2">
              <w:t>, Qualcomm Incorporated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5197334" w:rsidR="001E41F3" w:rsidRDefault="001E41F3" w:rsidP="006C37DE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4CFAA23" w:rsidR="001E41F3" w:rsidRDefault="00A4622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51449F">
                <w:rPr>
                  <w:noProof/>
                </w:rPr>
                <w:fldChar w:fldCharType="begin"/>
              </w:r>
              <w:r w:rsidR="0051449F">
                <w:rPr>
                  <w:noProof/>
                </w:rPr>
                <w:instrText xml:space="preserve"> DOCPROPERTY  RelatedWis  \* MERGEFORMAT </w:instrText>
              </w:r>
              <w:r w:rsidR="0051449F">
                <w:rPr>
                  <w:noProof/>
                </w:rPr>
                <w:fldChar w:fldCharType="separate"/>
              </w:r>
              <w:r w:rsidR="0051449F">
                <w:rPr>
                  <w:noProof/>
                </w:rPr>
                <w:t>NR newRAT-Core</w:t>
              </w:r>
              <w:r w:rsidR="0051449F">
                <w:rPr>
                  <w:noProof/>
                </w:rPr>
                <w:fldChar w:fldCharType="end"/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E9FDD1C" w:rsidR="001E41F3" w:rsidRDefault="00A4622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51449F">
                <w:rPr>
                  <w:noProof/>
                </w:rPr>
                <w:t>2022-02-</w:t>
              </w:r>
              <w:r w:rsidR="00FA3D99">
                <w:rPr>
                  <w:noProof/>
                </w:rPr>
                <w:t>2</w:t>
              </w:r>
              <w:r w:rsidR="00B00DD7">
                <w:rPr>
                  <w:rFonts w:hint="eastAsia"/>
                  <w:noProof/>
                  <w:lang w:eastAsia="ja-JP"/>
                </w:rPr>
                <w:t>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BBA0C75" w:rsidR="001E41F3" w:rsidRDefault="00A4622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794AB5">
                <w:rPr>
                  <w:rFonts w:hint="eastAsia"/>
                  <w:b/>
                  <w:noProof/>
                  <w:lang w:eastAsia="ja-JP"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B616949" w:rsidR="001E41F3" w:rsidRDefault="00A4622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6C37DE">
                <w:rPr>
                  <w:noProof/>
                </w:rPr>
                <w:t>-15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1C9B4C" w14:textId="60936F2D" w:rsidR="00D735AC" w:rsidRDefault="00FD0F68" w:rsidP="00D735AC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A</w:t>
            </w:r>
            <w:r w:rsidR="003A7A73">
              <w:rPr>
                <w:noProof/>
                <w:lang w:eastAsia="ja-JP"/>
              </w:rPr>
              <w:t>ssociation</w:t>
            </w:r>
            <w:r w:rsidR="003A7A73">
              <w:t xml:space="preserve"> between </w:t>
            </w:r>
            <w:r w:rsidR="003A7A73" w:rsidRPr="002B75A3">
              <w:t xml:space="preserve">the </w:t>
            </w:r>
            <w:r w:rsidR="00FA3D99" w:rsidRPr="00FA3D99">
              <w:rPr>
                <w:i/>
                <w:iCs/>
              </w:rPr>
              <w:t>PUSCH</w:t>
            </w:r>
            <w:r w:rsidR="00FA3D99">
              <w:rPr>
                <w:i/>
                <w:iCs/>
              </w:rPr>
              <w:t xml:space="preserve"> t</w:t>
            </w:r>
            <w:r w:rsidR="003A7A73" w:rsidRPr="002B75A3">
              <w:rPr>
                <w:i/>
                <w:iCs/>
              </w:rPr>
              <w:t>ime resource allocation</w:t>
            </w:r>
            <w:r w:rsidR="003A7A73" w:rsidRPr="002B75A3">
              <w:t xml:space="preserve"> field value of RAR UL grant </w:t>
            </w:r>
            <w:r w:rsidR="003A7A73">
              <w:t>and</w:t>
            </w:r>
            <w:r w:rsidR="003A7A73" w:rsidRPr="002B75A3">
              <w:t xml:space="preserve"> </w:t>
            </w:r>
            <w:r>
              <w:t xml:space="preserve">a </w:t>
            </w:r>
            <w:r w:rsidR="003A7A73" w:rsidRPr="002B75A3">
              <w:t xml:space="preserve">row index </w:t>
            </w:r>
            <w:r w:rsidR="003A7A73">
              <w:t xml:space="preserve">of </w:t>
            </w:r>
            <w:r w:rsidR="003A7A73" w:rsidRPr="002B75A3">
              <w:t>an allocated table</w:t>
            </w:r>
            <w:r>
              <w:t xml:space="preserve"> is missing in the current specification</w:t>
            </w:r>
            <w:r w:rsidR="003A7A73">
              <w:t>.</w:t>
            </w:r>
          </w:p>
          <w:p w14:paraId="708AA7DE" w14:textId="0C49733E" w:rsidR="00183047" w:rsidRDefault="00183047" w:rsidP="00CD3D3E">
            <w:pPr>
              <w:pStyle w:val="CRCoverPage"/>
              <w:spacing w:after="0"/>
              <w:rPr>
                <w:noProof/>
                <w:lang w:eastAsia="ja-JP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CF11160" w:rsidR="00183047" w:rsidRPr="00404BED" w:rsidRDefault="00FD0F68" w:rsidP="00CD3D3E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Association</w:t>
            </w:r>
            <w:r>
              <w:t xml:space="preserve"> between </w:t>
            </w:r>
            <w:r w:rsidRPr="002B75A3">
              <w:t xml:space="preserve">the </w:t>
            </w:r>
            <w:r w:rsidRPr="00FA3D99">
              <w:rPr>
                <w:i/>
                <w:iCs/>
              </w:rPr>
              <w:t>PUSCH</w:t>
            </w:r>
            <w:r>
              <w:rPr>
                <w:i/>
                <w:iCs/>
              </w:rPr>
              <w:t xml:space="preserve"> t</w:t>
            </w:r>
            <w:r w:rsidRPr="002B75A3">
              <w:rPr>
                <w:i/>
                <w:iCs/>
              </w:rPr>
              <w:t>ime resource allocation</w:t>
            </w:r>
            <w:r w:rsidRPr="002B75A3">
              <w:t xml:space="preserve"> field value of RAR UL grant </w:t>
            </w:r>
            <w:r>
              <w:t>and</w:t>
            </w:r>
            <w:r w:rsidRPr="002B75A3">
              <w:t xml:space="preserve"> </w:t>
            </w:r>
            <w:r>
              <w:t>a</w:t>
            </w:r>
            <w:r w:rsidRPr="002B75A3">
              <w:t xml:space="preserve"> row index </w:t>
            </w:r>
            <w:r>
              <w:t xml:space="preserve">of </w:t>
            </w:r>
            <w:r w:rsidRPr="002B75A3">
              <w:t>an allocated table</w:t>
            </w:r>
            <w:r>
              <w:rPr>
                <w:noProof/>
                <w:lang w:eastAsia="ja-JP"/>
              </w:rPr>
              <w:t xml:space="preserve"> is </w:t>
            </w:r>
            <w:r w:rsidR="00D57F42">
              <w:rPr>
                <w:noProof/>
                <w:lang w:eastAsia="ja-JP"/>
              </w:rPr>
              <w:t>clarified</w:t>
            </w:r>
            <w:r>
              <w:rPr>
                <w:noProof/>
                <w:lang w:eastAsia="ja-JP"/>
              </w:rPr>
              <w:t xml:space="preserve"> in </w:t>
            </w:r>
            <w:r w:rsidR="001D6CD9">
              <w:rPr>
                <w:noProof/>
                <w:lang w:eastAsia="ja-JP"/>
              </w:rPr>
              <w:t>c</w:t>
            </w:r>
            <w:r w:rsidR="008742F9">
              <w:rPr>
                <w:noProof/>
                <w:lang w:eastAsia="ja-JP"/>
              </w:rPr>
              <w:t>lause 6.</w:t>
            </w:r>
            <w:r w:rsidR="00CD3D3E">
              <w:rPr>
                <w:noProof/>
                <w:lang w:eastAsia="ja-JP"/>
              </w:rPr>
              <w:t>1</w:t>
            </w:r>
            <w:r w:rsidR="008742F9">
              <w:rPr>
                <w:noProof/>
                <w:lang w:eastAsia="ja-JP"/>
              </w:rPr>
              <w:t>.2.1 of TS 38.2</w:t>
            </w:r>
            <w:r w:rsidR="00CD3D3E">
              <w:rPr>
                <w:noProof/>
                <w:lang w:eastAsia="ja-JP"/>
              </w:rPr>
              <w:t>14</w:t>
            </w:r>
            <w:r w:rsidR="00CD3D3E">
              <w:rPr>
                <w:color w:val="000000" w:themeColor="text1"/>
                <w:lang w:val="en-US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3D774F3" w:rsidR="000F5DFE" w:rsidRDefault="008742F9" w:rsidP="00CD3D3E">
            <w:pPr>
              <w:pStyle w:val="CRCoverPage"/>
              <w:spacing w:after="0"/>
              <w:rPr>
                <w:noProof/>
                <w:lang w:eastAsia="ja-JP"/>
              </w:rPr>
            </w:pPr>
            <w:bookmarkStart w:id="2" w:name="_Hlk95752686"/>
            <w:r>
              <w:rPr>
                <w:rFonts w:hint="eastAsia"/>
                <w:noProof/>
                <w:lang w:eastAsia="ja-JP"/>
              </w:rPr>
              <w:t>T</w:t>
            </w:r>
            <w:r>
              <w:rPr>
                <w:noProof/>
                <w:lang w:eastAsia="ja-JP"/>
              </w:rPr>
              <w:t xml:space="preserve">he UE/gNB behaviour is not clear </w:t>
            </w:r>
            <w:r w:rsidR="00CD3D3E">
              <w:rPr>
                <w:noProof/>
                <w:lang w:eastAsia="ja-JP"/>
              </w:rPr>
              <w:t>on how to map</w:t>
            </w:r>
            <w:r w:rsidR="00CD3D3E">
              <w:t xml:space="preserve"> the </w:t>
            </w:r>
            <w:r w:rsidR="00FA3D99">
              <w:rPr>
                <w:i/>
                <w:iCs/>
              </w:rPr>
              <w:t>PUSCH t</w:t>
            </w:r>
            <w:r w:rsidR="00CD3D3E" w:rsidRPr="002B75A3">
              <w:rPr>
                <w:i/>
                <w:iCs/>
              </w:rPr>
              <w:t>ime</w:t>
            </w:r>
            <w:r w:rsidR="00FA3D99">
              <w:rPr>
                <w:i/>
                <w:iCs/>
              </w:rPr>
              <w:t xml:space="preserve"> </w:t>
            </w:r>
            <w:r w:rsidR="00CD3D3E" w:rsidRPr="002B75A3">
              <w:rPr>
                <w:i/>
                <w:iCs/>
              </w:rPr>
              <w:t>resource allocation</w:t>
            </w:r>
            <w:r w:rsidR="00CD3D3E" w:rsidRPr="002B75A3">
              <w:t xml:space="preserve"> field value of the RAR UL grant</w:t>
            </w:r>
            <w:r w:rsidR="00CD3D3E">
              <w:t xml:space="preserve"> to a row index of an allocated TDRA table</w:t>
            </w:r>
            <w:r w:rsidR="00CD3D3E">
              <w:rPr>
                <w:noProof/>
                <w:lang w:eastAsia="ja-JP"/>
              </w:rPr>
              <w:t xml:space="preserve"> </w:t>
            </w:r>
            <w:r>
              <w:rPr>
                <w:noProof/>
                <w:lang w:eastAsia="ja-JP"/>
              </w:rPr>
              <w:t>as ther</w:t>
            </w:r>
            <w:r w:rsidR="00E828E4">
              <w:rPr>
                <w:noProof/>
                <w:lang w:eastAsia="ja-JP"/>
              </w:rPr>
              <w:t>e</w:t>
            </w:r>
            <w:r>
              <w:rPr>
                <w:noProof/>
                <w:lang w:eastAsia="ja-JP"/>
              </w:rPr>
              <w:t xml:space="preserve"> is no </w:t>
            </w:r>
            <w:r w:rsidR="00CD3D3E">
              <w:rPr>
                <w:noProof/>
                <w:lang w:eastAsia="ja-JP"/>
              </w:rPr>
              <w:t xml:space="preserve">corresponding </w:t>
            </w:r>
            <w:r>
              <w:rPr>
                <w:noProof/>
                <w:lang w:eastAsia="ja-JP"/>
              </w:rPr>
              <w:t>clarification</w:t>
            </w:r>
            <w:r w:rsidR="00CD3D3E">
              <w:rPr>
                <w:noProof/>
                <w:lang w:eastAsia="ja-JP"/>
              </w:rPr>
              <w:t xml:space="preserve"> in current specifications</w:t>
            </w:r>
            <w:r>
              <w:rPr>
                <w:noProof/>
                <w:lang w:eastAsia="ja-JP"/>
              </w:rPr>
              <w:t>.</w:t>
            </w:r>
            <w:bookmarkEnd w:id="2"/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FCB8DFA" w:rsidR="001E41F3" w:rsidRDefault="008742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ja-JP"/>
              </w:rPr>
              <w:t>6.</w:t>
            </w:r>
            <w:r w:rsidR="00CD3D3E">
              <w:rPr>
                <w:noProof/>
                <w:lang w:eastAsia="ja-JP"/>
              </w:rPr>
              <w:t>1</w:t>
            </w:r>
            <w:r>
              <w:rPr>
                <w:noProof/>
                <w:lang w:eastAsia="ja-JP"/>
              </w:rPr>
              <w:t>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FDFD692" w:rsidR="001E41F3" w:rsidRDefault="0061571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9379A4C" w:rsidR="001E41F3" w:rsidRDefault="0061571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52727CE" w:rsidR="001E41F3" w:rsidRDefault="0061571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D31D7A" w14:textId="77777777" w:rsidR="00794AB5" w:rsidRPr="00794AB5" w:rsidRDefault="00794AB5" w:rsidP="00794AB5">
            <w:pPr>
              <w:rPr>
                <w:rFonts w:ascii="Arial" w:hAnsi="Arial"/>
                <w:noProof/>
                <w:lang w:eastAsia="ja-JP"/>
              </w:rPr>
            </w:pPr>
            <w:r w:rsidRPr="00794AB5">
              <w:rPr>
                <w:rFonts w:ascii="Arial" w:hAnsi="Arial"/>
                <w:b/>
                <w:bCs/>
                <w:noProof/>
                <w:u w:val="single"/>
                <w:lang w:eastAsia="ja-JP"/>
              </w:rPr>
              <w:t>Isolated impact analysis</w:t>
            </w:r>
            <w:r w:rsidRPr="00794AB5">
              <w:rPr>
                <w:rFonts w:ascii="Arial" w:hAnsi="Arial"/>
                <w:noProof/>
                <w:lang w:eastAsia="ja-JP"/>
              </w:rPr>
              <w:t>:</w:t>
            </w:r>
          </w:p>
          <w:p w14:paraId="00D3B8F7" w14:textId="17343917" w:rsidR="001E41F3" w:rsidRPr="00C72CBA" w:rsidRDefault="00794AB5" w:rsidP="00C72CBA">
            <w:pPr>
              <w:rPr>
                <w:rFonts w:ascii="Arial" w:hAnsi="Arial"/>
                <w:noProof/>
                <w:lang w:eastAsia="ja-JP"/>
              </w:rPr>
            </w:pPr>
            <w:bookmarkStart w:id="3" w:name="_Hlk95752699"/>
            <w:r w:rsidRPr="00794AB5">
              <w:rPr>
                <w:rFonts w:ascii="Arial" w:hAnsi="Arial"/>
                <w:noProof/>
                <w:lang w:eastAsia="ja-JP"/>
              </w:rPr>
              <w:t>The correction</w:t>
            </w:r>
            <w:r w:rsidR="008952E3">
              <w:rPr>
                <w:rFonts w:ascii="Arial" w:hAnsi="Arial"/>
                <w:noProof/>
                <w:lang w:eastAsia="ja-JP"/>
              </w:rPr>
              <w:t>s</w:t>
            </w:r>
            <w:r w:rsidRPr="00794AB5">
              <w:rPr>
                <w:rFonts w:ascii="Arial" w:hAnsi="Arial"/>
                <w:noProof/>
                <w:lang w:eastAsia="ja-JP"/>
              </w:rPr>
              <w:t xml:space="preserve"> </w:t>
            </w:r>
            <w:r w:rsidR="008952E3">
              <w:rPr>
                <w:rFonts w:ascii="Arial" w:hAnsi="Arial"/>
                <w:noProof/>
                <w:lang w:eastAsia="ja-JP"/>
              </w:rPr>
              <w:t>are</w:t>
            </w:r>
            <w:r w:rsidRPr="00794AB5">
              <w:rPr>
                <w:rFonts w:ascii="Arial" w:hAnsi="Arial"/>
                <w:noProof/>
                <w:lang w:eastAsia="ja-JP"/>
              </w:rPr>
              <w:t xml:space="preserve"> based on RAN1 common understanding.</w:t>
            </w:r>
            <w:r w:rsidR="00D5501B">
              <w:rPr>
                <w:rFonts w:ascii="Arial" w:hAnsi="Arial"/>
                <w:noProof/>
                <w:lang w:eastAsia="ja-JP"/>
              </w:rPr>
              <w:t xml:space="preserve"> </w:t>
            </w:r>
            <w:r w:rsidR="00C72CBA">
              <w:rPr>
                <w:rFonts w:ascii="Arial" w:hAnsi="Arial"/>
                <w:noProof/>
                <w:lang w:eastAsia="ja-JP"/>
              </w:rPr>
              <w:t xml:space="preserve">It is </w:t>
            </w:r>
            <w:r w:rsidRPr="00794AB5">
              <w:rPr>
                <w:rFonts w:ascii="Arial" w:hAnsi="Arial"/>
                <w:noProof/>
                <w:lang w:eastAsia="ja-JP"/>
              </w:rPr>
              <w:t xml:space="preserve">expected </w:t>
            </w:r>
            <w:r w:rsidR="00C72CBA">
              <w:rPr>
                <w:rFonts w:ascii="Arial" w:hAnsi="Arial"/>
                <w:noProof/>
                <w:lang w:eastAsia="ja-JP"/>
              </w:rPr>
              <w:t>that</w:t>
            </w:r>
            <w:r w:rsidRPr="00794AB5">
              <w:rPr>
                <w:rFonts w:ascii="Arial" w:hAnsi="Arial"/>
                <w:noProof/>
                <w:lang w:eastAsia="ja-JP"/>
              </w:rPr>
              <w:t xml:space="preserve"> </w:t>
            </w:r>
            <w:r w:rsidR="00C72CBA">
              <w:rPr>
                <w:rFonts w:ascii="Arial" w:hAnsi="Arial"/>
                <w:noProof/>
                <w:lang w:eastAsia="ja-JP"/>
              </w:rPr>
              <w:t>the</w:t>
            </w:r>
            <w:r w:rsidRPr="00794AB5">
              <w:rPr>
                <w:rFonts w:ascii="Arial" w:hAnsi="Arial"/>
                <w:noProof/>
                <w:lang w:eastAsia="ja-JP"/>
              </w:rPr>
              <w:t xml:space="preserve"> UE and gNB</w:t>
            </w:r>
            <w:r w:rsidR="00C72CBA">
              <w:rPr>
                <w:rFonts w:ascii="Arial" w:hAnsi="Arial"/>
                <w:noProof/>
                <w:lang w:eastAsia="ja-JP"/>
              </w:rPr>
              <w:t xml:space="preserve"> have been implemented </w:t>
            </w:r>
            <w:r w:rsidR="00F24B89">
              <w:rPr>
                <w:rFonts w:ascii="Arial" w:hAnsi="Arial"/>
                <w:noProof/>
                <w:lang w:eastAsia="ja-JP"/>
              </w:rPr>
              <w:t xml:space="preserve">in </w:t>
            </w:r>
            <w:r w:rsidR="00F307CF">
              <w:rPr>
                <w:rFonts w:ascii="Arial" w:hAnsi="Arial"/>
                <w:noProof/>
                <w:lang w:eastAsia="ja-JP"/>
              </w:rPr>
              <w:t>accor</w:t>
            </w:r>
            <w:r w:rsidR="00F24B89">
              <w:rPr>
                <w:rFonts w:ascii="Arial" w:hAnsi="Arial"/>
                <w:noProof/>
                <w:lang w:eastAsia="ja-JP"/>
              </w:rPr>
              <w:t>dance</w:t>
            </w:r>
            <w:r w:rsidR="00F307CF">
              <w:rPr>
                <w:rFonts w:ascii="Arial" w:hAnsi="Arial"/>
                <w:noProof/>
                <w:lang w:eastAsia="ja-JP"/>
              </w:rPr>
              <w:t xml:space="preserve"> to th</w:t>
            </w:r>
            <w:r w:rsidR="00F24B89">
              <w:rPr>
                <w:rFonts w:ascii="Arial" w:hAnsi="Arial"/>
                <w:noProof/>
                <w:lang w:eastAsia="ja-JP"/>
              </w:rPr>
              <w:t>is</w:t>
            </w:r>
            <w:r w:rsidR="00F307CF">
              <w:rPr>
                <w:rFonts w:ascii="Arial" w:hAnsi="Arial"/>
                <w:noProof/>
                <w:lang w:eastAsia="ja-JP"/>
              </w:rPr>
              <w:t xml:space="preserve"> CR.</w:t>
            </w:r>
            <w:bookmarkEnd w:id="3"/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04D01A" w14:textId="77777777" w:rsidR="00176722" w:rsidRPr="00176722" w:rsidRDefault="00176722" w:rsidP="00176722">
      <w:pPr>
        <w:keepNext/>
        <w:keepLines/>
        <w:spacing w:before="120"/>
        <w:ind w:left="1418" w:hanging="1418"/>
        <w:outlineLvl w:val="3"/>
        <w:rPr>
          <w:rFonts w:ascii="Arial" w:eastAsia="游明朝" w:hAnsi="Arial"/>
          <w:color w:val="000000"/>
          <w:sz w:val="24"/>
          <w:lang w:val="x-none"/>
        </w:rPr>
      </w:pPr>
      <w:r w:rsidRPr="00176722">
        <w:rPr>
          <w:rFonts w:ascii="Arial" w:eastAsia="游明朝" w:hAnsi="Arial"/>
          <w:color w:val="000000"/>
          <w:sz w:val="24"/>
          <w:lang w:val="x-none"/>
        </w:rPr>
        <w:lastRenderedPageBreak/>
        <w:t>6.1.2.1</w:t>
      </w:r>
      <w:r w:rsidRPr="00176722">
        <w:rPr>
          <w:rFonts w:ascii="Arial" w:eastAsia="游明朝" w:hAnsi="Arial"/>
          <w:color w:val="000000"/>
          <w:sz w:val="24"/>
          <w:lang w:val="x-none"/>
        </w:rPr>
        <w:tab/>
        <w:t>Resource allocation in time domain</w:t>
      </w:r>
    </w:p>
    <w:p w14:paraId="07B05954" w14:textId="5D185423" w:rsidR="00176722" w:rsidRPr="00176722" w:rsidRDefault="00176722" w:rsidP="00176722">
      <w:pPr>
        <w:rPr>
          <w:rFonts w:eastAsia="游明朝"/>
          <w:lang w:val="en-US"/>
        </w:rPr>
      </w:pPr>
      <w:r w:rsidRPr="00176722">
        <w:rPr>
          <w:rFonts w:eastAsia="游明朝"/>
        </w:rPr>
        <w:t>When the UE is scheduled to transmit a transport block and no CSI report</w:t>
      </w:r>
      <w:ins w:id="4" w:author="Sharp" w:date="2022-02-25T10:29:00Z">
        <w:r w:rsidR="009D5E58">
          <w:rPr>
            <w:rFonts w:eastAsia="游明朝"/>
          </w:rPr>
          <w:t xml:space="preserve"> by a DCI or by a RAR UL grant</w:t>
        </w:r>
      </w:ins>
      <w:r w:rsidRPr="00176722">
        <w:rPr>
          <w:rFonts w:eastAsia="游明朝"/>
        </w:rPr>
        <w:t xml:space="preserve">, or the UE is scheduled to transmit a transport block and a CSI report(s) on PUSCH by a DCI, </w:t>
      </w:r>
      <w:r w:rsidRPr="00176722">
        <w:rPr>
          <w:rFonts w:eastAsia="游明朝"/>
          <w:lang w:val="en-US"/>
        </w:rPr>
        <w:t xml:space="preserve">the </w:t>
      </w:r>
      <w:r w:rsidRPr="00176722">
        <w:rPr>
          <w:rFonts w:eastAsia="游明朝"/>
          <w:i/>
          <w:lang w:val="en-US"/>
        </w:rPr>
        <w:t>Time domain resource assignment</w:t>
      </w:r>
      <w:r w:rsidRPr="00176722">
        <w:rPr>
          <w:rFonts w:eastAsia="游明朝"/>
          <w:lang w:val="en-US"/>
        </w:rPr>
        <w:t xml:space="preserve"> field value </w:t>
      </w:r>
      <w:r w:rsidRPr="00176722">
        <w:rPr>
          <w:rFonts w:eastAsia="游明朝"/>
          <w:i/>
          <w:lang w:val="en-US"/>
        </w:rPr>
        <w:t>m</w:t>
      </w:r>
      <w:r w:rsidRPr="00176722">
        <w:rPr>
          <w:rFonts w:eastAsia="游明朝"/>
          <w:lang w:val="en-US"/>
        </w:rPr>
        <w:t xml:space="preserve"> of the DCI </w:t>
      </w:r>
      <w:ins w:id="5" w:author="Sharp" w:date="2022-02-25T10:30:00Z">
        <w:r w:rsidR="009D5E58">
          <w:rPr>
            <w:rFonts w:eastAsia="游明朝"/>
            <w:lang w:val="en-US"/>
          </w:rPr>
          <w:t xml:space="preserve">or the </w:t>
        </w:r>
        <w:r w:rsidR="009D5E58">
          <w:rPr>
            <w:rFonts w:eastAsia="游明朝"/>
            <w:i/>
            <w:iCs/>
            <w:lang w:val="en-US"/>
          </w:rPr>
          <w:t xml:space="preserve">PUSCH time </w:t>
        </w:r>
        <w:r w:rsidR="009D5E58" w:rsidRPr="0069422C">
          <w:rPr>
            <w:rFonts w:eastAsia="游明朝"/>
            <w:i/>
            <w:iCs/>
            <w:lang w:val="en-US"/>
          </w:rPr>
          <w:t>resource allocation</w:t>
        </w:r>
        <w:r w:rsidR="009D5E58">
          <w:rPr>
            <w:rFonts w:eastAsia="游明朝"/>
            <w:lang w:val="en-US"/>
          </w:rPr>
          <w:t xml:space="preserve"> field value </w:t>
        </w:r>
        <w:r w:rsidR="009D5E58" w:rsidRPr="0069422C">
          <w:rPr>
            <w:rFonts w:eastAsia="游明朝"/>
            <w:i/>
            <w:iCs/>
            <w:lang w:val="en-US"/>
          </w:rPr>
          <w:t>m</w:t>
        </w:r>
        <w:r w:rsidR="009D5E58">
          <w:rPr>
            <w:rFonts w:eastAsia="游明朝"/>
            <w:lang w:val="en-US"/>
          </w:rPr>
          <w:t xml:space="preserve"> of the RAR UL grant </w:t>
        </w:r>
      </w:ins>
      <w:r w:rsidRPr="00176722">
        <w:rPr>
          <w:rFonts w:eastAsia="游明朝"/>
          <w:lang w:val="en-US"/>
        </w:rPr>
        <w:t xml:space="preserve">provides a row index </w:t>
      </w:r>
      <w:r w:rsidRPr="00176722">
        <w:rPr>
          <w:rFonts w:eastAsia="游明朝"/>
          <w:i/>
          <w:lang w:val="en-US"/>
        </w:rPr>
        <w:t xml:space="preserve">m </w:t>
      </w:r>
      <w:r w:rsidRPr="00176722">
        <w:rPr>
          <w:rFonts w:eastAsia="游明朝"/>
          <w:lang w:val="en-US"/>
        </w:rPr>
        <w:t>+ 1</w:t>
      </w:r>
      <w:r w:rsidRPr="00176722">
        <w:rPr>
          <w:rFonts w:eastAsia="游明朝"/>
          <w:i/>
          <w:lang w:val="en-US"/>
        </w:rPr>
        <w:t xml:space="preserve"> </w:t>
      </w:r>
      <w:r w:rsidRPr="00176722">
        <w:rPr>
          <w:rFonts w:eastAsia="游明朝"/>
          <w:lang w:val="en-US"/>
        </w:rPr>
        <w:t xml:space="preserve">to an allocated table. The determination of the used resource allocation table is defined in clause 6.1.2.1.1. The indexed row defines the slot offset </w:t>
      </w:r>
      <w:r w:rsidRPr="00176722">
        <w:rPr>
          <w:rFonts w:eastAsia="游明朝"/>
          <w:i/>
        </w:rPr>
        <w:t>K</w:t>
      </w:r>
      <w:r w:rsidRPr="00176722">
        <w:rPr>
          <w:rFonts w:eastAsia="游明朝"/>
          <w:i/>
          <w:vertAlign w:val="subscript"/>
        </w:rPr>
        <w:t>2</w:t>
      </w:r>
      <w:r w:rsidRPr="00176722">
        <w:rPr>
          <w:rFonts w:eastAsia="游明朝"/>
          <w:lang w:val="en-US"/>
        </w:rPr>
        <w:t xml:space="preserve">, the start and length indicator </w:t>
      </w:r>
      <w:r w:rsidRPr="00176722">
        <w:rPr>
          <w:rFonts w:eastAsia="游明朝"/>
          <w:i/>
          <w:lang w:val="en-US"/>
        </w:rPr>
        <w:t>SLIV</w:t>
      </w:r>
      <w:r w:rsidRPr="00176722">
        <w:rPr>
          <w:rFonts w:eastAsia="游明朝"/>
          <w:lang w:val="en-US"/>
        </w:rPr>
        <w:t>,</w:t>
      </w:r>
      <w:r w:rsidRPr="00176722">
        <w:rPr>
          <w:rFonts w:eastAsia="游明朝"/>
        </w:rPr>
        <w:t xml:space="preserve"> or directly the start symbol </w:t>
      </w:r>
      <w:r w:rsidRPr="00176722">
        <w:rPr>
          <w:rFonts w:eastAsia="游明朝"/>
          <w:i/>
        </w:rPr>
        <w:t>S</w:t>
      </w:r>
      <w:r w:rsidRPr="00176722">
        <w:rPr>
          <w:rFonts w:eastAsia="游明朝"/>
        </w:rPr>
        <w:t xml:space="preserve"> and the allocation length </w:t>
      </w:r>
      <w:r w:rsidRPr="00176722">
        <w:rPr>
          <w:rFonts w:eastAsia="游明朝"/>
          <w:i/>
        </w:rPr>
        <w:t>L</w:t>
      </w:r>
      <w:r w:rsidRPr="00176722">
        <w:rPr>
          <w:rFonts w:eastAsia="游明朝"/>
          <w:lang w:val="en-US"/>
        </w:rPr>
        <w:t>, and the PUSCH mapping type to be applied in the PUSCH transmission.</w:t>
      </w:r>
    </w:p>
    <w:p w14:paraId="1EB467CA" w14:textId="2E358A41" w:rsidR="004D5724" w:rsidRPr="00405731" w:rsidRDefault="004D5724" w:rsidP="004D5724">
      <w:pPr>
        <w:jc w:val="center"/>
        <w:rPr>
          <w:b/>
          <w:bCs/>
        </w:rPr>
      </w:pPr>
      <w:r w:rsidRPr="00405731">
        <w:rPr>
          <w:b/>
          <w:bCs/>
          <w:color w:val="FF0000"/>
          <w:lang w:eastAsia="zh-CN"/>
        </w:rPr>
        <w:t xml:space="preserve">&lt; </w:t>
      </w:r>
      <w:r w:rsidRPr="00405731">
        <w:rPr>
          <w:b/>
          <w:bCs/>
          <w:color w:val="FF0000"/>
        </w:rPr>
        <w:t>Unchanged parts are omitted</w:t>
      </w:r>
      <w:r w:rsidRPr="00405731">
        <w:rPr>
          <w:b/>
          <w:bCs/>
          <w:color w:val="FF0000"/>
          <w:lang w:eastAsia="zh-CN"/>
        </w:rPr>
        <w:t xml:space="preserve"> &gt;</w:t>
      </w:r>
    </w:p>
    <w:sectPr w:rsidR="004D5724" w:rsidRPr="0040573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3D8E4" w14:textId="77777777" w:rsidR="00A63E4D" w:rsidRDefault="00A63E4D">
      <w:r>
        <w:separator/>
      </w:r>
    </w:p>
  </w:endnote>
  <w:endnote w:type="continuationSeparator" w:id="0">
    <w:p w14:paraId="41B5FA61" w14:textId="77777777" w:rsidR="00A63E4D" w:rsidRDefault="00A6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EEF53" w14:textId="77777777" w:rsidR="00A63E4D" w:rsidRDefault="00A63E4D">
      <w:r>
        <w:separator/>
      </w:r>
    </w:p>
  </w:footnote>
  <w:footnote w:type="continuationSeparator" w:id="0">
    <w:p w14:paraId="4C5E3A7D" w14:textId="77777777" w:rsidR="00A63E4D" w:rsidRDefault="00A63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B00DD7" w:rsidRDefault="00B00DD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B00DD7" w:rsidRDefault="00B00DD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B00DD7" w:rsidRDefault="00B00DD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B00DD7" w:rsidRDefault="00B00D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14878"/>
    <w:multiLevelType w:val="hybridMultilevel"/>
    <w:tmpl w:val="B648761A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" w15:restartNumberingAfterBreak="0">
    <w:nsid w:val="370A3234"/>
    <w:multiLevelType w:val="hybridMultilevel"/>
    <w:tmpl w:val="876A69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63BE1"/>
    <w:multiLevelType w:val="hybridMultilevel"/>
    <w:tmpl w:val="B7E8DC26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753E160E"/>
    <w:multiLevelType w:val="hybridMultilevel"/>
    <w:tmpl w:val="8F54F320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arp">
    <w15:presenceInfo w15:providerId="None" w15:userId="Shar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F5DFE"/>
    <w:rsid w:val="0012123D"/>
    <w:rsid w:val="00145D43"/>
    <w:rsid w:val="00176722"/>
    <w:rsid w:val="00183047"/>
    <w:rsid w:val="00192C46"/>
    <w:rsid w:val="00196E1A"/>
    <w:rsid w:val="001A08B3"/>
    <w:rsid w:val="001A6299"/>
    <w:rsid w:val="001A7B60"/>
    <w:rsid w:val="001B52F0"/>
    <w:rsid w:val="001B7A65"/>
    <w:rsid w:val="001C4ACA"/>
    <w:rsid w:val="001D6CD9"/>
    <w:rsid w:val="001E0A14"/>
    <w:rsid w:val="001E41F3"/>
    <w:rsid w:val="002276A0"/>
    <w:rsid w:val="0026004D"/>
    <w:rsid w:val="002640DD"/>
    <w:rsid w:val="00275D12"/>
    <w:rsid w:val="00284FEB"/>
    <w:rsid w:val="002860C4"/>
    <w:rsid w:val="002B5741"/>
    <w:rsid w:val="002B75A3"/>
    <w:rsid w:val="002E472E"/>
    <w:rsid w:val="00300FDA"/>
    <w:rsid w:val="00305409"/>
    <w:rsid w:val="003609EF"/>
    <w:rsid w:val="0036231A"/>
    <w:rsid w:val="00367338"/>
    <w:rsid w:val="00374DD4"/>
    <w:rsid w:val="00395628"/>
    <w:rsid w:val="003A547F"/>
    <w:rsid w:val="003A7A73"/>
    <w:rsid w:val="003E1A36"/>
    <w:rsid w:val="00404BED"/>
    <w:rsid w:val="00405731"/>
    <w:rsid w:val="00410371"/>
    <w:rsid w:val="004242F1"/>
    <w:rsid w:val="00435D37"/>
    <w:rsid w:val="004507E5"/>
    <w:rsid w:val="00472561"/>
    <w:rsid w:val="004B75B7"/>
    <w:rsid w:val="004C3534"/>
    <w:rsid w:val="004D5724"/>
    <w:rsid w:val="0051449F"/>
    <w:rsid w:val="0051580D"/>
    <w:rsid w:val="00547111"/>
    <w:rsid w:val="00557049"/>
    <w:rsid w:val="00580628"/>
    <w:rsid w:val="00592D74"/>
    <w:rsid w:val="00596B8E"/>
    <w:rsid w:val="005A7200"/>
    <w:rsid w:val="005E2C44"/>
    <w:rsid w:val="00615717"/>
    <w:rsid w:val="00621188"/>
    <w:rsid w:val="006257ED"/>
    <w:rsid w:val="00665C47"/>
    <w:rsid w:val="0069422C"/>
    <w:rsid w:val="00695808"/>
    <w:rsid w:val="006B46FB"/>
    <w:rsid w:val="006C37DE"/>
    <w:rsid w:val="006E21FB"/>
    <w:rsid w:val="00707ED6"/>
    <w:rsid w:val="00747E18"/>
    <w:rsid w:val="00777746"/>
    <w:rsid w:val="00792342"/>
    <w:rsid w:val="00794AB5"/>
    <w:rsid w:val="007977A8"/>
    <w:rsid w:val="007A3EBF"/>
    <w:rsid w:val="007B0E8D"/>
    <w:rsid w:val="007B512A"/>
    <w:rsid w:val="007C2097"/>
    <w:rsid w:val="007D12D8"/>
    <w:rsid w:val="007D6A07"/>
    <w:rsid w:val="007E1F25"/>
    <w:rsid w:val="007E69D0"/>
    <w:rsid w:val="007F7259"/>
    <w:rsid w:val="008040A8"/>
    <w:rsid w:val="008279FA"/>
    <w:rsid w:val="0083052C"/>
    <w:rsid w:val="008626E7"/>
    <w:rsid w:val="00870EE7"/>
    <w:rsid w:val="008742F9"/>
    <w:rsid w:val="008863B9"/>
    <w:rsid w:val="008952E3"/>
    <w:rsid w:val="008A45A6"/>
    <w:rsid w:val="008F3789"/>
    <w:rsid w:val="008F686C"/>
    <w:rsid w:val="009148DE"/>
    <w:rsid w:val="00941E30"/>
    <w:rsid w:val="009747AA"/>
    <w:rsid w:val="009777D9"/>
    <w:rsid w:val="00991B88"/>
    <w:rsid w:val="009A5753"/>
    <w:rsid w:val="009A579D"/>
    <w:rsid w:val="009D5E58"/>
    <w:rsid w:val="009E3297"/>
    <w:rsid w:val="009F6F7D"/>
    <w:rsid w:val="009F734F"/>
    <w:rsid w:val="00A048AC"/>
    <w:rsid w:val="00A246B6"/>
    <w:rsid w:val="00A31121"/>
    <w:rsid w:val="00A4566E"/>
    <w:rsid w:val="00A4622B"/>
    <w:rsid w:val="00A47E70"/>
    <w:rsid w:val="00A50CF0"/>
    <w:rsid w:val="00A5509A"/>
    <w:rsid w:val="00A63E4D"/>
    <w:rsid w:val="00A7671C"/>
    <w:rsid w:val="00AA2CBC"/>
    <w:rsid w:val="00AC10D8"/>
    <w:rsid w:val="00AC5820"/>
    <w:rsid w:val="00AD1CD8"/>
    <w:rsid w:val="00B00DD7"/>
    <w:rsid w:val="00B258BB"/>
    <w:rsid w:val="00B31260"/>
    <w:rsid w:val="00B34695"/>
    <w:rsid w:val="00B62BFD"/>
    <w:rsid w:val="00B67B97"/>
    <w:rsid w:val="00B968C8"/>
    <w:rsid w:val="00BA3EC5"/>
    <w:rsid w:val="00BA45EA"/>
    <w:rsid w:val="00BA51D9"/>
    <w:rsid w:val="00BB5DFC"/>
    <w:rsid w:val="00BD279D"/>
    <w:rsid w:val="00BD6BB8"/>
    <w:rsid w:val="00BF531B"/>
    <w:rsid w:val="00C517D4"/>
    <w:rsid w:val="00C66BA2"/>
    <w:rsid w:val="00C72CBA"/>
    <w:rsid w:val="00C83FDB"/>
    <w:rsid w:val="00C95985"/>
    <w:rsid w:val="00CC5026"/>
    <w:rsid w:val="00CC68D0"/>
    <w:rsid w:val="00CD3D3E"/>
    <w:rsid w:val="00D03F9A"/>
    <w:rsid w:val="00D06D51"/>
    <w:rsid w:val="00D24991"/>
    <w:rsid w:val="00D27484"/>
    <w:rsid w:val="00D50255"/>
    <w:rsid w:val="00D5501B"/>
    <w:rsid w:val="00D57F42"/>
    <w:rsid w:val="00D66362"/>
    <w:rsid w:val="00D66520"/>
    <w:rsid w:val="00D735AC"/>
    <w:rsid w:val="00D820AC"/>
    <w:rsid w:val="00D90D79"/>
    <w:rsid w:val="00DA3513"/>
    <w:rsid w:val="00DB43C2"/>
    <w:rsid w:val="00DE34CF"/>
    <w:rsid w:val="00E13F3D"/>
    <w:rsid w:val="00E34898"/>
    <w:rsid w:val="00E72EF7"/>
    <w:rsid w:val="00E828E4"/>
    <w:rsid w:val="00E91895"/>
    <w:rsid w:val="00EB09B7"/>
    <w:rsid w:val="00ED478C"/>
    <w:rsid w:val="00EE7D7C"/>
    <w:rsid w:val="00F11EEC"/>
    <w:rsid w:val="00F24B89"/>
    <w:rsid w:val="00F25D98"/>
    <w:rsid w:val="00F26CEF"/>
    <w:rsid w:val="00F300FB"/>
    <w:rsid w:val="00F307CF"/>
    <w:rsid w:val="00F31B92"/>
    <w:rsid w:val="00F454F2"/>
    <w:rsid w:val="00FA3D99"/>
    <w:rsid w:val="00FB6386"/>
    <w:rsid w:val="00FD0F68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0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0">
    <w:name w:val="B1 (文字)"/>
    <w:link w:val="B1"/>
    <w:uiPriority w:val="99"/>
    <w:qFormat/>
    <w:locked/>
    <w:rsid w:val="00A31121"/>
    <w:rPr>
      <w:rFonts w:ascii="Times New Roman" w:hAnsi="Times New Roman"/>
      <w:lang w:val="en-GB" w:eastAsia="en-US"/>
    </w:rPr>
  </w:style>
  <w:style w:type="paragraph" w:styleId="af1">
    <w:name w:val="List Paragraph"/>
    <w:aliases w:val="- Bullets,목록 단락,列出段落,?? ??,?????,????"/>
    <w:basedOn w:val="a"/>
    <w:link w:val="af2"/>
    <w:uiPriority w:val="34"/>
    <w:qFormat/>
    <w:rsid w:val="00A31121"/>
    <w:pPr>
      <w:spacing w:after="0"/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af2">
    <w:name w:val="リスト段落 (文字)"/>
    <w:aliases w:val="- Bullets (文字),목록 단락 (文字),列出段落 (文字),?? ?? (文字),????? (文字),???? (文字)"/>
    <w:link w:val="af1"/>
    <w:uiPriority w:val="34"/>
    <w:qFormat/>
    <w:rsid w:val="00A31121"/>
    <w:rPr>
      <w:rFonts w:ascii="Times" w:eastAsia="Batang" w:hAnsi="Times"/>
      <w:szCs w:val="24"/>
      <w:lang w:val="en-GB" w:eastAsia="x-none"/>
    </w:rPr>
  </w:style>
  <w:style w:type="character" w:customStyle="1" w:styleId="TACChar">
    <w:name w:val="TAC Char"/>
    <w:link w:val="TAC"/>
    <w:locked/>
    <w:rsid w:val="00F11EEC"/>
    <w:rPr>
      <w:rFonts w:ascii="Arial" w:hAnsi="Arial"/>
      <w:sz w:val="18"/>
      <w:lang w:val="en-GB" w:eastAsia="en-US"/>
    </w:rPr>
  </w:style>
  <w:style w:type="character" w:customStyle="1" w:styleId="B1Zchn">
    <w:name w:val="B1 Zchn"/>
    <w:qFormat/>
    <w:locked/>
    <w:rsid w:val="00F11EEC"/>
    <w:rPr>
      <w:lang w:val="x-none" w:eastAsia="en-US"/>
    </w:rPr>
  </w:style>
  <w:style w:type="character" w:customStyle="1" w:styleId="THChar">
    <w:name w:val="TH Char"/>
    <w:link w:val="TH"/>
    <w:locked/>
    <w:rsid w:val="00F11EEC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F11EEC"/>
    <w:rPr>
      <w:rFonts w:ascii="Arial" w:hAnsi="Arial"/>
      <w:b/>
      <w:sz w:val="18"/>
      <w:lang w:val="en-GB" w:eastAsia="en-US"/>
    </w:rPr>
  </w:style>
  <w:style w:type="table" w:styleId="af3">
    <w:name w:val="Table Grid"/>
    <w:basedOn w:val="a1"/>
    <w:uiPriority w:val="59"/>
    <w:qFormat/>
    <w:rsid w:val="00F11EEC"/>
    <w:rPr>
      <w:rFonts w:ascii="Times New Roman" w:eastAsia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3"/>
    <w:uiPriority w:val="59"/>
    <w:rsid w:val="00176722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3750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Sharp</cp:lastModifiedBy>
  <cp:revision>3</cp:revision>
  <cp:lastPrinted>1899-12-31T23:00:00Z</cp:lastPrinted>
  <dcterms:created xsi:type="dcterms:W3CDTF">2022-02-25T03:09:00Z</dcterms:created>
  <dcterms:modified xsi:type="dcterms:W3CDTF">2022-02-25T03:13:00Z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