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F34A" w14:textId="653D2A70" w:rsidR="00290131" w:rsidRDefault="0023403F">
      <w:pPr>
        <w:ind w:left="1988" w:hanging="1988"/>
        <w:rPr>
          <w:rFonts w:ascii="Arial" w:hAnsi="Arial" w:cs="Arial"/>
          <w:b/>
        </w:rPr>
      </w:pPr>
      <w:r>
        <w:rPr>
          <w:rFonts w:ascii="Arial" w:hAnsi="Arial" w:cs="Arial"/>
          <w:b/>
        </w:rPr>
        <w:t xml:space="preserve">3GPP TSG RAN WG1 Meeting #108-e                                              </w:t>
      </w:r>
      <w:r>
        <w:rPr>
          <w:rFonts w:ascii="Arial" w:hAnsi="Arial" w:cs="Arial"/>
          <w:b/>
        </w:rPr>
        <w:tab/>
        <w:t xml:space="preserve"> R1-220</w:t>
      </w:r>
      <w:r w:rsidR="0020518B">
        <w:rPr>
          <w:rFonts w:ascii="Arial" w:hAnsi="Arial" w:cs="Arial"/>
          <w:b/>
        </w:rPr>
        <w:t>2835</w:t>
      </w:r>
    </w:p>
    <w:p w14:paraId="6FEC353F" w14:textId="77777777" w:rsidR="00290131" w:rsidRDefault="0023403F">
      <w:pPr>
        <w:ind w:left="1988" w:hanging="1988"/>
        <w:rPr>
          <w:rFonts w:ascii="Arial" w:hAnsi="Arial" w:cs="Arial"/>
          <w:b/>
        </w:rPr>
      </w:pPr>
      <w:r>
        <w:rPr>
          <w:rFonts w:ascii="Arial" w:hAnsi="Arial" w:cs="Arial"/>
          <w:b/>
        </w:rPr>
        <w:t xml:space="preserve">e-Meeting, </w:t>
      </w:r>
      <w:r>
        <w:rPr>
          <w:rFonts w:ascii="Arial" w:hAnsi="Arial" w:cs="Arial"/>
          <w:b/>
          <w:bCs/>
          <w:lang w:val="en-GB"/>
        </w:rPr>
        <w:t>February 21</w:t>
      </w:r>
      <w:r>
        <w:rPr>
          <w:rFonts w:ascii="Arial" w:hAnsi="Arial" w:cs="Arial"/>
          <w:b/>
          <w:bCs/>
          <w:vertAlign w:val="superscript"/>
          <w:lang w:val="en-GB"/>
        </w:rPr>
        <w:t>st</w:t>
      </w:r>
      <w:r>
        <w:rPr>
          <w:rFonts w:ascii="Arial" w:hAnsi="Arial" w:cs="Arial"/>
          <w:b/>
          <w:bCs/>
          <w:lang w:val="en-GB"/>
        </w:rPr>
        <w:t xml:space="preserve"> – March 3</w:t>
      </w:r>
      <w:r>
        <w:rPr>
          <w:rFonts w:ascii="Arial" w:hAnsi="Arial" w:cs="Arial"/>
          <w:b/>
          <w:bCs/>
          <w:vertAlign w:val="superscript"/>
          <w:lang w:val="en-GB"/>
        </w:rPr>
        <w:t>rd</w:t>
      </w:r>
      <w:r>
        <w:rPr>
          <w:rFonts w:ascii="Arial" w:hAnsi="Arial" w:cs="Arial"/>
          <w:b/>
          <w:bCs/>
          <w:lang w:val="en-GB"/>
        </w:rPr>
        <w:t>, 2022</w:t>
      </w:r>
    </w:p>
    <w:p w14:paraId="53C3AA25" w14:textId="77777777" w:rsidR="00290131" w:rsidRDefault="00290131">
      <w:pPr>
        <w:ind w:left="1988" w:hanging="1988"/>
        <w:rPr>
          <w:rFonts w:ascii="Arial" w:hAnsi="Arial" w:cs="Arial"/>
          <w:b/>
        </w:rPr>
      </w:pPr>
    </w:p>
    <w:p w14:paraId="14633BD0" w14:textId="77777777" w:rsidR="00290131" w:rsidRDefault="0023403F">
      <w:pPr>
        <w:ind w:left="1988" w:hanging="1988"/>
        <w:rPr>
          <w:rFonts w:ascii="Arial" w:hAnsi="Arial" w:cs="Arial"/>
          <w:b/>
        </w:rPr>
      </w:pPr>
      <w:r>
        <w:rPr>
          <w:rFonts w:ascii="Arial" w:hAnsi="Arial" w:cs="Arial"/>
          <w:b/>
        </w:rPr>
        <w:t>Source:</w:t>
      </w:r>
      <w:r>
        <w:rPr>
          <w:rFonts w:ascii="Arial" w:hAnsi="Arial" w:cs="Arial"/>
          <w:b/>
        </w:rPr>
        <w:tab/>
        <w:t>Moderator (Apple)</w:t>
      </w:r>
    </w:p>
    <w:p w14:paraId="3DFA6365" w14:textId="77777777" w:rsidR="00290131" w:rsidRDefault="0023403F">
      <w:pPr>
        <w:ind w:left="1988" w:hanging="1988"/>
        <w:rPr>
          <w:rFonts w:ascii="Arial" w:hAnsi="Arial" w:cs="Arial"/>
          <w:b/>
          <w:bCs/>
        </w:rPr>
      </w:pPr>
      <w:r>
        <w:rPr>
          <w:rFonts w:ascii="Arial" w:hAnsi="Arial" w:cs="Arial"/>
          <w:b/>
        </w:rPr>
        <w:t>Title:</w:t>
      </w:r>
      <w:r>
        <w:rPr>
          <w:rFonts w:ascii="Arial" w:hAnsi="Arial" w:cs="Arial"/>
          <w:b/>
        </w:rPr>
        <w:tab/>
      </w:r>
      <w:r>
        <w:rPr>
          <w:rFonts w:ascii="Arial" w:hAnsi="Arial" w:cs="Arial"/>
          <w:b/>
          <w:bCs/>
          <w:lang w:val="en-GB"/>
        </w:rPr>
        <w:t>Summary for [</w:t>
      </w:r>
      <w:r>
        <w:rPr>
          <w:rFonts w:ascii="Arial" w:hAnsi="Arial" w:cs="Arial"/>
          <w:b/>
          <w:bCs/>
        </w:rPr>
        <w:t>108-e-NR-CRs-06]</w:t>
      </w:r>
      <w:r>
        <w:rPr>
          <w:rFonts w:ascii="Arial" w:hAnsi="Arial" w:cs="Arial"/>
          <w:b/>
          <w:bCs/>
          <w:lang w:val="en-GB"/>
        </w:rPr>
        <w:t xml:space="preserve"> Issue #8: Discussion on HARQ-ACK multiplexing on PUSCH</w:t>
      </w:r>
    </w:p>
    <w:p w14:paraId="49C3E272" w14:textId="77777777" w:rsidR="00290131" w:rsidRDefault="0023403F">
      <w:pPr>
        <w:ind w:left="1988" w:hanging="1988"/>
        <w:rPr>
          <w:rFonts w:ascii="Arial" w:hAnsi="Arial" w:cs="Arial"/>
          <w:b/>
        </w:rPr>
      </w:pPr>
      <w:r>
        <w:rPr>
          <w:rFonts w:ascii="Arial" w:hAnsi="Arial" w:cs="Arial"/>
          <w:b/>
        </w:rPr>
        <w:t>Agenda item:</w:t>
      </w:r>
      <w:r>
        <w:rPr>
          <w:rFonts w:ascii="Arial" w:hAnsi="Arial" w:cs="Arial"/>
          <w:b/>
        </w:rPr>
        <w:tab/>
        <w:t>7.1</w:t>
      </w:r>
    </w:p>
    <w:p w14:paraId="7AD31790" w14:textId="77777777" w:rsidR="00290131" w:rsidRDefault="0023403F">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F3BDB96" w14:textId="77777777" w:rsidR="00290131" w:rsidRDefault="0023403F">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663CF1B" w14:textId="77777777" w:rsidR="00290131" w:rsidRDefault="0023403F">
      <w:pPr>
        <w:rPr>
          <w:rFonts w:eastAsia="Malgun Gothic"/>
          <w:sz w:val="22"/>
          <w:szCs w:val="22"/>
          <w:lang w:eastAsia="ko-KR"/>
        </w:rPr>
      </w:pPr>
      <w:r>
        <w:rPr>
          <w:rFonts w:eastAsia="Malgun Gothic"/>
          <w:sz w:val="22"/>
          <w:szCs w:val="22"/>
          <w:lang w:eastAsia="ko-KR"/>
        </w:rPr>
        <w:t xml:space="preserve">This document provides the summary for the following email discussion in RAN1#108-e: </w:t>
      </w:r>
    </w:p>
    <w:p w14:paraId="3E0CE878" w14:textId="77777777" w:rsidR="00290131" w:rsidRDefault="0023403F">
      <w:pPr>
        <w:rPr>
          <w:sz w:val="22"/>
          <w:szCs w:val="22"/>
          <w:highlight w:val="cyan"/>
          <w:lang w:eastAsia="zh-CN"/>
        </w:rPr>
      </w:pPr>
      <w:r>
        <w:rPr>
          <w:sz w:val="22"/>
          <w:szCs w:val="22"/>
          <w:highlight w:val="cyan"/>
          <w:lang w:eastAsia="zh-CN"/>
        </w:rPr>
        <w:t>108-e-NR-CRs-06] Issue#8 Discussion on HARQ-ACK multiplexing on PUSCH</w:t>
      </w:r>
      <w:r>
        <w:rPr>
          <w:sz w:val="22"/>
          <w:szCs w:val="22"/>
          <w:lang w:eastAsia="zh-CN"/>
        </w:rPr>
        <w:t xml:space="preserve"> with contributions </w:t>
      </w:r>
      <w:r>
        <w:rPr>
          <w:sz w:val="22"/>
          <w:szCs w:val="22"/>
          <w:lang w:eastAsia="zh-CN"/>
        </w:rPr>
        <w:fldChar w:fldCharType="begin"/>
      </w:r>
      <w:r>
        <w:rPr>
          <w:sz w:val="22"/>
          <w:szCs w:val="22"/>
          <w:lang w:eastAsia="zh-CN"/>
        </w:rPr>
        <w:instrText xml:space="preserve"> REF _Ref87444648 \r \h  \* MERGEFORMAT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_Ref87444650 \r \h  \* MERGEFORMAT </w:instrText>
      </w:r>
      <w:r>
        <w:rPr>
          <w:sz w:val="22"/>
          <w:szCs w:val="22"/>
          <w:lang w:eastAsia="zh-CN"/>
        </w:rPr>
      </w:r>
      <w:r>
        <w:rPr>
          <w:sz w:val="22"/>
          <w:szCs w:val="22"/>
          <w:lang w:eastAsia="zh-CN"/>
        </w:rPr>
        <w:fldChar w:fldCharType="separate"/>
      </w:r>
      <w:r>
        <w:rPr>
          <w:sz w:val="22"/>
          <w:szCs w:val="22"/>
          <w:lang w:eastAsia="zh-CN"/>
        </w:rPr>
        <w:t>[2]</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_Ref87444652 \r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_Ref87444654 \r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w:t>
      </w:r>
      <w:r>
        <w:rPr>
          <w:sz w:val="22"/>
          <w:szCs w:val="22"/>
          <w:lang w:eastAsia="zh-CN"/>
        </w:rPr>
        <w:fldChar w:fldCharType="begin"/>
      </w:r>
      <w:r>
        <w:rPr>
          <w:sz w:val="22"/>
          <w:szCs w:val="22"/>
          <w:lang w:eastAsia="zh-CN"/>
        </w:rPr>
        <w:instrText xml:space="preserve"> REF _Ref87444656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_Ref96259551 \r \h  \* MERGEFORMAT </w:instrText>
      </w:r>
      <w:r>
        <w:rPr>
          <w:sz w:val="22"/>
          <w:szCs w:val="22"/>
          <w:lang w:eastAsia="zh-CN"/>
        </w:rPr>
      </w:r>
      <w:r>
        <w:rPr>
          <w:sz w:val="22"/>
          <w:szCs w:val="22"/>
          <w:lang w:eastAsia="zh-CN"/>
        </w:rPr>
        <w:fldChar w:fldCharType="separate"/>
      </w:r>
      <w:r>
        <w:rPr>
          <w:sz w:val="22"/>
          <w:szCs w:val="22"/>
          <w:lang w:eastAsia="zh-CN"/>
        </w:rPr>
        <w:t>[6]</w:t>
      </w:r>
      <w:r>
        <w:rPr>
          <w:sz w:val="22"/>
          <w:szCs w:val="22"/>
          <w:lang w:eastAsia="zh-CN"/>
        </w:rPr>
        <w:fldChar w:fldCharType="end"/>
      </w:r>
      <w:r>
        <w:rPr>
          <w:sz w:val="22"/>
          <w:szCs w:val="22"/>
          <w:lang w:eastAsia="zh-CN"/>
        </w:rPr>
        <w:t xml:space="preserve">(see the Appendix in Section </w:t>
      </w:r>
      <w:r>
        <w:rPr>
          <w:sz w:val="22"/>
          <w:szCs w:val="22"/>
          <w:lang w:eastAsia="zh-CN"/>
        </w:rPr>
        <w:fldChar w:fldCharType="begin"/>
      </w:r>
      <w:r>
        <w:rPr>
          <w:sz w:val="22"/>
          <w:szCs w:val="22"/>
          <w:lang w:eastAsia="zh-CN"/>
        </w:rPr>
        <w:instrText xml:space="preserve"> REF _Ref79975089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103F1D23" w14:textId="77777777" w:rsidR="00290131" w:rsidRDefault="0023403F">
      <w:pPr>
        <w:rPr>
          <w:rFonts w:eastAsia="Malgun Gothic"/>
          <w:sz w:val="22"/>
          <w:szCs w:val="22"/>
          <w:lang w:eastAsia="ko-KR"/>
        </w:rPr>
      </w:pPr>
      <w:r>
        <w:rPr>
          <w:rFonts w:eastAsia="Malgun Gothic"/>
          <w:sz w:val="22"/>
          <w:szCs w:val="22"/>
          <w:lang w:eastAsia="ko-KR"/>
        </w:rPr>
        <w:t xml:space="preserve">In RAN1 #106-e, there was a discussion on the topic with a summary of the status of the discussion for Rel-15 UE behavior as follows </w:t>
      </w:r>
      <w:r>
        <w:rPr>
          <w:rFonts w:eastAsia="Malgun Gothic"/>
          <w:sz w:val="22"/>
          <w:szCs w:val="22"/>
          <w:lang w:eastAsia="ko-KR"/>
        </w:rPr>
        <w:fldChar w:fldCharType="begin"/>
      </w:r>
      <w:r>
        <w:rPr>
          <w:rFonts w:eastAsia="Malgun Gothic"/>
          <w:sz w:val="22"/>
          <w:szCs w:val="22"/>
          <w:lang w:eastAsia="ko-KR"/>
        </w:rPr>
        <w:instrText xml:space="preserve"> REF _Ref87447709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[10]</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_Ref96259585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290131" w14:paraId="1B980A75" w14:textId="77777777">
        <w:tc>
          <w:tcPr>
            <w:tcW w:w="9350" w:type="dxa"/>
          </w:tcPr>
          <w:p w14:paraId="604D7D83" w14:textId="77777777" w:rsidR="00290131" w:rsidRDefault="0023403F">
            <w:pPr>
              <w:pStyle w:val="Heading4"/>
              <w:spacing w:after="120"/>
              <w:outlineLvl w:val="3"/>
              <w:rPr>
                <w:rFonts w:ascii="Calibri" w:hAnsi="Calibri" w:cs="Calibri"/>
                <w:color w:val="000000"/>
                <w:sz w:val="22"/>
                <w:szCs w:val="22"/>
                <w:u w:val="single"/>
              </w:rPr>
            </w:pPr>
            <w:r>
              <w:rPr>
                <w:sz w:val="22"/>
                <w:szCs w:val="22"/>
                <w:u w:val="single"/>
              </w:rPr>
              <w:t>Conclusion</w:t>
            </w:r>
          </w:p>
          <w:p w14:paraId="17D4F477" w14:textId="77777777" w:rsidR="00290131" w:rsidRDefault="0023403F">
            <w:pPr>
              <w:pStyle w:val="ListParagraph"/>
              <w:numPr>
                <w:ilvl w:val="0"/>
                <w:numId w:val="2"/>
              </w:numPr>
              <w:spacing w:after="0" w:line="240" w:lineRule="auto"/>
              <w:rPr>
                <w:color w:val="000000"/>
                <w:sz w:val="22"/>
                <w:szCs w:val="22"/>
              </w:rPr>
            </w:pPr>
            <w:r>
              <w:rPr>
                <w:i/>
                <w:iCs/>
                <w:color w:val="000000"/>
                <w:sz w:val="22"/>
                <w:szCs w:val="22"/>
              </w:rPr>
              <w:t>For Rel-15, in the case of multiple overlapping PUSCHs with no overlapping PUCCH and if </w:t>
            </w:r>
            <w:r>
              <w:rPr>
                <w:i/>
                <w:iCs/>
                <w:color w:val="FF0000"/>
                <w:sz w:val="22"/>
                <w:szCs w:val="22"/>
              </w:rPr>
              <w:t>any </w:t>
            </w:r>
            <w:r>
              <w:rPr>
                <w:i/>
                <w:iCs/>
                <w:color w:val="000000"/>
                <w:sz w:val="22"/>
                <w:szCs w:val="22"/>
              </w:rPr>
              <w:t xml:space="preserve"> UL-TDAI </w:t>
            </w:r>
            <w:proofErr w:type="spellStart"/>
            <w:r>
              <w:rPr>
                <w:i/>
                <w:iCs/>
                <w:color w:val="000000"/>
                <w:sz w:val="22"/>
                <w:szCs w:val="22"/>
              </w:rPr>
              <w:t>n.e.</w:t>
            </w:r>
            <w:proofErr w:type="spellEnd"/>
            <w:r>
              <w:rPr>
                <w:i/>
                <w:iCs/>
                <w:color w:val="000000"/>
                <w:sz w:val="22"/>
                <w:szCs w:val="22"/>
              </w:rPr>
              <w:t xml:space="preserve"> 4 (for Type 2 codebook) or UL-TDAI </w:t>
            </w:r>
            <w:proofErr w:type="spellStart"/>
            <w:r>
              <w:rPr>
                <w:i/>
                <w:iCs/>
                <w:color w:val="000000"/>
                <w:sz w:val="22"/>
                <w:szCs w:val="22"/>
              </w:rPr>
              <w:t>e.q</w:t>
            </w:r>
            <w:proofErr w:type="spellEnd"/>
            <w:r>
              <w:rPr>
                <w:i/>
                <w:iCs/>
                <w:color w:val="000000"/>
                <w:sz w:val="22"/>
                <w:szCs w:val="22"/>
              </w:rPr>
              <w:t>. 1 (for Type 1 codebook) the UE behavior is left to UE implementation.</w:t>
            </w:r>
          </w:p>
          <w:p w14:paraId="5FB345F5" w14:textId="77777777" w:rsidR="00290131" w:rsidRDefault="00290131">
            <w:pPr>
              <w:spacing w:after="120"/>
              <w:rPr>
                <w:sz w:val="22"/>
                <w:szCs w:val="22"/>
                <w:lang w:val="en"/>
              </w:rPr>
            </w:pPr>
          </w:p>
          <w:p w14:paraId="7B8FA1D7" w14:textId="77777777" w:rsidR="00290131" w:rsidRDefault="0023403F">
            <w:pPr>
              <w:pStyle w:val="Heading4"/>
              <w:spacing w:after="120"/>
              <w:outlineLvl w:val="3"/>
              <w:rPr>
                <w:color w:val="000000"/>
                <w:sz w:val="22"/>
                <w:szCs w:val="22"/>
                <w:highlight w:val="green"/>
              </w:rPr>
            </w:pPr>
            <w:r>
              <w:rPr>
                <w:sz w:val="22"/>
                <w:szCs w:val="22"/>
                <w:highlight w:val="green"/>
                <w:shd w:val="clear" w:color="auto" w:fill="FFFF00"/>
              </w:rPr>
              <w:t>Agreement</w:t>
            </w:r>
          </w:p>
          <w:p w14:paraId="5040AD24" w14:textId="77777777" w:rsidR="00290131" w:rsidRDefault="0023403F">
            <w:pPr>
              <w:pStyle w:val="ListParagraph"/>
              <w:numPr>
                <w:ilvl w:val="0"/>
                <w:numId w:val="2"/>
              </w:numPr>
              <w:spacing w:before="100" w:beforeAutospacing="1" w:after="0" w:line="240" w:lineRule="auto"/>
              <w:jc w:val="left"/>
              <w:rPr>
                <w:i/>
                <w:iCs/>
                <w:color w:val="000000" w:themeColor="text1"/>
                <w:sz w:val="22"/>
                <w:szCs w:val="22"/>
              </w:rPr>
            </w:pPr>
            <w:r>
              <w:rPr>
                <w:i/>
                <w:iCs/>
                <w:color w:val="000000" w:themeColor="text1"/>
                <w:sz w:val="22"/>
                <w:szCs w:val="22"/>
              </w:rPr>
              <w:t>For Rel-15 with more than one non-overlapping PUSCH and no overlapping PUCCH within a span on one slot (both single carrier and UL CA)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 UE behavior is up to the UE implementation</w:t>
            </w:r>
          </w:p>
          <w:p w14:paraId="5C3F179E" w14:textId="77777777" w:rsidR="00290131" w:rsidRDefault="00290131">
            <w:pPr>
              <w:pStyle w:val="ListParagraph"/>
              <w:spacing w:before="100" w:beforeAutospacing="1" w:after="0" w:line="240" w:lineRule="auto"/>
              <w:jc w:val="left"/>
              <w:rPr>
                <w:i/>
                <w:iCs/>
                <w:color w:val="000000" w:themeColor="text1"/>
                <w:sz w:val="22"/>
                <w:szCs w:val="22"/>
              </w:rPr>
            </w:pPr>
          </w:p>
          <w:p w14:paraId="7B79E48F" w14:textId="77777777" w:rsidR="00290131" w:rsidRDefault="0023403F">
            <w:pPr>
              <w:pStyle w:val="ListParagraph"/>
              <w:numPr>
                <w:ilvl w:val="0"/>
                <w:numId w:val="2"/>
              </w:numPr>
              <w:spacing w:before="100" w:beforeAutospacing="1" w:after="0" w:line="240" w:lineRule="auto"/>
              <w:jc w:val="left"/>
              <w:rPr>
                <w:i/>
                <w:iCs/>
                <w:color w:val="000000" w:themeColor="text1"/>
                <w:sz w:val="22"/>
                <w:szCs w:val="22"/>
              </w:rPr>
            </w:pPr>
            <w:r>
              <w:rPr>
                <w:i/>
                <w:iCs/>
                <w:color w:val="000000" w:themeColor="text1"/>
                <w:sz w:val="22"/>
                <w:szCs w:val="22"/>
              </w:rPr>
              <w:t>For Rel-15 with one PUSCH and no overlapping PUCCH within a span of one slot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there is no consensus for any conclusion on one aligned UE behavior.</w:t>
            </w:r>
          </w:p>
          <w:p w14:paraId="0E422BD4" w14:textId="77777777" w:rsidR="00290131" w:rsidRDefault="00290131">
            <w:pPr>
              <w:spacing w:after="120"/>
              <w:rPr>
                <w:rFonts w:eastAsia="Malgun Gothic"/>
                <w:sz w:val="22"/>
                <w:szCs w:val="22"/>
                <w:lang w:eastAsia="ko-KR"/>
              </w:rPr>
            </w:pPr>
          </w:p>
        </w:tc>
      </w:tr>
    </w:tbl>
    <w:p w14:paraId="32D5E4F3" w14:textId="77777777" w:rsidR="00290131" w:rsidRDefault="00290131">
      <w:pPr>
        <w:rPr>
          <w:rFonts w:eastAsia="Malgun Gothic"/>
          <w:sz w:val="22"/>
          <w:szCs w:val="22"/>
          <w:lang w:eastAsia="ko-KR"/>
        </w:rPr>
      </w:pPr>
    </w:p>
    <w:p w14:paraId="52BD0BD4" w14:textId="77777777" w:rsidR="00290131" w:rsidRDefault="0023403F">
      <w:pPr>
        <w:rPr>
          <w:rFonts w:eastAsia="Malgun Gothic"/>
          <w:sz w:val="22"/>
          <w:szCs w:val="22"/>
          <w:lang w:eastAsia="ko-KR"/>
        </w:rPr>
      </w:pPr>
      <w:r>
        <w:rPr>
          <w:rFonts w:eastAsia="Malgun Gothic"/>
          <w:sz w:val="22"/>
          <w:szCs w:val="22"/>
          <w:lang w:eastAsia="ko-KR"/>
        </w:rPr>
        <w:t xml:space="preserve">In RAN1 #107-e, there was a discussion on the topic with a summary of the status of the discussion for Rel-16 UE behavior as follows </w:t>
      </w:r>
      <w:r>
        <w:rPr>
          <w:rFonts w:eastAsia="Malgun Gothic"/>
          <w:sz w:val="22"/>
          <w:szCs w:val="22"/>
          <w:lang w:eastAsia="ko-KR"/>
        </w:rPr>
        <w:fldChar w:fldCharType="begin"/>
      </w:r>
      <w:r>
        <w:rPr>
          <w:rFonts w:eastAsia="Malgun Gothic"/>
          <w:sz w:val="22"/>
          <w:szCs w:val="22"/>
          <w:lang w:eastAsia="ko-KR"/>
        </w:rPr>
        <w:instrText xml:space="preserve"> REF _Ref96259647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[12]</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_Ref96259649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[13]</w:t>
      </w:r>
      <w:r>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290131" w14:paraId="7502741E" w14:textId="77777777">
        <w:tc>
          <w:tcPr>
            <w:tcW w:w="9350" w:type="dxa"/>
          </w:tcPr>
          <w:p w14:paraId="397B9DC8" w14:textId="77777777" w:rsidR="00290131" w:rsidRDefault="0023403F">
            <w:pPr>
              <w:spacing w:after="120"/>
              <w:rPr>
                <w:rFonts w:ascii="Calibri" w:eastAsia="Gulim" w:hAnsi="Calibri"/>
                <w:b/>
                <w:bCs/>
                <w:sz w:val="22"/>
                <w:szCs w:val="22"/>
                <w:highlight w:val="green"/>
              </w:rPr>
            </w:pPr>
            <w:r>
              <w:rPr>
                <w:b/>
                <w:bCs/>
                <w:sz w:val="22"/>
                <w:szCs w:val="22"/>
                <w:highlight w:val="green"/>
              </w:rPr>
              <w:t>Agreement</w:t>
            </w:r>
          </w:p>
          <w:p w14:paraId="5660CC5C" w14:textId="77777777" w:rsidR="00290131" w:rsidRDefault="0023403F">
            <w:pPr>
              <w:spacing w:after="120"/>
              <w:rPr>
                <w:rFonts w:ascii="Calibri" w:eastAsia="Gulim" w:hAnsi="Calibri"/>
                <w:b/>
                <w:bCs/>
                <w:sz w:val="22"/>
                <w:szCs w:val="22"/>
                <w:highlight w:val="green"/>
              </w:rPr>
            </w:pPr>
            <w:r>
              <w:rPr>
                <w:rFonts w:cs="Times"/>
                <w:sz w:val="22"/>
                <w:szCs w:val="22"/>
              </w:rPr>
              <w:t xml:space="preserve">For Rel-16 with multiple overlapping PUSCHs with no overlapping PUCCH with HARQ-ACK within </w:t>
            </w:r>
            <w:r>
              <w:rPr>
                <w:rFonts w:cs="Times"/>
                <w:sz w:val="22"/>
                <w:szCs w:val="22"/>
              </w:rPr>
              <w:lastRenderedPageBreak/>
              <w:t xml:space="preserve">a span of one PUCCH slot, if the UL-TDAI </w:t>
            </w:r>
            <w:proofErr w:type="spellStart"/>
            <w:r>
              <w:rPr>
                <w:rFonts w:cs="Times"/>
                <w:sz w:val="22"/>
                <w:szCs w:val="22"/>
              </w:rPr>
              <w:t>n.e.</w:t>
            </w:r>
            <w:proofErr w:type="spellEnd"/>
            <w:r>
              <w:rPr>
                <w:rFonts w:cs="Times"/>
                <w:sz w:val="22"/>
                <w:szCs w:val="22"/>
              </w:rPr>
              <w:t xml:space="preserve"> 4 (for Type 2 codebook) or equal to 1 (for Type 1 codebook) there is no consensus in RAN1 on Rel-16 UE </w:t>
            </w:r>
            <w:proofErr w:type="spellStart"/>
            <w:r>
              <w:rPr>
                <w:rFonts w:cs="Times"/>
                <w:sz w:val="22"/>
                <w:szCs w:val="22"/>
              </w:rPr>
              <w:t>behaviour</w:t>
            </w:r>
            <w:proofErr w:type="spellEnd"/>
            <w:r>
              <w:rPr>
                <w:rFonts w:cs="Times"/>
                <w:sz w:val="22"/>
                <w:szCs w:val="22"/>
              </w:rPr>
              <w:t> </w:t>
            </w:r>
            <w:r>
              <w:rPr>
                <w:rFonts w:cs="Times"/>
                <w:sz w:val="22"/>
                <w:szCs w:val="22"/>
              </w:rPr>
              <w:br/>
              <w:t> </w:t>
            </w:r>
            <w:r>
              <w:rPr>
                <w:rFonts w:cs="Times"/>
                <w:sz w:val="22"/>
                <w:szCs w:val="22"/>
              </w:rPr>
              <w:br/>
            </w:r>
            <w:r>
              <w:rPr>
                <w:b/>
                <w:bCs/>
                <w:sz w:val="22"/>
                <w:szCs w:val="22"/>
                <w:highlight w:val="green"/>
              </w:rPr>
              <w:t>Agreement</w:t>
            </w:r>
          </w:p>
          <w:p w14:paraId="5A8CC2EE" w14:textId="77777777" w:rsidR="00290131" w:rsidRDefault="0023403F">
            <w:pPr>
              <w:spacing w:after="120"/>
              <w:rPr>
                <w:rFonts w:cs="Times"/>
                <w:sz w:val="22"/>
                <w:szCs w:val="22"/>
              </w:rPr>
            </w:pPr>
            <w:r>
              <w:rPr>
                <w:rFonts w:cs="Times"/>
                <w:sz w:val="22"/>
                <w:szCs w:val="22"/>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p w14:paraId="651F18AC" w14:textId="77777777" w:rsidR="00290131" w:rsidRDefault="00290131">
            <w:pPr>
              <w:spacing w:after="120"/>
              <w:rPr>
                <w:rFonts w:eastAsia="Malgun Gothic"/>
                <w:sz w:val="22"/>
                <w:szCs w:val="22"/>
                <w:lang w:eastAsia="ko-KR"/>
              </w:rPr>
            </w:pPr>
          </w:p>
        </w:tc>
      </w:tr>
    </w:tbl>
    <w:p w14:paraId="7A2DA9D7" w14:textId="77777777" w:rsidR="00290131" w:rsidRDefault="00290131">
      <w:pPr>
        <w:rPr>
          <w:rFonts w:eastAsia="Malgun Gothic"/>
          <w:sz w:val="22"/>
          <w:szCs w:val="22"/>
          <w:lang w:eastAsia="ko-KR"/>
        </w:rPr>
      </w:pPr>
    </w:p>
    <w:p w14:paraId="44D9A28E" w14:textId="77777777" w:rsidR="00290131" w:rsidRDefault="0023403F">
      <w:pPr>
        <w:rPr>
          <w:rFonts w:eastAsia="Malgun Gothic"/>
          <w:sz w:val="22"/>
          <w:szCs w:val="22"/>
          <w:lang w:eastAsia="ko-KR"/>
        </w:rPr>
      </w:pPr>
      <w:r>
        <w:rPr>
          <w:rFonts w:eastAsia="Malgun Gothic"/>
          <w:sz w:val="22"/>
          <w:szCs w:val="22"/>
          <w:lang w:eastAsia="ko-KR"/>
        </w:rPr>
        <w:t>It was also agreed to continue discussion in the following:</w:t>
      </w:r>
    </w:p>
    <w:p w14:paraId="6C3DE864" w14:textId="77777777" w:rsidR="00290131" w:rsidRDefault="0023403F">
      <w:pPr>
        <w:pStyle w:val="ListParagraph"/>
        <w:numPr>
          <w:ilvl w:val="0"/>
          <w:numId w:val="3"/>
        </w:numPr>
        <w:spacing w:after="0" w:line="240" w:lineRule="auto"/>
        <w:jc w:val="left"/>
        <w:rPr>
          <w:sz w:val="22"/>
          <w:szCs w:val="22"/>
        </w:rPr>
      </w:pPr>
      <w:r>
        <w:rPr>
          <w:color w:val="000000"/>
          <w:sz w:val="22"/>
          <w:szCs w:val="22"/>
        </w:rPr>
        <w:t>Continue discussion on UE behavior with respect to multiplexing HARQ-ACK in PUSCH for the following case in Rel-16.</w:t>
      </w:r>
    </w:p>
    <w:p w14:paraId="1E09371F" w14:textId="77777777" w:rsidR="00290131" w:rsidRDefault="0023403F">
      <w:pPr>
        <w:pStyle w:val="ListParagraph"/>
        <w:numPr>
          <w:ilvl w:val="1"/>
          <w:numId w:val="3"/>
        </w:numPr>
        <w:spacing w:after="0" w:line="240" w:lineRule="auto"/>
        <w:jc w:val="left"/>
        <w:rPr>
          <w:sz w:val="22"/>
          <w:szCs w:val="22"/>
        </w:rPr>
      </w:pPr>
      <w:r>
        <w:rPr>
          <w:color w:val="000000"/>
          <w:sz w:val="22"/>
          <w:szCs w:val="22"/>
        </w:rPr>
        <w:t>More than one non-overlapping PUSCH and no overlapping PUCCH with HARQ-ACK within a span on one PUCCH slot (both single carrier and UL CA), if </w:t>
      </w:r>
      <w:r>
        <w:rPr>
          <w:color w:val="000000" w:themeColor="text1"/>
          <w:sz w:val="22"/>
          <w:szCs w:val="22"/>
        </w:rPr>
        <w:t>for at least one of the PUSCHs </w:t>
      </w:r>
      <w:r>
        <w:rPr>
          <w:color w:val="000000"/>
          <w:sz w:val="22"/>
          <w:szCs w:val="22"/>
        </w:rPr>
        <w:t>the UL-TDAI is not equal to 4 (for Type 2 codebook) or  equal to 1 (for Type 1 codebook)</w:t>
      </w:r>
    </w:p>
    <w:p w14:paraId="62945E3A" w14:textId="77777777" w:rsidR="00290131" w:rsidRDefault="00290131">
      <w:pPr>
        <w:rPr>
          <w:rFonts w:eastAsia="Malgun Gothic"/>
          <w:sz w:val="22"/>
          <w:szCs w:val="22"/>
          <w:lang w:eastAsia="ko-KR"/>
        </w:rPr>
      </w:pPr>
    </w:p>
    <w:p w14:paraId="70EFB939"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Pr>
          <w:rFonts w:ascii="Arial" w:hAnsi="Arial"/>
          <w:b w:val="0"/>
          <w:bCs w:val="0"/>
          <w:sz w:val="36"/>
          <w:szCs w:val="20"/>
          <w:vertAlign w:val="superscript"/>
        </w:rPr>
        <w:t>st</w:t>
      </w:r>
      <w:r>
        <w:rPr>
          <w:rFonts w:ascii="Arial" w:hAnsi="Arial"/>
          <w:b w:val="0"/>
          <w:bCs w:val="0"/>
          <w:sz w:val="36"/>
          <w:szCs w:val="20"/>
        </w:rPr>
        <w:t xml:space="preserve"> Round</w:t>
      </w:r>
    </w:p>
    <w:p w14:paraId="37A1BDF6" w14:textId="77777777" w:rsidR="00290131" w:rsidRDefault="0023403F">
      <w:pPr>
        <w:pStyle w:val="Heading3"/>
        <w:numPr>
          <w:ilvl w:val="1"/>
          <w:numId w:val="1"/>
        </w:numPr>
      </w:pPr>
      <w:r>
        <w:t>Issue 1: Pending Decision</w:t>
      </w:r>
    </w:p>
    <w:p w14:paraId="530162C1" w14:textId="77777777" w:rsidR="00290131" w:rsidRDefault="0023403F">
      <w:pPr>
        <w:rPr>
          <w:iCs/>
          <w:color w:val="000000"/>
          <w:kern w:val="2"/>
          <w:sz w:val="22"/>
          <w:szCs w:val="22"/>
        </w:rPr>
      </w:pPr>
      <w:r>
        <w:rPr>
          <w:iCs/>
          <w:color w:val="000000"/>
          <w:kern w:val="2"/>
          <w:sz w:val="22"/>
          <w:szCs w:val="22"/>
        </w:rPr>
        <w:t>A majority of the contributions in this meeting divide the pending decision into two scenarios:</w:t>
      </w:r>
    </w:p>
    <w:p w14:paraId="77365E87" w14:textId="77777777" w:rsidR="00290131" w:rsidRDefault="0023403F">
      <w:pPr>
        <w:rPr>
          <w:iCs/>
          <w:color w:val="000000"/>
          <w:kern w:val="2"/>
          <w:sz w:val="22"/>
          <w:szCs w:val="22"/>
        </w:rPr>
      </w:pPr>
      <w:r>
        <w:rPr>
          <w:iCs/>
          <w:color w:val="000000"/>
          <w:kern w:val="2"/>
          <w:sz w:val="22"/>
          <w:szCs w:val="22"/>
        </w:rPr>
        <w:t>Scenario 1: More than one non-overlapping PUSCH and no overlapping PUCCH with HARQ-ACK within a span on one PUCCH slot (both single carrier and UL CA), if </w:t>
      </w:r>
      <w:r>
        <w:rPr>
          <w:iCs/>
          <w:color w:val="FF0000"/>
          <w:kern w:val="2"/>
          <w:sz w:val="22"/>
          <w:szCs w:val="22"/>
        </w:rPr>
        <w:t xml:space="preserve">only one </w:t>
      </w:r>
      <w:r>
        <w:rPr>
          <w:iCs/>
          <w:color w:val="000000"/>
          <w:kern w:val="2"/>
          <w:sz w:val="22"/>
          <w:szCs w:val="22"/>
        </w:rPr>
        <w:t>of the PUSCHs the UL-TDAI is not equal to 4 (for Type 2 codebook) or  equal to 1 (for Type 1 codebook)</w:t>
      </w:r>
    </w:p>
    <w:p w14:paraId="7BD547C4" w14:textId="77777777" w:rsidR="00290131" w:rsidRDefault="0023403F">
      <w:pPr>
        <w:rPr>
          <w:iCs/>
          <w:color w:val="000000"/>
          <w:kern w:val="2"/>
          <w:sz w:val="22"/>
          <w:szCs w:val="22"/>
        </w:rPr>
      </w:pPr>
      <w:r>
        <w:rPr>
          <w:iCs/>
          <w:color w:val="000000"/>
          <w:kern w:val="2"/>
          <w:sz w:val="22"/>
          <w:szCs w:val="22"/>
        </w:rPr>
        <w:t>Scenario 2: More than one non-overlapping PUSCH and no overlapping PUCCH with HARQ-ACK within a span on one PUCCH slot (both single carrier and UL CA), if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w:t>
      </w:r>
    </w:p>
    <w:p w14:paraId="402F2B9B" w14:textId="77777777" w:rsidR="00290131" w:rsidRDefault="0023403F">
      <w:pPr>
        <w:pStyle w:val="NormalWeb"/>
      </w:pPr>
      <w:r>
        <w:rPr>
          <w:rFonts w:ascii="Times New Roman" w:eastAsia="Times New Roman" w:hAnsi="Times New Roman" w:cs="Times New Roman"/>
          <w:iCs/>
          <w:color w:val="000000"/>
          <w:kern w:val="2"/>
          <w:lang w:val="en-US"/>
        </w:rPr>
        <w:t>Some companies also discuss the use of the Rel-15 prioritization mechanism as discussed in the Appendix (Section 4).</w:t>
      </w:r>
      <w:r>
        <w:t xml:space="preserve"> </w:t>
      </w:r>
    </w:p>
    <w:p w14:paraId="6CA8A775" w14:textId="77777777" w:rsidR="00290131" w:rsidRDefault="0023403F">
      <w:pPr>
        <w:rPr>
          <w:iCs/>
          <w:color w:val="000000"/>
          <w:kern w:val="2"/>
          <w:sz w:val="22"/>
          <w:szCs w:val="22"/>
        </w:rPr>
      </w:pPr>
      <w:r>
        <w:rPr>
          <w:iCs/>
          <w:color w:val="000000"/>
          <w:kern w:val="2"/>
          <w:sz w:val="22"/>
          <w:szCs w:val="22"/>
        </w:rPr>
        <w:t>A summary of the proposals are shown in the Table below with details in the Appendix in Section 5:</w:t>
      </w:r>
    </w:p>
    <w:tbl>
      <w:tblPr>
        <w:tblStyle w:val="TableGrid"/>
        <w:tblW w:w="0" w:type="auto"/>
        <w:tblLook w:val="04A0" w:firstRow="1" w:lastRow="0" w:firstColumn="1" w:lastColumn="0" w:noHBand="0" w:noVBand="1"/>
      </w:tblPr>
      <w:tblGrid>
        <w:gridCol w:w="2065"/>
        <w:gridCol w:w="3420"/>
        <w:gridCol w:w="3865"/>
      </w:tblGrid>
      <w:tr w:rsidR="00290131" w14:paraId="106C70F1" w14:textId="77777777">
        <w:tc>
          <w:tcPr>
            <w:tcW w:w="2065" w:type="dxa"/>
          </w:tcPr>
          <w:p w14:paraId="1D2D1EA7" w14:textId="77777777" w:rsidR="00290131" w:rsidRDefault="00290131">
            <w:pPr>
              <w:widowControl/>
              <w:autoSpaceDE/>
              <w:autoSpaceDN/>
              <w:adjustRightInd/>
              <w:rPr>
                <w:iCs/>
                <w:color w:val="000000"/>
                <w:kern w:val="2"/>
                <w:sz w:val="22"/>
                <w:szCs w:val="22"/>
              </w:rPr>
            </w:pPr>
          </w:p>
        </w:tc>
        <w:tc>
          <w:tcPr>
            <w:tcW w:w="3420" w:type="dxa"/>
          </w:tcPr>
          <w:p w14:paraId="66FDBCEA" w14:textId="77777777" w:rsidR="00290131" w:rsidRDefault="0023403F">
            <w:pPr>
              <w:widowControl/>
              <w:autoSpaceDE/>
              <w:autoSpaceDN/>
              <w:adjustRightInd/>
              <w:rPr>
                <w:iCs/>
                <w:color w:val="000000"/>
                <w:kern w:val="2"/>
                <w:sz w:val="22"/>
                <w:szCs w:val="22"/>
              </w:rPr>
            </w:pPr>
            <w:r>
              <w:rPr>
                <w:iCs/>
                <w:color w:val="000000"/>
                <w:kern w:val="2"/>
                <w:sz w:val="22"/>
                <w:szCs w:val="22"/>
              </w:rPr>
              <w:t>Scenario 1</w:t>
            </w:r>
          </w:p>
        </w:tc>
        <w:tc>
          <w:tcPr>
            <w:tcW w:w="3865" w:type="dxa"/>
          </w:tcPr>
          <w:p w14:paraId="2F454B74" w14:textId="77777777" w:rsidR="00290131" w:rsidRDefault="0023403F">
            <w:pPr>
              <w:widowControl/>
              <w:autoSpaceDE/>
              <w:autoSpaceDN/>
              <w:adjustRightInd/>
              <w:rPr>
                <w:iCs/>
                <w:color w:val="000000"/>
                <w:kern w:val="2"/>
                <w:sz w:val="22"/>
                <w:szCs w:val="22"/>
              </w:rPr>
            </w:pPr>
            <w:r>
              <w:rPr>
                <w:iCs/>
                <w:color w:val="000000"/>
                <w:kern w:val="2"/>
                <w:sz w:val="22"/>
                <w:szCs w:val="22"/>
              </w:rPr>
              <w:t>Scenario 2</w:t>
            </w:r>
          </w:p>
        </w:tc>
      </w:tr>
      <w:tr w:rsidR="00290131" w14:paraId="65E1660F" w14:textId="77777777">
        <w:tc>
          <w:tcPr>
            <w:tcW w:w="2065" w:type="dxa"/>
          </w:tcPr>
          <w:p w14:paraId="2B359230" w14:textId="77777777" w:rsidR="00290131" w:rsidRDefault="0023403F">
            <w:pPr>
              <w:widowControl/>
              <w:autoSpaceDE/>
              <w:autoSpaceDN/>
              <w:adjustRightInd/>
              <w:rPr>
                <w:iCs/>
                <w:color w:val="000000"/>
                <w:kern w:val="2"/>
                <w:sz w:val="22"/>
                <w:szCs w:val="22"/>
              </w:rPr>
            </w:pPr>
            <w:r>
              <w:rPr>
                <w:iCs/>
                <w:color w:val="000000"/>
                <w:kern w:val="2"/>
                <w:sz w:val="22"/>
                <w:szCs w:val="22"/>
              </w:rPr>
              <w:t>ZTE</w:t>
            </w:r>
          </w:p>
        </w:tc>
        <w:tc>
          <w:tcPr>
            <w:tcW w:w="3420" w:type="dxa"/>
          </w:tcPr>
          <w:p w14:paraId="4135FD99" w14:textId="77777777" w:rsidR="00290131" w:rsidRDefault="0023403F">
            <w:pPr>
              <w:widowControl/>
              <w:autoSpaceDE/>
              <w:autoSpaceDN/>
              <w:adjustRightInd/>
              <w:rPr>
                <w:iCs/>
                <w:color w:val="000000"/>
                <w:kern w:val="2"/>
                <w:sz w:val="22"/>
                <w:szCs w:val="22"/>
              </w:rPr>
            </w:pPr>
            <w:r>
              <w:rPr>
                <w:iCs/>
                <w:color w:val="000000"/>
                <w:kern w:val="2"/>
                <w:sz w:val="22"/>
                <w:szCs w:val="22"/>
              </w:rPr>
              <w:t>Multiplex on the PUSCH using TDAI.</w:t>
            </w:r>
          </w:p>
          <w:p w14:paraId="4F4EBF55" w14:textId="77777777" w:rsidR="00290131" w:rsidRDefault="0023403F">
            <w:pPr>
              <w:widowControl/>
              <w:autoSpaceDE/>
              <w:autoSpaceDN/>
              <w:adjustRightInd/>
              <w:rPr>
                <w:sz w:val="22"/>
                <w:szCs w:val="22"/>
                <w:lang w:eastAsia="zh-CN"/>
              </w:rPr>
            </w:pPr>
            <w:r>
              <w:rPr>
                <w:sz w:val="22"/>
                <w:szCs w:val="22"/>
                <w:lang w:eastAsia="zh-CN"/>
              </w:rPr>
              <w:t xml:space="preserve">Only the DAI for the PUSCH overlapping with PUCCH is set to </w:t>
            </w:r>
            <w:r>
              <w:rPr>
                <w:sz w:val="22"/>
                <w:szCs w:val="22"/>
                <w:lang w:eastAsia="zh-CN"/>
              </w:rPr>
              <w:lastRenderedPageBreak/>
              <w:t>the other values, i.e., the total DAI in the last DL DCI</w:t>
            </w:r>
          </w:p>
        </w:tc>
        <w:tc>
          <w:tcPr>
            <w:tcW w:w="3865" w:type="dxa"/>
          </w:tcPr>
          <w:p w14:paraId="1B0EF72C" w14:textId="77777777" w:rsidR="00290131" w:rsidRDefault="0023403F">
            <w:pPr>
              <w:widowControl/>
              <w:autoSpaceDE/>
              <w:autoSpaceDN/>
              <w:adjustRightInd/>
              <w:rPr>
                <w:i/>
                <w:iCs/>
                <w:color w:val="000000"/>
                <w:kern w:val="2"/>
                <w:sz w:val="22"/>
                <w:szCs w:val="22"/>
              </w:rPr>
            </w:pPr>
            <w:r>
              <w:rPr>
                <w:iCs/>
                <w:color w:val="000000"/>
                <w:kern w:val="2"/>
                <w:sz w:val="22"/>
                <w:szCs w:val="22"/>
              </w:rPr>
              <w:lastRenderedPageBreak/>
              <w:t xml:space="preserve">Multiplex using TDAI, </w:t>
            </w:r>
            <w:r>
              <w:rPr>
                <w:i/>
                <w:iCs/>
                <w:color w:val="000000"/>
                <w:kern w:val="2"/>
                <w:sz w:val="22"/>
                <w:szCs w:val="22"/>
              </w:rPr>
              <w:t>select the PUSCH for HARQ-ACK multiplexing from these PUSCHs according to the current PUSCH prioritization rule</w:t>
            </w:r>
          </w:p>
          <w:p w14:paraId="282D1DEA" w14:textId="77777777" w:rsidR="00290131" w:rsidRDefault="0023403F">
            <w:pPr>
              <w:widowControl/>
              <w:autoSpaceDE/>
              <w:autoSpaceDN/>
              <w:adjustRightInd/>
              <w:rPr>
                <w:iCs/>
                <w:color w:val="000000"/>
                <w:kern w:val="2"/>
                <w:sz w:val="22"/>
                <w:szCs w:val="22"/>
              </w:rPr>
            </w:pPr>
            <w:r>
              <w:rPr>
                <w:sz w:val="22"/>
                <w:szCs w:val="22"/>
                <w:lang w:eastAsia="zh-CN"/>
              </w:rPr>
              <w:lastRenderedPageBreak/>
              <w:t>Only the DAI for the PUSCH overlapping with PUCCH is set to the other values, i.e., the total DAI in the last DL DCI</w:t>
            </w:r>
          </w:p>
        </w:tc>
      </w:tr>
      <w:tr w:rsidR="00290131" w14:paraId="7F0565F6" w14:textId="77777777">
        <w:tc>
          <w:tcPr>
            <w:tcW w:w="2065" w:type="dxa"/>
          </w:tcPr>
          <w:p w14:paraId="1315354E" w14:textId="77777777" w:rsidR="00290131" w:rsidRDefault="0023403F">
            <w:pPr>
              <w:spacing w:after="120"/>
              <w:rPr>
                <w:iCs/>
                <w:color w:val="000000"/>
                <w:kern w:val="2"/>
                <w:sz w:val="22"/>
                <w:szCs w:val="22"/>
              </w:rPr>
            </w:pPr>
            <w:r>
              <w:rPr>
                <w:iCs/>
                <w:color w:val="000000"/>
                <w:kern w:val="2"/>
                <w:sz w:val="22"/>
                <w:szCs w:val="22"/>
              </w:rPr>
              <w:lastRenderedPageBreak/>
              <w:t>CATT</w:t>
            </w:r>
          </w:p>
        </w:tc>
        <w:tc>
          <w:tcPr>
            <w:tcW w:w="3420" w:type="dxa"/>
          </w:tcPr>
          <w:p w14:paraId="2FAA9B5F" w14:textId="77777777" w:rsidR="00290131" w:rsidRDefault="0023403F">
            <w:pPr>
              <w:spacing w:after="120"/>
              <w:rPr>
                <w:iCs/>
                <w:color w:val="000000"/>
                <w:kern w:val="2"/>
                <w:sz w:val="22"/>
                <w:szCs w:val="22"/>
              </w:rPr>
            </w:pPr>
            <w:r>
              <w:rPr>
                <w:iCs/>
                <w:color w:val="000000"/>
                <w:kern w:val="2"/>
                <w:sz w:val="22"/>
                <w:szCs w:val="22"/>
              </w:rPr>
              <w:t>UE implementation</w:t>
            </w:r>
          </w:p>
        </w:tc>
        <w:tc>
          <w:tcPr>
            <w:tcW w:w="3865" w:type="dxa"/>
          </w:tcPr>
          <w:p w14:paraId="3F176188" w14:textId="77777777" w:rsidR="00290131" w:rsidRDefault="0023403F">
            <w:pPr>
              <w:spacing w:after="120"/>
              <w:rPr>
                <w:iCs/>
                <w:color w:val="000000"/>
                <w:kern w:val="2"/>
                <w:sz w:val="22"/>
                <w:szCs w:val="22"/>
              </w:rPr>
            </w:pPr>
            <w:r>
              <w:rPr>
                <w:iCs/>
                <w:color w:val="000000"/>
                <w:kern w:val="2"/>
                <w:sz w:val="22"/>
                <w:szCs w:val="22"/>
              </w:rPr>
              <w:t>UE implementation</w:t>
            </w:r>
          </w:p>
        </w:tc>
      </w:tr>
      <w:tr w:rsidR="00290131" w14:paraId="38B3264F" w14:textId="77777777">
        <w:tc>
          <w:tcPr>
            <w:tcW w:w="2065" w:type="dxa"/>
          </w:tcPr>
          <w:p w14:paraId="0D257A1E" w14:textId="77777777" w:rsidR="00290131" w:rsidRDefault="0023403F">
            <w:pPr>
              <w:spacing w:after="120"/>
              <w:rPr>
                <w:iCs/>
                <w:color w:val="000000"/>
                <w:kern w:val="2"/>
                <w:sz w:val="22"/>
                <w:szCs w:val="22"/>
              </w:rPr>
            </w:pPr>
            <w:r>
              <w:rPr>
                <w:iCs/>
                <w:color w:val="000000"/>
                <w:kern w:val="2"/>
                <w:sz w:val="22"/>
                <w:szCs w:val="22"/>
              </w:rPr>
              <w:t>Apple</w:t>
            </w:r>
          </w:p>
        </w:tc>
        <w:tc>
          <w:tcPr>
            <w:tcW w:w="3420" w:type="dxa"/>
          </w:tcPr>
          <w:p w14:paraId="71CA8C2A" w14:textId="77777777" w:rsidR="00290131" w:rsidRDefault="0023403F">
            <w:pPr>
              <w:widowControl/>
              <w:autoSpaceDE/>
              <w:autoSpaceDN/>
              <w:adjustRightInd/>
              <w:rPr>
                <w:iCs/>
                <w:color w:val="000000"/>
                <w:kern w:val="2"/>
                <w:sz w:val="22"/>
                <w:szCs w:val="22"/>
              </w:rPr>
            </w:pPr>
            <w:r>
              <w:rPr>
                <w:iCs/>
                <w:color w:val="000000"/>
                <w:kern w:val="2"/>
                <w:sz w:val="22"/>
                <w:szCs w:val="22"/>
              </w:rPr>
              <w:t>Multiplex on the PUSCH using TDAI.</w:t>
            </w:r>
          </w:p>
          <w:p w14:paraId="02701B1A" w14:textId="77777777" w:rsidR="00290131" w:rsidRDefault="00290131">
            <w:pPr>
              <w:spacing w:after="120"/>
              <w:rPr>
                <w:iCs/>
                <w:color w:val="000000"/>
                <w:kern w:val="2"/>
                <w:sz w:val="22"/>
                <w:szCs w:val="22"/>
              </w:rPr>
            </w:pPr>
          </w:p>
        </w:tc>
        <w:tc>
          <w:tcPr>
            <w:tcW w:w="3865" w:type="dxa"/>
          </w:tcPr>
          <w:p w14:paraId="21CC6108" w14:textId="77777777" w:rsidR="00290131" w:rsidRDefault="0023403F">
            <w:pPr>
              <w:spacing w:after="120"/>
              <w:rPr>
                <w:iCs/>
                <w:color w:val="000000"/>
                <w:kern w:val="2"/>
                <w:sz w:val="22"/>
                <w:szCs w:val="22"/>
              </w:rPr>
            </w:pPr>
            <w:r>
              <w:rPr>
                <w:iCs/>
                <w:color w:val="000000"/>
                <w:kern w:val="2"/>
                <w:sz w:val="22"/>
                <w:szCs w:val="22"/>
              </w:rPr>
              <w:t>UE implementation</w:t>
            </w:r>
          </w:p>
        </w:tc>
      </w:tr>
      <w:tr w:rsidR="00290131" w14:paraId="5242265D" w14:textId="77777777">
        <w:tc>
          <w:tcPr>
            <w:tcW w:w="2065" w:type="dxa"/>
          </w:tcPr>
          <w:p w14:paraId="4BD16A3B" w14:textId="77777777" w:rsidR="00290131" w:rsidRDefault="0023403F">
            <w:pPr>
              <w:spacing w:after="120"/>
              <w:rPr>
                <w:iCs/>
                <w:color w:val="000000"/>
                <w:kern w:val="2"/>
                <w:sz w:val="22"/>
                <w:szCs w:val="22"/>
              </w:rPr>
            </w:pPr>
            <w:r>
              <w:rPr>
                <w:iCs/>
                <w:color w:val="000000"/>
                <w:kern w:val="2"/>
                <w:sz w:val="22"/>
                <w:szCs w:val="22"/>
              </w:rPr>
              <w:t>Qualcomm</w:t>
            </w:r>
          </w:p>
        </w:tc>
        <w:tc>
          <w:tcPr>
            <w:tcW w:w="3420" w:type="dxa"/>
          </w:tcPr>
          <w:p w14:paraId="3BE548DA" w14:textId="77777777" w:rsidR="00290131" w:rsidRDefault="0023403F">
            <w:pPr>
              <w:widowControl/>
              <w:autoSpaceDE/>
              <w:autoSpaceDN/>
              <w:adjustRightInd/>
              <w:rPr>
                <w:iCs/>
                <w:color w:val="000000"/>
                <w:kern w:val="2"/>
                <w:sz w:val="22"/>
                <w:szCs w:val="22"/>
              </w:rPr>
            </w:pPr>
            <w:r>
              <w:rPr>
                <w:iCs/>
                <w:color w:val="000000"/>
                <w:kern w:val="2"/>
                <w:sz w:val="22"/>
                <w:szCs w:val="22"/>
              </w:rPr>
              <w:t>Multiplex on the PUSCH using TDAI.</w:t>
            </w:r>
          </w:p>
          <w:p w14:paraId="6628B0DB" w14:textId="77777777" w:rsidR="00290131" w:rsidRDefault="00290131">
            <w:pPr>
              <w:spacing w:after="120"/>
              <w:rPr>
                <w:iCs/>
                <w:color w:val="000000"/>
                <w:kern w:val="2"/>
                <w:sz w:val="22"/>
                <w:szCs w:val="22"/>
              </w:rPr>
            </w:pPr>
          </w:p>
        </w:tc>
        <w:tc>
          <w:tcPr>
            <w:tcW w:w="3865" w:type="dxa"/>
          </w:tcPr>
          <w:p w14:paraId="42159D59" w14:textId="77777777" w:rsidR="00290131" w:rsidRDefault="0023403F">
            <w:pPr>
              <w:spacing w:after="120"/>
              <w:rPr>
                <w:iCs/>
                <w:color w:val="000000"/>
                <w:kern w:val="2"/>
                <w:sz w:val="22"/>
                <w:szCs w:val="22"/>
              </w:rPr>
            </w:pPr>
            <w:r>
              <w:rPr>
                <w:iCs/>
                <w:color w:val="000000"/>
                <w:kern w:val="2"/>
                <w:sz w:val="22"/>
                <w:szCs w:val="22"/>
              </w:rPr>
              <w:t>UE implementation</w:t>
            </w:r>
          </w:p>
        </w:tc>
      </w:tr>
      <w:tr w:rsidR="00290131" w14:paraId="21941691" w14:textId="77777777">
        <w:tc>
          <w:tcPr>
            <w:tcW w:w="2065" w:type="dxa"/>
          </w:tcPr>
          <w:p w14:paraId="4EC69F1E" w14:textId="77777777" w:rsidR="00290131" w:rsidRDefault="0023403F">
            <w:pPr>
              <w:spacing w:after="120"/>
              <w:rPr>
                <w:iCs/>
                <w:color w:val="000000"/>
                <w:kern w:val="2"/>
                <w:sz w:val="22"/>
                <w:szCs w:val="22"/>
              </w:rPr>
            </w:pPr>
            <w:r>
              <w:rPr>
                <w:iCs/>
                <w:color w:val="000000"/>
                <w:kern w:val="2"/>
                <w:sz w:val="22"/>
                <w:szCs w:val="22"/>
              </w:rPr>
              <w:t>Ericsson</w:t>
            </w:r>
          </w:p>
        </w:tc>
        <w:tc>
          <w:tcPr>
            <w:tcW w:w="7285" w:type="dxa"/>
            <w:gridSpan w:val="2"/>
          </w:tcPr>
          <w:p w14:paraId="34D319DE" w14:textId="77777777" w:rsidR="00290131" w:rsidRDefault="0023403F">
            <w:pPr>
              <w:spacing w:after="120"/>
              <w:rPr>
                <w:color w:val="000000"/>
                <w:kern w:val="2"/>
                <w:sz w:val="22"/>
                <w:szCs w:val="22"/>
              </w:rPr>
            </w:pPr>
            <w:r>
              <w:rPr>
                <w:color w:val="000000"/>
                <w:kern w:val="2"/>
                <w:sz w:val="22"/>
                <w:szCs w:val="22"/>
              </w:rPr>
              <w:t>The UE selects one PUSCH following the same PUSCH prioritization rules described in Clause 9 of TS 38.213. UE multiplexes on selected PUSCH if TDAI value indicates need for multiplexing. NOTE: this is equivalent to multiplexing for scenario 1.</w:t>
            </w:r>
          </w:p>
        </w:tc>
      </w:tr>
      <w:tr w:rsidR="00290131" w14:paraId="12A4E652" w14:textId="77777777">
        <w:tc>
          <w:tcPr>
            <w:tcW w:w="2065" w:type="dxa"/>
          </w:tcPr>
          <w:p w14:paraId="49328600" w14:textId="77777777" w:rsidR="00290131" w:rsidRDefault="0023403F">
            <w:pPr>
              <w:spacing w:after="120"/>
              <w:rPr>
                <w:iCs/>
                <w:color w:val="000000"/>
                <w:kern w:val="2"/>
                <w:sz w:val="22"/>
                <w:szCs w:val="22"/>
              </w:rPr>
            </w:pPr>
            <w:r>
              <w:rPr>
                <w:iCs/>
                <w:color w:val="000000"/>
                <w:kern w:val="2"/>
                <w:sz w:val="22"/>
                <w:szCs w:val="22"/>
              </w:rPr>
              <w:t>Huawei/</w:t>
            </w:r>
            <w:proofErr w:type="spellStart"/>
            <w:r>
              <w:rPr>
                <w:iCs/>
                <w:color w:val="000000"/>
                <w:kern w:val="2"/>
                <w:sz w:val="22"/>
                <w:szCs w:val="22"/>
              </w:rPr>
              <w:t>HiSilicon</w:t>
            </w:r>
            <w:proofErr w:type="spellEnd"/>
          </w:p>
        </w:tc>
        <w:tc>
          <w:tcPr>
            <w:tcW w:w="3420" w:type="dxa"/>
          </w:tcPr>
          <w:p w14:paraId="324B9939" w14:textId="77777777" w:rsidR="00290131" w:rsidRDefault="0023403F">
            <w:pPr>
              <w:widowControl/>
              <w:autoSpaceDE/>
              <w:autoSpaceDN/>
              <w:adjustRightInd/>
              <w:rPr>
                <w:iCs/>
                <w:color w:val="000000"/>
                <w:kern w:val="2"/>
                <w:sz w:val="22"/>
                <w:szCs w:val="22"/>
              </w:rPr>
            </w:pPr>
            <w:r>
              <w:rPr>
                <w:iCs/>
                <w:color w:val="000000"/>
                <w:kern w:val="2"/>
                <w:sz w:val="22"/>
                <w:szCs w:val="22"/>
              </w:rPr>
              <w:t>Multiplex on the PUSCH using TDAI.</w:t>
            </w:r>
          </w:p>
        </w:tc>
        <w:tc>
          <w:tcPr>
            <w:tcW w:w="3865" w:type="dxa"/>
          </w:tcPr>
          <w:p w14:paraId="1941F6C7" w14:textId="77777777" w:rsidR="00290131" w:rsidRDefault="0023403F">
            <w:pPr>
              <w:spacing w:after="120"/>
              <w:rPr>
                <w:iCs/>
                <w:color w:val="000000"/>
                <w:kern w:val="2"/>
                <w:sz w:val="22"/>
                <w:szCs w:val="22"/>
              </w:rPr>
            </w:pPr>
            <w:r>
              <w:rPr>
                <w:iCs/>
                <w:color w:val="000000"/>
                <w:kern w:val="2"/>
                <w:sz w:val="22"/>
                <w:szCs w:val="22"/>
              </w:rPr>
              <w:t>Multiplex HARQ-ACK in PUSCH according to UL DAI according to the Rel-15 mechanism. The DAI field value of multiple PUSCH(s) should be the same</w:t>
            </w:r>
          </w:p>
        </w:tc>
      </w:tr>
    </w:tbl>
    <w:p w14:paraId="5B2489D7" w14:textId="77777777" w:rsidR="00290131" w:rsidRDefault="00290131">
      <w:pPr>
        <w:rPr>
          <w:iCs/>
          <w:color w:val="000000"/>
          <w:kern w:val="2"/>
          <w:sz w:val="22"/>
          <w:szCs w:val="22"/>
        </w:rPr>
      </w:pPr>
    </w:p>
    <w:p w14:paraId="23C8E3D6" w14:textId="77777777" w:rsidR="00290131" w:rsidRDefault="0023403F">
      <w:pPr>
        <w:rPr>
          <w:iCs/>
          <w:color w:val="000000"/>
          <w:kern w:val="2"/>
          <w:sz w:val="22"/>
          <w:szCs w:val="22"/>
        </w:rPr>
      </w:pPr>
      <w:r>
        <w:rPr>
          <w:iCs/>
          <w:color w:val="000000"/>
          <w:kern w:val="2"/>
          <w:sz w:val="22"/>
          <w:szCs w:val="22"/>
        </w:rPr>
        <w:t xml:space="preserve">For Scenario 1, we have the following company positions: </w:t>
      </w:r>
    </w:p>
    <w:p w14:paraId="6CD93D57" w14:textId="77777777" w:rsidR="00290131" w:rsidRDefault="0023403F">
      <w:pPr>
        <w:pStyle w:val="ListParagraph"/>
        <w:numPr>
          <w:ilvl w:val="0"/>
          <w:numId w:val="3"/>
        </w:numPr>
        <w:rPr>
          <w:iCs/>
          <w:color w:val="000000"/>
          <w:kern w:val="2"/>
          <w:sz w:val="22"/>
          <w:szCs w:val="22"/>
        </w:rPr>
      </w:pPr>
      <w:r>
        <w:rPr>
          <w:iCs/>
          <w:color w:val="000000"/>
          <w:kern w:val="2"/>
          <w:sz w:val="22"/>
          <w:szCs w:val="22"/>
        </w:rPr>
        <w:t>Alt 1: Multiplex on the PUSCH using TDAI.</w:t>
      </w:r>
    </w:p>
    <w:p w14:paraId="65132013" w14:textId="77777777" w:rsidR="00290131" w:rsidRDefault="0023403F">
      <w:pPr>
        <w:pStyle w:val="ListParagraph"/>
        <w:numPr>
          <w:ilvl w:val="1"/>
          <w:numId w:val="3"/>
        </w:numPr>
        <w:rPr>
          <w:iCs/>
          <w:color w:val="000000"/>
          <w:kern w:val="2"/>
          <w:sz w:val="22"/>
          <w:szCs w:val="22"/>
        </w:rPr>
      </w:pPr>
      <w:r>
        <w:rPr>
          <w:iCs/>
          <w:color w:val="000000"/>
          <w:kern w:val="2"/>
          <w:sz w:val="22"/>
          <w:szCs w:val="22"/>
        </w:rPr>
        <w:t>ZTE, Apple, Qualcomm, Ericsson, Huawei/</w:t>
      </w:r>
      <w:proofErr w:type="spellStart"/>
      <w:r>
        <w:rPr>
          <w:iCs/>
          <w:color w:val="000000"/>
          <w:kern w:val="2"/>
          <w:sz w:val="22"/>
          <w:szCs w:val="22"/>
        </w:rPr>
        <w:t>HiSilicon</w:t>
      </w:r>
      <w:proofErr w:type="spellEnd"/>
      <w:r>
        <w:rPr>
          <w:iCs/>
          <w:color w:val="000000"/>
          <w:kern w:val="2"/>
          <w:sz w:val="22"/>
          <w:szCs w:val="22"/>
        </w:rPr>
        <w:t xml:space="preserve"> (5)</w:t>
      </w:r>
    </w:p>
    <w:p w14:paraId="29C26147" w14:textId="77777777" w:rsidR="00290131" w:rsidRDefault="0023403F">
      <w:pPr>
        <w:pStyle w:val="ListParagraph"/>
        <w:numPr>
          <w:ilvl w:val="0"/>
          <w:numId w:val="3"/>
        </w:numPr>
        <w:rPr>
          <w:iCs/>
          <w:color w:val="000000"/>
          <w:kern w:val="2"/>
          <w:sz w:val="22"/>
          <w:szCs w:val="22"/>
        </w:rPr>
      </w:pPr>
      <w:r>
        <w:rPr>
          <w:iCs/>
          <w:color w:val="000000"/>
          <w:kern w:val="2"/>
          <w:sz w:val="22"/>
          <w:szCs w:val="22"/>
        </w:rPr>
        <w:t>Alt 2: UE implementation</w:t>
      </w:r>
    </w:p>
    <w:p w14:paraId="211ABB9C" w14:textId="77777777" w:rsidR="00290131" w:rsidRDefault="0023403F">
      <w:pPr>
        <w:pStyle w:val="ListParagraph"/>
        <w:numPr>
          <w:ilvl w:val="1"/>
          <w:numId w:val="3"/>
        </w:numPr>
        <w:rPr>
          <w:iCs/>
          <w:color w:val="000000"/>
          <w:kern w:val="2"/>
          <w:sz w:val="22"/>
          <w:szCs w:val="22"/>
        </w:rPr>
      </w:pPr>
      <w:r>
        <w:rPr>
          <w:iCs/>
          <w:color w:val="000000"/>
          <w:kern w:val="2"/>
          <w:sz w:val="22"/>
          <w:szCs w:val="22"/>
        </w:rPr>
        <w:t>CATT (1)</w:t>
      </w:r>
    </w:p>
    <w:p w14:paraId="199C08D8" w14:textId="77777777" w:rsidR="00290131" w:rsidRDefault="00290131">
      <w:pPr>
        <w:rPr>
          <w:iCs/>
          <w:color w:val="000000"/>
          <w:kern w:val="2"/>
          <w:sz w:val="22"/>
          <w:szCs w:val="22"/>
        </w:rPr>
      </w:pPr>
    </w:p>
    <w:p w14:paraId="120C10A7" w14:textId="77777777" w:rsidR="00290131" w:rsidRDefault="0023403F">
      <w:pPr>
        <w:rPr>
          <w:iCs/>
          <w:color w:val="000000"/>
          <w:kern w:val="2"/>
          <w:sz w:val="22"/>
          <w:szCs w:val="22"/>
        </w:rPr>
      </w:pPr>
      <w:r>
        <w:rPr>
          <w:iCs/>
          <w:color w:val="000000"/>
          <w:kern w:val="2"/>
          <w:sz w:val="22"/>
          <w:szCs w:val="22"/>
        </w:rPr>
        <w:t>For Scenario 2, we have the following company positions</w:t>
      </w:r>
    </w:p>
    <w:p w14:paraId="73E78366" w14:textId="77777777" w:rsidR="00290131" w:rsidRDefault="0023403F">
      <w:pPr>
        <w:pStyle w:val="ListParagraph"/>
        <w:numPr>
          <w:ilvl w:val="0"/>
          <w:numId w:val="4"/>
        </w:numPr>
        <w:rPr>
          <w:i/>
          <w:iCs/>
          <w:color w:val="000000"/>
          <w:kern w:val="2"/>
          <w:sz w:val="22"/>
          <w:szCs w:val="22"/>
        </w:rPr>
      </w:pPr>
      <w:r>
        <w:rPr>
          <w:iCs/>
          <w:color w:val="000000"/>
          <w:kern w:val="2"/>
          <w:sz w:val="22"/>
          <w:szCs w:val="22"/>
        </w:rPr>
        <w:t xml:space="preserve">Multiplex using TDAI, </w:t>
      </w:r>
      <w:r>
        <w:rPr>
          <w:i/>
          <w:iCs/>
          <w:color w:val="000000"/>
          <w:kern w:val="2"/>
          <w:sz w:val="22"/>
          <w:szCs w:val="22"/>
        </w:rPr>
        <w:t>select the PUSCH for HARQ-ACK multiplexing from these PUSCHs according to the current PUSCH prioritization rule</w:t>
      </w:r>
    </w:p>
    <w:p w14:paraId="13A8CAC1" w14:textId="77777777" w:rsidR="00290131" w:rsidRDefault="0023403F">
      <w:pPr>
        <w:pStyle w:val="ListParagraph"/>
        <w:numPr>
          <w:ilvl w:val="1"/>
          <w:numId w:val="4"/>
        </w:numPr>
        <w:rPr>
          <w:i/>
          <w:iCs/>
          <w:color w:val="000000"/>
          <w:kern w:val="2"/>
          <w:sz w:val="22"/>
          <w:szCs w:val="22"/>
        </w:rPr>
      </w:pPr>
      <w:r>
        <w:rPr>
          <w:i/>
          <w:iCs/>
          <w:color w:val="000000"/>
          <w:kern w:val="2"/>
          <w:sz w:val="22"/>
          <w:szCs w:val="22"/>
        </w:rPr>
        <w:t>ZTE, Ericsson, Huawei</w:t>
      </w:r>
    </w:p>
    <w:p w14:paraId="4D771AC4" w14:textId="77777777" w:rsidR="00290131" w:rsidRDefault="0023403F">
      <w:pPr>
        <w:pStyle w:val="ListParagraph"/>
        <w:numPr>
          <w:ilvl w:val="2"/>
          <w:numId w:val="4"/>
        </w:numPr>
        <w:rPr>
          <w:iCs/>
          <w:color w:val="000000"/>
          <w:kern w:val="2"/>
          <w:sz w:val="22"/>
          <w:szCs w:val="22"/>
        </w:rPr>
      </w:pPr>
      <w:r>
        <w:rPr>
          <w:iCs/>
          <w:color w:val="000000"/>
          <w:kern w:val="2"/>
          <w:sz w:val="22"/>
          <w:szCs w:val="22"/>
        </w:rPr>
        <w:t>The DAI field value of multiple PUSCH(s) should be the same (ZTE, Huawei/</w:t>
      </w:r>
      <w:proofErr w:type="spellStart"/>
      <w:r>
        <w:rPr>
          <w:iCs/>
          <w:color w:val="000000"/>
          <w:kern w:val="2"/>
          <w:sz w:val="22"/>
          <w:szCs w:val="22"/>
        </w:rPr>
        <w:t>HiSilicon</w:t>
      </w:r>
      <w:proofErr w:type="spellEnd"/>
      <w:r>
        <w:rPr>
          <w:iCs/>
          <w:color w:val="000000"/>
          <w:kern w:val="2"/>
          <w:sz w:val="22"/>
          <w:szCs w:val="22"/>
        </w:rPr>
        <w:t>)</w:t>
      </w:r>
    </w:p>
    <w:p w14:paraId="6D4AA412" w14:textId="77777777" w:rsidR="00290131" w:rsidRDefault="0023403F">
      <w:pPr>
        <w:pStyle w:val="ListParagraph"/>
        <w:numPr>
          <w:ilvl w:val="2"/>
          <w:numId w:val="4"/>
        </w:numPr>
        <w:rPr>
          <w:iCs/>
          <w:color w:val="000000"/>
          <w:kern w:val="2"/>
          <w:sz w:val="22"/>
          <w:szCs w:val="22"/>
        </w:rPr>
      </w:pPr>
      <w:r>
        <w:rPr>
          <w:iCs/>
          <w:color w:val="000000"/>
          <w:kern w:val="2"/>
          <w:sz w:val="22"/>
          <w:szCs w:val="22"/>
        </w:rPr>
        <w:t>Select the PUSCH for multiplexing and then decide to multiplex if TDAI indicates this (Ericsson)</w:t>
      </w:r>
    </w:p>
    <w:p w14:paraId="638542B2" w14:textId="77777777" w:rsidR="00290131" w:rsidRDefault="0023403F">
      <w:pPr>
        <w:pStyle w:val="ListParagraph"/>
        <w:numPr>
          <w:ilvl w:val="0"/>
          <w:numId w:val="4"/>
        </w:numPr>
        <w:rPr>
          <w:iCs/>
          <w:color w:val="000000"/>
          <w:kern w:val="2"/>
          <w:sz w:val="22"/>
          <w:szCs w:val="22"/>
        </w:rPr>
      </w:pPr>
      <w:r>
        <w:rPr>
          <w:iCs/>
          <w:color w:val="000000"/>
          <w:kern w:val="2"/>
          <w:sz w:val="22"/>
          <w:szCs w:val="22"/>
        </w:rPr>
        <w:t>UE implementation</w:t>
      </w:r>
    </w:p>
    <w:p w14:paraId="0A5C7FC2" w14:textId="77777777" w:rsidR="00290131" w:rsidRDefault="0023403F">
      <w:pPr>
        <w:pStyle w:val="ListParagraph"/>
        <w:numPr>
          <w:ilvl w:val="1"/>
          <w:numId w:val="4"/>
        </w:numPr>
        <w:rPr>
          <w:i/>
          <w:iCs/>
          <w:color w:val="000000"/>
          <w:kern w:val="2"/>
          <w:sz w:val="22"/>
          <w:szCs w:val="22"/>
        </w:rPr>
      </w:pPr>
      <w:r>
        <w:rPr>
          <w:iCs/>
          <w:color w:val="000000"/>
          <w:kern w:val="2"/>
          <w:sz w:val="22"/>
          <w:szCs w:val="22"/>
        </w:rPr>
        <w:t>CATT, Apple, Qualcomm</w:t>
      </w:r>
    </w:p>
    <w:p w14:paraId="199DE7D5" w14:textId="77777777" w:rsidR="00290131" w:rsidRDefault="00290131">
      <w:pPr>
        <w:rPr>
          <w:iCs/>
          <w:color w:val="000000"/>
          <w:kern w:val="2"/>
        </w:rPr>
      </w:pPr>
    </w:p>
    <w:p w14:paraId="59D38C40" w14:textId="77777777" w:rsidR="00290131" w:rsidRDefault="0023403F">
      <w:pPr>
        <w:pStyle w:val="Heading3"/>
      </w:pPr>
      <w:r>
        <w:lastRenderedPageBreak/>
        <w:t xml:space="preserve"> Proposal 1-1 (Scenario 1)</w:t>
      </w:r>
    </w:p>
    <w:p w14:paraId="23B86418" w14:textId="77777777" w:rsidR="00290131" w:rsidRDefault="0023403F">
      <w:pPr>
        <w:rPr>
          <w:iCs/>
          <w:color w:val="000000"/>
          <w:kern w:val="2"/>
          <w:sz w:val="22"/>
          <w:szCs w:val="22"/>
        </w:rPr>
      </w:pPr>
      <w:r>
        <w:rPr>
          <w:b/>
          <w:bCs/>
          <w:iCs/>
          <w:color w:val="000000"/>
          <w:kern w:val="2"/>
          <w:sz w:val="22"/>
          <w:szCs w:val="22"/>
        </w:rPr>
        <w:t>Proposal 1:</w:t>
      </w:r>
      <w:r>
        <w:rPr>
          <w:iCs/>
          <w:color w:val="000000"/>
          <w:kern w:val="2"/>
          <w:sz w:val="22"/>
          <w:szCs w:val="22"/>
        </w:rPr>
        <w:t xml:space="preserve"> For scenario 1, in which more than one non-overlapping PUSCH and no overlapping PUCCH with HARQ-ACK within a span on one PUCCH slot (both single carrier and UL CA), </w:t>
      </w:r>
      <w:r>
        <w:rPr>
          <w:iCs/>
          <w:color w:val="FF0000"/>
          <w:kern w:val="2"/>
          <w:sz w:val="22"/>
          <w:szCs w:val="22"/>
        </w:rPr>
        <w:t xml:space="preserve">if only one </w:t>
      </w:r>
      <w:r>
        <w:rPr>
          <w:iCs/>
          <w:color w:val="000000"/>
          <w:kern w:val="2"/>
          <w:sz w:val="22"/>
          <w:szCs w:val="22"/>
        </w:rPr>
        <w:t>of the PUSCHs the UL-TDAI is not equal to 4 (for Type 2 codebook) or  equal to 1 (for Type 1 codebook) the UE shall multiplex HARQ-ACK in PUSCH according to UL DAI</w:t>
      </w:r>
    </w:p>
    <w:p w14:paraId="73E4B552" w14:textId="77777777" w:rsidR="00290131" w:rsidRDefault="00290131">
      <w:pPr>
        <w:rPr>
          <w:rFonts w:eastAsia="Malgun Gothic"/>
          <w:bCs/>
          <w:i/>
          <w:iCs/>
          <w:sz w:val="22"/>
          <w:szCs w:val="22"/>
          <w:lang w:val="en-GB" w:eastAsia="zh-CN"/>
        </w:rPr>
      </w:pPr>
    </w:p>
    <w:tbl>
      <w:tblPr>
        <w:tblStyle w:val="TableGrid"/>
        <w:tblW w:w="9270" w:type="dxa"/>
        <w:tblLayout w:type="fixed"/>
        <w:tblLook w:val="04A0" w:firstRow="1" w:lastRow="0" w:firstColumn="1" w:lastColumn="0" w:noHBand="0" w:noVBand="1"/>
      </w:tblPr>
      <w:tblGrid>
        <w:gridCol w:w="2605"/>
        <w:gridCol w:w="6665"/>
      </w:tblGrid>
      <w:tr w:rsidR="00290131" w14:paraId="3A11C5C2"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D0B5E"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9E34D" w14:textId="77777777" w:rsidR="00290131" w:rsidRDefault="0023403F">
            <w:pPr>
              <w:spacing w:after="120"/>
              <w:rPr>
                <w:b/>
                <w:bCs/>
                <w:sz w:val="22"/>
                <w:szCs w:val="22"/>
                <w:lang w:eastAsia="zh-CN"/>
              </w:rPr>
            </w:pPr>
            <w:r>
              <w:rPr>
                <w:b/>
                <w:bCs/>
                <w:sz w:val="22"/>
                <w:szCs w:val="22"/>
                <w:lang w:eastAsia="zh-CN"/>
              </w:rPr>
              <w:t>Comments</w:t>
            </w:r>
          </w:p>
        </w:tc>
      </w:tr>
      <w:tr w:rsidR="00290131" w14:paraId="083CA40D" w14:textId="77777777">
        <w:tc>
          <w:tcPr>
            <w:tcW w:w="2605" w:type="dxa"/>
            <w:tcBorders>
              <w:top w:val="single" w:sz="4" w:space="0" w:color="auto"/>
              <w:left w:val="single" w:sz="4" w:space="0" w:color="auto"/>
              <w:bottom w:val="single" w:sz="4" w:space="0" w:color="auto"/>
              <w:right w:val="single" w:sz="4" w:space="0" w:color="auto"/>
            </w:tcBorders>
          </w:tcPr>
          <w:p w14:paraId="56DC7393"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624AAEE9" w14:textId="77777777" w:rsidR="00290131" w:rsidRDefault="0023403F">
            <w:pPr>
              <w:spacing w:after="120"/>
              <w:rPr>
                <w:rFonts w:eastAsia="SimSun"/>
                <w:sz w:val="22"/>
                <w:szCs w:val="22"/>
                <w:lang w:eastAsia="zh-CN"/>
              </w:rPr>
            </w:pPr>
            <w:r>
              <w:rPr>
                <w:rFonts w:eastAsia="SimSun"/>
                <w:b/>
                <w:bCs/>
                <w:sz w:val="22"/>
                <w:szCs w:val="22"/>
                <w:lang w:eastAsia="zh-CN"/>
              </w:rPr>
              <w:t>First general comment</w:t>
            </w:r>
            <w:r>
              <w:rPr>
                <w:rFonts w:eastAsia="SimSun"/>
                <w:sz w:val="22"/>
                <w:szCs w:val="22"/>
                <w:lang w:eastAsia="zh-CN"/>
              </w:rPr>
              <w:t>: We request to understand first that in case of multiple PUSCHs in the PUCCH slot, why should we have different solutions for non-overlapping PUSCHs and overlapping PUSCHs?</w:t>
            </w:r>
          </w:p>
          <w:p w14:paraId="6624F8AF" w14:textId="77777777" w:rsidR="00290131" w:rsidRDefault="0023403F">
            <w:pPr>
              <w:spacing w:after="120"/>
              <w:rPr>
                <w:rFonts w:eastAsia="SimSun"/>
                <w:sz w:val="22"/>
                <w:szCs w:val="22"/>
                <w:lang w:eastAsia="zh-CN"/>
              </w:rPr>
            </w:pPr>
            <w:r>
              <w:rPr>
                <w:rFonts w:eastAsia="SimSun"/>
                <w:sz w:val="22"/>
                <w:szCs w:val="22"/>
                <w:lang w:eastAsia="zh-CN"/>
              </w:rPr>
              <w:t xml:space="preserve">Until last meeting there was no consensus for the case of overlapping PUSCHs. We request to have a discussion to understand the issues and aim to find a practical/unified solution that works for all cases including overlapping PUSCHs. Case of overlapping PUSCHs is very important for operators with at least FR1 UL CA planned. </w:t>
            </w:r>
          </w:p>
          <w:p w14:paraId="33653BD3" w14:textId="77777777" w:rsidR="00290131" w:rsidRDefault="00290131">
            <w:pPr>
              <w:spacing w:after="120"/>
              <w:rPr>
                <w:rFonts w:eastAsia="SimSun"/>
                <w:sz w:val="22"/>
                <w:szCs w:val="22"/>
                <w:lang w:eastAsia="zh-CN"/>
              </w:rPr>
            </w:pPr>
          </w:p>
          <w:p w14:paraId="4DB4D6DB" w14:textId="77777777" w:rsidR="00290131" w:rsidRDefault="0023403F">
            <w:pPr>
              <w:spacing w:after="120"/>
              <w:rPr>
                <w:rFonts w:eastAsia="SimSun"/>
                <w:sz w:val="22"/>
                <w:szCs w:val="22"/>
                <w:lang w:eastAsia="zh-CN"/>
              </w:rPr>
            </w:pPr>
            <w:r>
              <w:rPr>
                <w:rFonts w:eastAsia="SimSun"/>
                <w:sz w:val="22"/>
                <w:szCs w:val="22"/>
                <w:lang w:eastAsia="zh-CN"/>
              </w:rPr>
              <w:t>Proposal 1 as such it is fine (please see our next comment), but we think we can find a unified solution rather than this fragmented approach where we understand the issues better.</w:t>
            </w:r>
          </w:p>
          <w:p w14:paraId="2DA37B28" w14:textId="77777777" w:rsidR="00290131" w:rsidRDefault="00290131">
            <w:pPr>
              <w:spacing w:after="120"/>
              <w:rPr>
                <w:rFonts w:eastAsia="SimSun"/>
                <w:sz w:val="22"/>
                <w:szCs w:val="22"/>
                <w:lang w:eastAsia="zh-CN"/>
              </w:rPr>
            </w:pPr>
          </w:p>
          <w:p w14:paraId="73B88113" w14:textId="77777777" w:rsidR="00290131" w:rsidRDefault="0023403F">
            <w:pPr>
              <w:spacing w:after="120"/>
              <w:rPr>
                <w:rFonts w:eastAsia="SimSun"/>
                <w:sz w:val="22"/>
                <w:szCs w:val="22"/>
                <w:lang w:eastAsia="zh-CN"/>
              </w:rPr>
            </w:pPr>
            <w:r>
              <w:rPr>
                <w:rFonts w:eastAsia="SimSun"/>
                <w:sz w:val="22"/>
                <w:szCs w:val="22"/>
                <w:lang w:eastAsia="zh-CN"/>
              </w:rPr>
              <w:t xml:space="preserve"> </w:t>
            </w:r>
          </w:p>
        </w:tc>
      </w:tr>
      <w:tr w:rsidR="00290131" w14:paraId="0B98350C" w14:textId="77777777">
        <w:tc>
          <w:tcPr>
            <w:tcW w:w="2605" w:type="dxa"/>
            <w:tcBorders>
              <w:top w:val="single" w:sz="4" w:space="0" w:color="auto"/>
              <w:left w:val="single" w:sz="4" w:space="0" w:color="auto"/>
              <w:bottom w:val="single" w:sz="4" w:space="0" w:color="auto"/>
              <w:right w:val="single" w:sz="4" w:space="0" w:color="auto"/>
            </w:tcBorders>
          </w:tcPr>
          <w:p w14:paraId="196E3ACD" w14:textId="77777777" w:rsidR="00290131" w:rsidRDefault="0023403F">
            <w:pPr>
              <w:spacing w:after="120"/>
              <w:rPr>
                <w:rFonts w:eastAsiaTheme="minorEastAsia"/>
                <w:sz w:val="22"/>
                <w:szCs w:val="22"/>
                <w:lang w:eastAsia="zh-CN"/>
              </w:rPr>
            </w:pPr>
            <w:r>
              <w:rPr>
                <w:rFonts w:eastAsiaTheme="minorEastAsia"/>
                <w:sz w:val="22"/>
                <w:szCs w:val="22"/>
                <w:lang w:eastAsia="zh-CN"/>
              </w:rPr>
              <w:t>AT&amp;T</w:t>
            </w:r>
          </w:p>
        </w:tc>
        <w:tc>
          <w:tcPr>
            <w:tcW w:w="6665" w:type="dxa"/>
            <w:tcBorders>
              <w:top w:val="single" w:sz="4" w:space="0" w:color="auto"/>
              <w:left w:val="single" w:sz="4" w:space="0" w:color="auto"/>
              <w:bottom w:val="single" w:sz="4" w:space="0" w:color="auto"/>
              <w:right w:val="single" w:sz="4" w:space="0" w:color="auto"/>
            </w:tcBorders>
          </w:tcPr>
          <w:p w14:paraId="34D2872A" w14:textId="77777777" w:rsidR="00290131" w:rsidRDefault="0023403F">
            <w:pPr>
              <w:spacing w:after="120"/>
              <w:rPr>
                <w:rFonts w:eastAsia="SimSun"/>
                <w:sz w:val="22"/>
                <w:szCs w:val="22"/>
                <w:lang w:eastAsia="zh-CN"/>
              </w:rPr>
            </w:pPr>
            <w:r>
              <w:rPr>
                <w:rFonts w:eastAsia="SimSun"/>
                <w:sz w:val="22"/>
                <w:szCs w:val="22"/>
                <w:lang w:eastAsia="zh-CN"/>
              </w:rPr>
              <w:t xml:space="preserve">Generally, we are ok with Proposal 1, but also agree with the Ericsson comment that we should strive to avoid a fragmented dissimilar approach for each of the scenarios, i.e., UE </w:t>
            </w:r>
            <w:proofErr w:type="spellStart"/>
            <w:r>
              <w:rPr>
                <w:rFonts w:eastAsia="SimSun"/>
                <w:sz w:val="22"/>
                <w:szCs w:val="22"/>
                <w:lang w:eastAsia="zh-CN"/>
              </w:rPr>
              <w:t>behaviour</w:t>
            </w:r>
            <w:proofErr w:type="spellEnd"/>
            <w:r>
              <w:rPr>
                <w:rFonts w:eastAsia="SimSun"/>
                <w:sz w:val="22"/>
                <w:szCs w:val="22"/>
                <w:lang w:eastAsia="zh-CN"/>
              </w:rPr>
              <w:t xml:space="preserve">/solutions for </w:t>
            </w:r>
            <w:r>
              <w:rPr>
                <w:iCs/>
                <w:color w:val="000000"/>
                <w:kern w:val="2"/>
                <w:sz w:val="22"/>
                <w:szCs w:val="22"/>
              </w:rPr>
              <w:t xml:space="preserve">non-overlapping and overlapping PUSCH. Additionally, we do not support leaving solutions for these scenarios to UE implementation. </w:t>
            </w:r>
          </w:p>
        </w:tc>
      </w:tr>
      <w:tr w:rsidR="00290131" w14:paraId="70052876" w14:textId="77777777">
        <w:tc>
          <w:tcPr>
            <w:tcW w:w="2605" w:type="dxa"/>
            <w:tcBorders>
              <w:top w:val="single" w:sz="4" w:space="0" w:color="auto"/>
              <w:left w:val="single" w:sz="4" w:space="0" w:color="auto"/>
              <w:bottom w:val="single" w:sz="4" w:space="0" w:color="auto"/>
              <w:right w:val="single" w:sz="4" w:space="0" w:color="auto"/>
            </w:tcBorders>
          </w:tcPr>
          <w:p w14:paraId="6937B837" w14:textId="77777777" w:rsidR="00290131" w:rsidRDefault="0023403F">
            <w:pPr>
              <w:spacing w:after="120"/>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19A3124A" w14:textId="77777777" w:rsidR="00290131" w:rsidRDefault="0023403F">
            <w:pPr>
              <w:spacing w:after="12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gree with Ericsson. Why UE behaviors for overlapping case and non-overlapping case are different is quite unclear for us. The issue here is which PUSCH the UE should </w:t>
            </w:r>
            <w:proofErr w:type="gramStart"/>
            <w:r>
              <w:rPr>
                <w:rFonts w:eastAsia="MS Mincho"/>
                <w:sz w:val="22"/>
                <w:szCs w:val="22"/>
                <w:lang w:eastAsia="ja-JP"/>
              </w:rPr>
              <w:t>multiplexed</w:t>
            </w:r>
            <w:proofErr w:type="gramEnd"/>
            <w:r>
              <w:rPr>
                <w:rFonts w:eastAsia="MS Mincho"/>
                <w:sz w:val="22"/>
                <w:szCs w:val="22"/>
                <w:lang w:eastAsia="ja-JP"/>
              </w:rPr>
              <w:t xml:space="preserve"> HARQ-ACK on is unclear. The issue is common between the two cases. If we try to define UE behavior, the behavior should be applied to both cases.</w:t>
            </w:r>
          </w:p>
          <w:p w14:paraId="20016179" w14:textId="77777777" w:rsidR="00290131" w:rsidRDefault="0023403F">
            <w:pPr>
              <w:spacing w:after="12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s the behavior, we are fine with the proposal.</w:t>
            </w:r>
          </w:p>
        </w:tc>
      </w:tr>
      <w:tr w:rsidR="00290131" w14:paraId="2BCE6B62" w14:textId="77777777">
        <w:tc>
          <w:tcPr>
            <w:tcW w:w="2605" w:type="dxa"/>
            <w:tcBorders>
              <w:top w:val="single" w:sz="4" w:space="0" w:color="auto"/>
              <w:left w:val="single" w:sz="4" w:space="0" w:color="auto"/>
              <w:bottom w:val="single" w:sz="4" w:space="0" w:color="auto"/>
              <w:right w:val="single" w:sz="4" w:space="0" w:color="auto"/>
            </w:tcBorders>
          </w:tcPr>
          <w:p w14:paraId="10EE17FA" w14:textId="77777777" w:rsidR="00290131" w:rsidRDefault="0023403F">
            <w:pPr>
              <w:spacing w:after="120"/>
              <w:rPr>
                <w:rFonts w:eastAsiaTheme="minorEastAsia"/>
                <w:sz w:val="22"/>
                <w:szCs w:val="22"/>
                <w:lang w:eastAsia="zh-CN"/>
              </w:rPr>
            </w:pPr>
            <w:r>
              <w:rPr>
                <w:rFonts w:eastAsiaTheme="minorEastAsia"/>
                <w:sz w:val="22"/>
                <w:szCs w:val="22"/>
                <w:lang w:eastAsia="zh-CN"/>
              </w:rPr>
              <w:t>Verizon</w:t>
            </w:r>
          </w:p>
        </w:tc>
        <w:tc>
          <w:tcPr>
            <w:tcW w:w="6665" w:type="dxa"/>
            <w:tcBorders>
              <w:top w:val="single" w:sz="4" w:space="0" w:color="auto"/>
              <w:left w:val="single" w:sz="4" w:space="0" w:color="auto"/>
              <w:bottom w:val="single" w:sz="4" w:space="0" w:color="auto"/>
              <w:right w:val="single" w:sz="4" w:space="0" w:color="auto"/>
            </w:tcBorders>
          </w:tcPr>
          <w:p w14:paraId="191A94E2" w14:textId="77777777" w:rsidR="00290131" w:rsidRDefault="0023403F">
            <w:pPr>
              <w:spacing w:after="120"/>
              <w:rPr>
                <w:rFonts w:eastAsia="MS Mincho"/>
                <w:sz w:val="22"/>
                <w:szCs w:val="22"/>
                <w:lang w:eastAsia="ja-JP"/>
              </w:rPr>
            </w:pPr>
            <w:r>
              <w:rPr>
                <w:rFonts w:eastAsia="MS Mincho"/>
                <w:sz w:val="22"/>
                <w:szCs w:val="22"/>
                <w:lang w:eastAsia="ja-JP"/>
              </w:rPr>
              <w:t>Agree with the three companies above.</w:t>
            </w:r>
          </w:p>
        </w:tc>
      </w:tr>
      <w:tr w:rsidR="00290131" w14:paraId="7110ADAB" w14:textId="77777777">
        <w:tc>
          <w:tcPr>
            <w:tcW w:w="2605" w:type="dxa"/>
            <w:tcBorders>
              <w:top w:val="single" w:sz="4" w:space="0" w:color="auto"/>
              <w:left w:val="single" w:sz="4" w:space="0" w:color="auto"/>
              <w:bottom w:val="single" w:sz="4" w:space="0" w:color="auto"/>
              <w:right w:val="single" w:sz="4" w:space="0" w:color="auto"/>
            </w:tcBorders>
          </w:tcPr>
          <w:p w14:paraId="28FA5ACE"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277A6043" w14:textId="77777777" w:rsidR="00290131" w:rsidRDefault="0023403F">
            <w:pPr>
              <w:spacing w:after="120"/>
              <w:rPr>
                <w:rFonts w:eastAsia="SimSun"/>
                <w:sz w:val="22"/>
                <w:szCs w:val="22"/>
                <w:lang w:eastAsia="zh-CN"/>
              </w:rPr>
            </w:pPr>
            <w:r>
              <w:rPr>
                <w:rFonts w:eastAsia="SimSun"/>
                <w:sz w:val="22"/>
                <w:szCs w:val="22"/>
                <w:lang w:eastAsia="zh-CN"/>
              </w:rPr>
              <w:t xml:space="preserve">We agree with Ericsson and AT&amp;T that unified solution is preferred for overlapping and non-overlapping case. I am wondering why gNB schedules more than one of the PUSCHs with the UL-TDAI not equal to 4 (for Type 2 codebook) or equal to 1 (for Type 1 codebook) in a PUCCH slot? There is only one HARQ-ACK PUCCH in the slot (for a certain priority. Here, I assume we are discussing the case that PUCCH and </w:t>
            </w:r>
            <w:r>
              <w:rPr>
                <w:rFonts w:eastAsia="SimSun"/>
                <w:sz w:val="22"/>
                <w:szCs w:val="22"/>
                <w:lang w:eastAsia="zh-CN"/>
              </w:rPr>
              <w:lastRenderedPageBreak/>
              <w:t>PUSCH have the same priority), and it would multiplex on only one PUSCH if DL DCI(s) is not missed, and gNB know which PUSCH would be used for multiplexing HARQ-ACK, gNB should indicate correct UL-DAI for the PUSCH for multiplexing, for the other PUSCHs, gNB should indicate 4 (for Type 2 codebook) or 0 (for Type 1 codebook).</w:t>
            </w:r>
          </w:p>
          <w:p w14:paraId="1CCBB280" w14:textId="77777777" w:rsidR="00290131" w:rsidRDefault="0023403F">
            <w:pPr>
              <w:spacing w:after="120"/>
              <w:rPr>
                <w:rFonts w:eastAsia="SimSun"/>
                <w:sz w:val="22"/>
                <w:szCs w:val="22"/>
                <w:lang w:eastAsia="zh-CN"/>
              </w:rPr>
            </w:pPr>
            <w:r>
              <w:rPr>
                <w:rFonts w:eastAsia="SimSun"/>
                <w:sz w:val="22"/>
                <w:szCs w:val="22"/>
                <w:lang w:eastAsia="zh-CN"/>
              </w:rPr>
              <w:t>In addition, I find one agreement made in Rel-15 in RAN1#94 meeting. Maybe it is a little too late to align the understanding on the current specification for HARQ-ACK multiplexing with no overlapping PUCCH. This agreement is for slot-level PUSCH repetition case. According to this agreement, it is clear that HARQ-ACK multiplexing only happen in the slot with overlapping PUCCH. If there is no overlapping PUCCH, there is no multiplexing. That is why I thought the current specified behavior is that UE only multiplexes HARQ-ACK on PUSCH when there is overlapping PUCCH in previous meeting:</w:t>
            </w:r>
          </w:p>
          <w:p w14:paraId="4D8B88E7" w14:textId="77777777" w:rsidR="00290131" w:rsidRDefault="0023403F">
            <w:pPr>
              <w:spacing w:after="120"/>
              <w:rPr>
                <w:b/>
                <w:sz w:val="20"/>
                <w:szCs w:val="20"/>
              </w:rPr>
            </w:pPr>
            <w:r>
              <w:rPr>
                <w:sz w:val="20"/>
                <w:szCs w:val="20"/>
                <w:highlight w:val="green"/>
              </w:rPr>
              <w:t>Agreements</w:t>
            </w:r>
            <w:r>
              <w:rPr>
                <w:b/>
                <w:sz w:val="20"/>
                <w:szCs w:val="20"/>
              </w:rPr>
              <w:t>: (</w:t>
            </w:r>
            <w:r>
              <w:rPr>
                <w:rFonts w:eastAsia="SimSun"/>
                <w:sz w:val="22"/>
                <w:szCs w:val="22"/>
                <w:lang w:eastAsia="zh-CN"/>
              </w:rPr>
              <w:t>in RAN1#94</w:t>
            </w:r>
            <w:r>
              <w:rPr>
                <w:b/>
                <w:sz w:val="20"/>
                <w:szCs w:val="20"/>
              </w:rPr>
              <w:t>)</w:t>
            </w:r>
          </w:p>
          <w:p w14:paraId="7D0FECCB" w14:textId="77777777" w:rsidR="00290131" w:rsidRDefault="0023403F">
            <w:pPr>
              <w:numPr>
                <w:ilvl w:val="0"/>
                <w:numId w:val="5"/>
              </w:numPr>
              <w:spacing w:after="0" w:line="240" w:lineRule="auto"/>
              <w:jc w:val="left"/>
              <w:rPr>
                <w:sz w:val="20"/>
                <w:szCs w:val="20"/>
              </w:rPr>
            </w:pPr>
            <w:r>
              <w:rPr>
                <w:sz w:val="20"/>
                <w:szCs w:val="20"/>
              </w:rPr>
              <w:t>The UE multiplexes HARQ-ACK in any slot of a multi-slot PUSCH transmission where the UE would otherwise transmit HARQ-ACK in a single slot PUCCH transmission, based on the HARQ timeline</w:t>
            </w:r>
          </w:p>
          <w:p w14:paraId="66FC10A5" w14:textId="77777777" w:rsidR="00290131" w:rsidRDefault="0023403F">
            <w:pPr>
              <w:numPr>
                <w:ilvl w:val="0"/>
                <w:numId w:val="5"/>
              </w:numPr>
              <w:spacing w:after="0" w:line="240" w:lineRule="auto"/>
              <w:jc w:val="left"/>
              <w:rPr>
                <w:sz w:val="20"/>
                <w:szCs w:val="20"/>
              </w:rPr>
            </w:pPr>
            <w:r>
              <w:rPr>
                <w:sz w:val="20"/>
                <w:szCs w:val="20"/>
              </w:rPr>
              <w:t xml:space="preserve">DAI is applicable in any slot </w:t>
            </w:r>
            <w:r>
              <w:rPr>
                <w:sz w:val="20"/>
                <w:szCs w:val="20"/>
                <w:highlight w:val="yellow"/>
              </w:rPr>
              <w:t>where the UE would transmit HARQ-ACK</w:t>
            </w:r>
          </w:p>
          <w:p w14:paraId="6F176F2B" w14:textId="77777777" w:rsidR="00290131" w:rsidRDefault="00290131">
            <w:pPr>
              <w:spacing w:after="120"/>
              <w:rPr>
                <w:rFonts w:eastAsia="MS Mincho"/>
                <w:sz w:val="22"/>
                <w:szCs w:val="22"/>
                <w:lang w:eastAsia="ja-JP"/>
              </w:rPr>
            </w:pPr>
          </w:p>
        </w:tc>
      </w:tr>
      <w:tr w:rsidR="00290131" w14:paraId="50BDD64C" w14:textId="77777777">
        <w:tc>
          <w:tcPr>
            <w:tcW w:w="2605" w:type="dxa"/>
            <w:tcBorders>
              <w:top w:val="single" w:sz="4" w:space="0" w:color="auto"/>
              <w:left w:val="single" w:sz="4" w:space="0" w:color="auto"/>
              <w:bottom w:val="single" w:sz="4" w:space="0" w:color="auto"/>
              <w:right w:val="single" w:sz="4" w:space="0" w:color="auto"/>
            </w:tcBorders>
          </w:tcPr>
          <w:p w14:paraId="27E36C70"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lastRenderedPageBreak/>
              <w:t>CATT</w:t>
            </w:r>
          </w:p>
        </w:tc>
        <w:tc>
          <w:tcPr>
            <w:tcW w:w="6665" w:type="dxa"/>
            <w:tcBorders>
              <w:top w:val="single" w:sz="4" w:space="0" w:color="auto"/>
              <w:left w:val="single" w:sz="4" w:space="0" w:color="auto"/>
              <w:bottom w:val="single" w:sz="4" w:space="0" w:color="auto"/>
              <w:right w:val="single" w:sz="4" w:space="0" w:color="auto"/>
            </w:tcBorders>
          </w:tcPr>
          <w:p w14:paraId="5AC3CD24" w14:textId="77777777" w:rsidR="00290131" w:rsidRDefault="0023403F">
            <w:pPr>
              <w:spacing w:after="120"/>
              <w:rPr>
                <w:rFonts w:eastAsia="SimSun"/>
                <w:sz w:val="22"/>
                <w:szCs w:val="22"/>
                <w:lang w:eastAsia="zh-CN"/>
              </w:rPr>
            </w:pPr>
            <w:r>
              <w:rPr>
                <w:rFonts w:eastAsia="SimSun" w:hint="eastAsia"/>
                <w:sz w:val="22"/>
                <w:szCs w:val="22"/>
                <w:lang w:eastAsia="zh-CN"/>
              </w:rPr>
              <w:t>In general, we agree with the comments from Ericsson and others that a unified solution is desired. We do not see the case different from the case of overlapping PUSCHs in CA where we agreed to be up to UE implementation as follows. That is also one of the reasons of our proposal to leave this case to UE implementation as well.</w:t>
            </w:r>
          </w:p>
          <w:tbl>
            <w:tblPr>
              <w:tblStyle w:val="TableGrid"/>
              <w:tblW w:w="0" w:type="auto"/>
              <w:tblLayout w:type="fixed"/>
              <w:tblLook w:val="04A0" w:firstRow="1" w:lastRow="0" w:firstColumn="1" w:lastColumn="0" w:noHBand="0" w:noVBand="1"/>
            </w:tblPr>
            <w:tblGrid>
              <w:gridCol w:w="6434"/>
            </w:tblGrid>
            <w:tr w:rsidR="00290131" w14:paraId="61F65D31" w14:textId="77777777">
              <w:tc>
                <w:tcPr>
                  <w:tcW w:w="6434" w:type="dxa"/>
                </w:tcPr>
                <w:p w14:paraId="24A1D0B8" w14:textId="77777777" w:rsidR="00290131" w:rsidRDefault="0023403F">
                  <w:pPr>
                    <w:spacing w:after="0" w:line="240" w:lineRule="auto"/>
                    <w:rPr>
                      <w:rFonts w:ascii="Calibri" w:eastAsia="Gulim" w:hAnsi="Calibri"/>
                      <w:b/>
                      <w:bCs/>
                      <w:sz w:val="20"/>
                      <w:szCs w:val="20"/>
                      <w:highlight w:val="green"/>
                    </w:rPr>
                  </w:pPr>
                  <w:r>
                    <w:rPr>
                      <w:b/>
                      <w:bCs/>
                      <w:sz w:val="20"/>
                      <w:szCs w:val="20"/>
                      <w:highlight w:val="green"/>
                    </w:rPr>
                    <w:t>Agreement</w:t>
                  </w:r>
                </w:p>
                <w:p w14:paraId="6ED0F93C" w14:textId="77777777" w:rsidR="00290131" w:rsidRDefault="0023403F">
                  <w:pPr>
                    <w:spacing w:after="120"/>
                    <w:rPr>
                      <w:rFonts w:eastAsia="SimSun"/>
                      <w:sz w:val="22"/>
                      <w:szCs w:val="22"/>
                      <w:lang w:eastAsia="zh-CN"/>
                    </w:rPr>
                  </w:pPr>
                  <w:r>
                    <w:rPr>
                      <w:rFonts w:cs="Times"/>
                      <w:sz w:val="20"/>
                      <w:szCs w:val="20"/>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tc>
            </w:tr>
          </w:tbl>
          <w:p w14:paraId="43621E4E" w14:textId="77777777" w:rsidR="00290131" w:rsidRDefault="00290131">
            <w:pPr>
              <w:spacing w:after="120"/>
              <w:rPr>
                <w:rFonts w:eastAsia="SimSun"/>
                <w:sz w:val="22"/>
                <w:szCs w:val="22"/>
                <w:lang w:eastAsia="zh-CN"/>
              </w:rPr>
            </w:pPr>
          </w:p>
          <w:p w14:paraId="263179B1" w14:textId="77777777" w:rsidR="00290131" w:rsidRDefault="0023403F">
            <w:pPr>
              <w:spacing w:after="120"/>
              <w:rPr>
                <w:rFonts w:eastAsia="SimSun"/>
                <w:sz w:val="22"/>
                <w:szCs w:val="22"/>
                <w:lang w:eastAsia="zh-CN"/>
              </w:rPr>
            </w:pPr>
            <w:r>
              <w:rPr>
                <w:rFonts w:eastAsia="SimSun" w:hint="eastAsia"/>
                <w:sz w:val="22"/>
                <w:szCs w:val="22"/>
                <w:lang w:eastAsia="zh-CN"/>
              </w:rPr>
              <w:t xml:space="preserve">In addition, we would like to clarify the following case. According to the PUSCH selection rule, HARQ-ACK is multiplexed in CG PUSCH if PUCCH carrying HARQ-ACK overlaps with CG PUSCH and HARQ-ACK is multiplexed in DG PUSCH if PUCCH carrying HARQ-ACK does overlap with CG PUSCH. </w:t>
            </w:r>
          </w:p>
          <w:p w14:paraId="53164F98" w14:textId="77777777" w:rsidR="00290131" w:rsidRDefault="001F46FC">
            <w:pPr>
              <w:spacing w:after="120"/>
              <w:rPr>
                <w:rFonts w:eastAsiaTheme="minorEastAsia"/>
                <w:lang w:eastAsia="zh-CN"/>
              </w:rPr>
            </w:pPr>
            <w:r>
              <w:rPr>
                <w:noProof/>
              </w:rPr>
              <w:object w:dxaOrig="5310" w:dyaOrig="2360" w14:anchorId="78D5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265.5pt;height:118.85pt;mso-width-percent:0;mso-height-percent:0;mso-width-percent:0;mso-height-percent:0" o:ole="">
                  <v:imagedata r:id="rId8" o:title=""/>
                </v:shape>
                <o:OLEObject Type="Embed" ProgID="Visio.Drawing.11" ShapeID="_x0000_i1033" DrawAspect="Content" ObjectID="_1707788101" r:id="rId9"/>
              </w:object>
            </w:r>
          </w:p>
          <w:p w14:paraId="19F86153" w14:textId="77777777" w:rsidR="00290131" w:rsidRDefault="00290131">
            <w:pPr>
              <w:spacing w:after="120"/>
              <w:rPr>
                <w:rFonts w:eastAsiaTheme="minorEastAsia"/>
                <w:lang w:eastAsia="zh-CN"/>
              </w:rPr>
            </w:pPr>
          </w:p>
          <w:p w14:paraId="68BA5E3A"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 xml:space="preserve">According to the proposal, HARQ-ACK would be multiplexed in DG PUSCH following the UL-TDAI in UL grant, which implies that gNB would set the UL-TDAI depending on whether HARQ-ACK is expected to be multiplexed in DG PUSCH. </w:t>
            </w:r>
            <w:r>
              <w:rPr>
                <w:rFonts w:eastAsiaTheme="minorEastAsia"/>
                <w:sz w:val="22"/>
                <w:szCs w:val="22"/>
                <w:lang w:eastAsia="zh-CN"/>
              </w:rPr>
              <w:t>F</w:t>
            </w:r>
            <w:r>
              <w:rPr>
                <w:rFonts w:eastAsiaTheme="minorEastAsia" w:hint="eastAsia"/>
                <w:sz w:val="22"/>
                <w:szCs w:val="22"/>
                <w:lang w:eastAsia="zh-CN"/>
              </w:rPr>
              <w:t xml:space="preserve">or example, if PUCCH overlaps with both CG and DG PUSCHs, UL-TDAI would be set to </w:t>
            </w:r>
            <w:r>
              <w:rPr>
                <w:iCs/>
                <w:color w:val="000000"/>
                <w:kern w:val="2"/>
                <w:sz w:val="22"/>
                <w:szCs w:val="22"/>
              </w:rPr>
              <w:t xml:space="preserve">4 (for Type 2 codebook) or  equal to </w:t>
            </w:r>
            <w:r>
              <w:rPr>
                <w:rFonts w:eastAsiaTheme="minorEastAsia" w:hint="eastAsia"/>
                <w:iCs/>
                <w:color w:val="000000"/>
                <w:kern w:val="2"/>
                <w:sz w:val="22"/>
                <w:szCs w:val="22"/>
                <w:lang w:eastAsia="zh-CN"/>
              </w:rPr>
              <w:t>0</w:t>
            </w:r>
            <w:r>
              <w:rPr>
                <w:iCs/>
                <w:color w:val="000000"/>
                <w:kern w:val="2"/>
                <w:sz w:val="22"/>
                <w:szCs w:val="22"/>
              </w:rPr>
              <w:t xml:space="preserve"> (for Type 1 codebook)</w:t>
            </w:r>
            <w:r>
              <w:rPr>
                <w:rFonts w:eastAsiaTheme="minorEastAsia" w:hint="eastAsia"/>
                <w:iCs/>
                <w:color w:val="000000"/>
                <w:kern w:val="2"/>
                <w:sz w:val="22"/>
                <w:szCs w:val="22"/>
                <w:lang w:eastAsia="zh-CN"/>
              </w:rPr>
              <w:t xml:space="preserve"> since HARQ-ACK is expected to be multiplexed in CG PUSCH. Is it the common understanding and the assumption we can follow for discussion for other cases?</w:t>
            </w:r>
          </w:p>
        </w:tc>
      </w:tr>
      <w:tr w:rsidR="00290131" w14:paraId="45E30D55" w14:textId="77777777">
        <w:tc>
          <w:tcPr>
            <w:tcW w:w="2605" w:type="dxa"/>
            <w:tcBorders>
              <w:top w:val="single" w:sz="4" w:space="0" w:color="auto"/>
              <w:left w:val="single" w:sz="4" w:space="0" w:color="auto"/>
              <w:bottom w:val="single" w:sz="4" w:space="0" w:color="auto"/>
              <w:right w:val="single" w:sz="4" w:space="0" w:color="auto"/>
            </w:tcBorders>
          </w:tcPr>
          <w:p w14:paraId="1DD30BC9"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QC</w:t>
            </w:r>
          </w:p>
        </w:tc>
        <w:tc>
          <w:tcPr>
            <w:tcW w:w="6665" w:type="dxa"/>
            <w:tcBorders>
              <w:top w:val="single" w:sz="4" w:space="0" w:color="auto"/>
              <w:left w:val="single" w:sz="4" w:space="0" w:color="auto"/>
              <w:bottom w:val="single" w:sz="4" w:space="0" w:color="auto"/>
              <w:right w:val="single" w:sz="4" w:space="0" w:color="auto"/>
            </w:tcBorders>
          </w:tcPr>
          <w:p w14:paraId="4477E042" w14:textId="77777777" w:rsidR="00290131" w:rsidRDefault="0023403F">
            <w:pPr>
              <w:spacing w:after="120"/>
              <w:rPr>
                <w:rFonts w:eastAsia="SimSun"/>
                <w:sz w:val="22"/>
                <w:szCs w:val="22"/>
                <w:lang w:eastAsia="zh-CN"/>
              </w:rPr>
            </w:pPr>
            <w:r>
              <w:rPr>
                <w:rFonts w:eastAsia="SimSun"/>
                <w:sz w:val="22"/>
                <w:szCs w:val="22"/>
                <w:lang w:eastAsia="zh-CN"/>
              </w:rPr>
              <w:t>We support this proposal</w:t>
            </w:r>
          </w:p>
        </w:tc>
      </w:tr>
      <w:tr w:rsidR="00290131" w14:paraId="2C962C13" w14:textId="77777777">
        <w:tc>
          <w:tcPr>
            <w:tcW w:w="2605" w:type="dxa"/>
            <w:tcBorders>
              <w:top w:val="single" w:sz="4" w:space="0" w:color="auto"/>
              <w:left w:val="single" w:sz="4" w:space="0" w:color="auto"/>
              <w:bottom w:val="single" w:sz="4" w:space="0" w:color="auto"/>
              <w:right w:val="single" w:sz="4" w:space="0" w:color="auto"/>
            </w:tcBorders>
          </w:tcPr>
          <w:p w14:paraId="3283490D" w14:textId="77777777" w:rsidR="00290131" w:rsidRDefault="0023403F">
            <w:pPr>
              <w:spacing w:after="120"/>
              <w:rPr>
                <w:rFonts w:eastAsiaTheme="minorEastAsia"/>
                <w:sz w:val="22"/>
                <w:szCs w:val="22"/>
                <w:lang w:eastAsia="zh-CN"/>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71964306" w14:textId="77777777" w:rsidR="00290131" w:rsidRDefault="0023403F">
            <w:pPr>
              <w:spacing w:after="120"/>
              <w:rPr>
                <w:rFonts w:eastAsia="SimSun"/>
                <w:sz w:val="22"/>
                <w:szCs w:val="22"/>
                <w:lang w:eastAsia="zh-CN"/>
              </w:rPr>
            </w:pPr>
            <w:r>
              <w:rPr>
                <w:rFonts w:eastAsia="SimSun"/>
                <w:sz w:val="22"/>
                <w:szCs w:val="22"/>
                <w:lang w:eastAsia="zh-CN"/>
              </w:rPr>
              <w:t xml:space="preserve">We are fine with the Proposal 1. </w:t>
            </w:r>
          </w:p>
        </w:tc>
      </w:tr>
      <w:tr w:rsidR="00290131" w14:paraId="4AFA9FAD" w14:textId="77777777">
        <w:tc>
          <w:tcPr>
            <w:tcW w:w="2605" w:type="dxa"/>
            <w:tcBorders>
              <w:top w:val="single" w:sz="4" w:space="0" w:color="auto"/>
              <w:left w:val="single" w:sz="4" w:space="0" w:color="auto"/>
              <w:bottom w:val="single" w:sz="4" w:space="0" w:color="auto"/>
              <w:right w:val="single" w:sz="4" w:space="0" w:color="auto"/>
            </w:tcBorders>
          </w:tcPr>
          <w:p w14:paraId="1825A827" w14:textId="77777777" w:rsidR="00290131" w:rsidRDefault="0023403F">
            <w:pPr>
              <w:spacing w:after="120"/>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77B08C13" w14:textId="77777777" w:rsidR="00290131" w:rsidRDefault="0023403F">
            <w:pPr>
              <w:spacing w:after="120"/>
              <w:rPr>
                <w:rFonts w:eastAsia="SimSun"/>
                <w:sz w:val="22"/>
                <w:szCs w:val="22"/>
                <w:lang w:eastAsia="zh-CN"/>
              </w:rPr>
            </w:pPr>
            <w:r>
              <w:rPr>
                <w:rFonts w:eastAsia="SimSun"/>
                <w:sz w:val="22"/>
                <w:szCs w:val="22"/>
                <w:lang w:eastAsia="zh-CN"/>
              </w:rPr>
              <w:t xml:space="preserve">We are fine with the Proposal 1. </w:t>
            </w:r>
          </w:p>
        </w:tc>
      </w:tr>
      <w:tr w:rsidR="00290131" w14:paraId="72D5AD06" w14:textId="77777777">
        <w:tc>
          <w:tcPr>
            <w:tcW w:w="2605" w:type="dxa"/>
            <w:tcBorders>
              <w:top w:val="single" w:sz="4" w:space="0" w:color="auto"/>
              <w:left w:val="single" w:sz="4" w:space="0" w:color="auto"/>
              <w:bottom w:val="single" w:sz="4" w:space="0" w:color="auto"/>
              <w:right w:val="single" w:sz="4" w:space="0" w:color="auto"/>
            </w:tcBorders>
          </w:tcPr>
          <w:p w14:paraId="0BCC838C" w14:textId="77777777" w:rsidR="00290131" w:rsidRDefault="0023403F">
            <w:pPr>
              <w:spacing w:after="120"/>
              <w:rPr>
                <w:rFonts w:eastAsiaTheme="minorEastAsia"/>
                <w:sz w:val="22"/>
                <w:szCs w:val="22"/>
                <w:lang w:eastAsia="zh-CN"/>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FDF4137" w14:textId="77777777" w:rsidR="00290131" w:rsidRDefault="0023403F">
            <w:pPr>
              <w:spacing w:after="120"/>
              <w:rPr>
                <w:rFonts w:eastAsia="SimSun"/>
                <w:sz w:val="22"/>
                <w:szCs w:val="22"/>
                <w:lang w:eastAsia="zh-CN"/>
              </w:rPr>
            </w:pPr>
            <w:r>
              <w:rPr>
                <w:rFonts w:eastAsia="SimSun"/>
                <w:sz w:val="22"/>
                <w:szCs w:val="22"/>
                <w:lang w:eastAsia="zh-CN"/>
              </w:rPr>
              <w:t>We support this proposal since this is similar as the scenario of only one PUSCH in a slot.</w:t>
            </w:r>
          </w:p>
        </w:tc>
      </w:tr>
      <w:tr w:rsidR="00290131" w14:paraId="13B8FE5C" w14:textId="77777777">
        <w:tc>
          <w:tcPr>
            <w:tcW w:w="2605" w:type="dxa"/>
            <w:tcBorders>
              <w:top w:val="single" w:sz="4" w:space="0" w:color="auto"/>
              <w:left w:val="single" w:sz="4" w:space="0" w:color="auto"/>
              <w:bottom w:val="single" w:sz="4" w:space="0" w:color="auto"/>
              <w:right w:val="single" w:sz="4" w:space="0" w:color="auto"/>
            </w:tcBorders>
          </w:tcPr>
          <w:p w14:paraId="0A5BBB6A" w14:textId="77777777" w:rsidR="00290131" w:rsidRDefault="0023403F">
            <w:pPr>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C318B46" w14:textId="77777777" w:rsidR="00290131" w:rsidRDefault="0023403F">
            <w:pPr>
              <w:rPr>
                <w:rFonts w:eastAsia="Malgun Gothic"/>
                <w:sz w:val="22"/>
                <w:szCs w:val="22"/>
                <w:lang w:eastAsia="ko-KR"/>
              </w:rPr>
            </w:pPr>
            <w:r>
              <w:rPr>
                <w:rFonts w:eastAsia="Malgun Gothic" w:hint="eastAsia"/>
                <w:sz w:val="22"/>
                <w:szCs w:val="22"/>
                <w:lang w:eastAsia="ko-KR"/>
              </w:rPr>
              <w:t xml:space="preserve">Support the proposal. </w:t>
            </w:r>
            <w:r>
              <w:rPr>
                <w:rFonts w:eastAsia="Malgun Gothic"/>
                <w:sz w:val="22"/>
                <w:szCs w:val="22"/>
                <w:lang w:eastAsia="ko-KR"/>
              </w:rPr>
              <w:t xml:space="preserve">Also, if any stable conclusion/agreement would be achieved regarding unified solution, we are willing to support. </w:t>
            </w:r>
          </w:p>
        </w:tc>
      </w:tr>
      <w:tr w:rsidR="00290131" w14:paraId="3816C336" w14:textId="77777777">
        <w:tc>
          <w:tcPr>
            <w:tcW w:w="2605" w:type="dxa"/>
            <w:tcBorders>
              <w:top w:val="single" w:sz="4" w:space="0" w:color="auto"/>
              <w:left w:val="single" w:sz="4" w:space="0" w:color="auto"/>
              <w:bottom w:val="single" w:sz="4" w:space="0" w:color="auto"/>
              <w:right w:val="single" w:sz="4" w:space="0" w:color="auto"/>
            </w:tcBorders>
          </w:tcPr>
          <w:p w14:paraId="3B02C1B3" w14:textId="77777777" w:rsidR="00290131" w:rsidRDefault="0023403F">
            <w:pPr>
              <w:rPr>
                <w:rFonts w:eastAsia="Malgun Gothic"/>
                <w:sz w:val="22"/>
                <w:szCs w:val="22"/>
                <w:lang w:eastAsia="ko-KR"/>
              </w:rPr>
            </w:pPr>
            <w:r>
              <w:rPr>
                <w:rFonts w:eastAsia="Malgun Gothic" w:hint="eastAsia"/>
                <w:sz w:val="22"/>
                <w:szCs w:val="22"/>
                <w:lang w:eastAsia="ko-KR"/>
              </w:rPr>
              <w:t>Huawei</w:t>
            </w:r>
            <w:r>
              <w:rPr>
                <w:rFonts w:eastAsia="Malgun Gothic"/>
                <w:sz w:val="22"/>
                <w:szCs w:val="22"/>
                <w:lang w:eastAsia="ko-KR"/>
              </w:rPr>
              <w:t xml:space="preserve">, </w:t>
            </w:r>
            <w:proofErr w:type="spellStart"/>
            <w:r>
              <w:rPr>
                <w:rFonts w:eastAsia="Malgun Gothic"/>
                <w:sz w:val="22"/>
                <w:szCs w:val="22"/>
                <w:lang w:eastAsia="ko-KR"/>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73CDC54B" w14:textId="77777777" w:rsidR="00290131" w:rsidRDefault="0023403F">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support this proposal. </w:t>
            </w:r>
          </w:p>
        </w:tc>
      </w:tr>
      <w:tr w:rsidR="00290131" w14:paraId="4C418752" w14:textId="77777777">
        <w:tc>
          <w:tcPr>
            <w:tcW w:w="2605" w:type="dxa"/>
            <w:tcBorders>
              <w:top w:val="single" w:sz="4" w:space="0" w:color="auto"/>
              <w:left w:val="single" w:sz="4" w:space="0" w:color="auto"/>
              <w:bottom w:val="single" w:sz="4" w:space="0" w:color="auto"/>
              <w:right w:val="single" w:sz="4" w:space="0" w:color="auto"/>
            </w:tcBorders>
          </w:tcPr>
          <w:p w14:paraId="5C4BB6EC" w14:textId="77777777" w:rsidR="00290131" w:rsidRDefault="0023403F">
            <w:pPr>
              <w:rPr>
                <w:rFonts w:eastAsia="Malgun Gothic"/>
                <w:b/>
                <w:bCs/>
                <w:sz w:val="22"/>
                <w:szCs w:val="22"/>
                <w:lang w:eastAsia="ko-KR"/>
              </w:rPr>
            </w:pPr>
            <w:r>
              <w:rPr>
                <w:rFonts w:eastAsia="Malgun Gothic"/>
                <w:sz w:val="22"/>
                <w:szCs w:val="22"/>
                <w:lang w:eastAsia="ko-KR"/>
              </w:rPr>
              <w:t>Nokia, NSB</w:t>
            </w:r>
          </w:p>
        </w:tc>
        <w:tc>
          <w:tcPr>
            <w:tcW w:w="6665" w:type="dxa"/>
            <w:tcBorders>
              <w:top w:val="single" w:sz="4" w:space="0" w:color="auto"/>
              <w:left w:val="single" w:sz="4" w:space="0" w:color="auto"/>
              <w:bottom w:val="single" w:sz="4" w:space="0" w:color="auto"/>
              <w:right w:val="single" w:sz="4" w:space="0" w:color="auto"/>
            </w:tcBorders>
          </w:tcPr>
          <w:p w14:paraId="5FB56070" w14:textId="77777777" w:rsidR="00290131" w:rsidRDefault="0023403F">
            <w:pPr>
              <w:rPr>
                <w:rFonts w:eastAsia="Malgun Gothic"/>
                <w:b/>
                <w:bCs/>
                <w:sz w:val="22"/>
                <w:szCs w:val="22"/>
                <w:lang w:eastAsia="ko-KR"/>
              </w:rPr>
            </w:pPr>
            <w:r>
              <w:rPr>
                <w:rFonts w:eastAsia="Malgun Gothic"/>
                <w:sz w:val="22"/>
                <w:szCs w:val="22"/>
                <w:lang w:eastAsia="ko-KR"/>
              </w:rPr>
              <w:t>Proposal #1 is OK. Agree with the Ericsson view.</w:t>
            </w:r>
          </w:p>
        </w:tc>
      </w:tr>
      <w:tr w:rsidR="00290131" w14:paraId="7A883663" w14:textId="77777777">
        <w:tc>
          <w:tcPr>
            <w:tcW w:w="2605" w:type="dxa"/>
            <w:tcBorders>
              <w:top w:val="single" w:sz="4" w:space="0" w:color="auto"/>
              <w:left w:val="single" w:sz="4" w:space="0" w:color="auto"/>
              <w:bottom w:val="single" w:sz="4" w:space="0" w:color="auto"/>
              <w:right w:val="single" w:sz="4" w:space="0" w:color="auto"/>
            </w:tcBorders>
          </w:tcPr>
          <w:p w14:paraId="08F13E71" w14:textId="77777777" w:rsidR="00290131" w:rsidRDefault="0023403F">
            <w:pPr>
              <w:rPr>
                <w:rFonts w:eastAsia="Malgun Gothic"/>
                <w:sz w:val="22"/>
                <w:szCs w:val="22"/>
                <w:lang w:eastAsia="ko-KR"/>
              </w:rPr>
            </w:pPr>
            <w:r>
              <w:rPr>
                <w:rFonts w:eastAsia="Malgun Gothic"/>
                <w:sz w:val="22"/>
                <w:szCs w:val="22"/>
                <w:lang w:eastAsia="ko-KR"/>
              </w:rPr>
              <w:t>Ericsson2</w:t>
            </w:r>
          </w:p>
        </w:tc>
        <w:tc>
          <w:tcPr>
            <w:tcW w:w="6665" w:type="dxa"/>
            <w:tcBorders>
              <w:top w:val="single" w:sz="4" w:space="0" w:color="auto"/>
              <w:left w:val="single" w:sz="4" w:space="0" w:color="auto"/>
              <w:bottom w:val="single" w:sz="4" w:space="0" w:color="auto"/>
              <w:right w:val="single" w:sz="4" w:space="0" w:color="auto"/>
            </w:tcBorders>
          </w:tcPr>
          <w:p w14:paraId="29F52CE0" w14:textId="77777777" w:rsidR="00290131" w:rsidRDefault="0023403F">
            <w:pPr>
              <w:rPr>
                <w:rFonts w:eastAsia="Malgun Gothic"/>
                <w:sz w:val="22"/>
                <w:szCs w:val="22"/>
                <w:lang w:eastAsia="ko-KR"/>
              </w:rPr>
            </w:pPr>
            <w:r>
              <w:rPr>
                <w:rFonts w:eastAsia="Malgun Gothic"/>
                <w:sz w:val="22"/>
                <w:szCs w:val="22"/>
                <w:lang w:eastAsia="ko-KR"/>
              </w:rPr>
              <w:t>We would like companies to consider the issue with this approach to solve the problem piece by piece.</w:t>
            </w:r>
          </w:p>
          <w:p w14:paraId="3DC74D37" w14:textId="77777777" w:rsidR="00290131" w:rsidRDefault="0023403F">
            <w:pPr>
              <w:rPr>
                <w:rFonts w:eastAsia="Malgun Gothic"/>
                <w:b/>
                <w:bCs/>
                <w:sz w:val="22"/>
                <w:szCs w:val="22"/>
                <w:lang w:eastAsia="ko-KR"/>
              </w:rPr>
            </w:pPr>
            <w:r>
              <w:rPr>
                <w:rFonts w:eastAsia="Malgun Gothic"/>
                <w:b/>
                <w:bCs/>
                <w:sz w:val="22"/>
                <w:szCs w:val="22"/>
                <w:lang w:eastAsia="ko-KR"/>
              </w:rPr>
              <w:t>Now, even if we agree with this proposal, what about have more than one PUSCHs with UL-TDAI not equal to 4?</w:t>
            </w:r>
          </w:p>
          <w:p w14:paraId="21EA0788" w14:textId="77777777" w:rsidR="00290131" w:rsidRDefault="0023403F">
            <w:pPr>
              <w:rPr>
                <w:rFonts w:eastAsia="Malgun Gothic"/>
                <w:sz w:val="22"/>
                <w:szCs w:val="22"/>
                <w:lang w:eastAsia="ko-KR"/>
              </w:rPr>
            </w:pPr>
            <w:r>
              <w:rPr>
                <w:rFonts w:eastAsia="Malgun Gothic"/>
                <w:sz w:val="22"/>
                <w:szCs w:val="22"/>
                <w:lang w:eastAsia="ko-KR"/>
              </w:rPr>
              <w:t>As mentioned by other companies, the fundamental issue in whole exercise and all the cases, is that “which PUSCHs should we consider?”</w:t>
            </w:r>
          </w:p>
          <w:p w14:paraId="2A2FAA00" w14:textId="77777777" w:rsidR="00290131" w:rsidRDefault="0023403F">
            <w:pPr>
              <w:rPr>
                <w:rFonts w:eastAsia="Malgun Gothic"/>
                <w:sz w:val="22"/>
                <w:szCs w:val="22"/>
                <w:lang w:eastAsia="ko-KR"/>
              </w:rPr>
            </w:pPr>
            <w:r>
              <w:rPr>
                <w:rFonts w:eastAsia="Malgun Gothic"/>
                <w:sz w:val="22"/>
                <w:szCs w:val="22"/>
                <w:lang w:eastAsia="ko-KR"/>
              </w:rPr>
              <w:t xml:space="preserve">Then I don’t think when that is clear, any company suggests </w:t>
            </w:r>
            <w:proofErr w:type="gramStart"/>
            <w:r>
              <w:rPr>
                <w:rFonts w:eastAsia="Malgun Gothic"/>
                <w:sz w:val="22"/>
                <w:szCs w:val="22"/>
                <w:lang w:eastAsia="ko-KR"/>
              </w:rPr>
              <w:t>to use</w:t>
            </w:r>
            <w:proofErr w:type="gramEnd"/>
            <w:r>
              <w:rPr>
                <w:rFonts w:eastAsia="Malgun Gothic"/>
                <w:sz w:val="22"/>
                <w:szCs w:val="22"/>
                <w:lang w:eastAsia="ko-KR"/>
              </w:rPr>
              <w:t xml:space="preserve"> different approach to select a PUSCH and follow the corresponding UL-TDAI.</w:t>
            </w:r>
          </w:p>
          <w:p w14:paraId="01998152" w14:textId="77777777" w:rsidR="00290131" w:rsidRDefault="0023403F">
            <w:pPr>
              <w:rPr>
                <w:rFonts w:eastAsia="Malgun Gothic"/>
                <w:sz w:val="22"/>
                <w:szCs w:val="22"/>
                <w:lang w:eastAsia="ko-KR"/>
              </w:rPr>
            </w:pPr>
            <w:r>
              <w:rPr>
                <w:rFonts w:eastAsia="Malgun Gothic"/>
                <w:sz w:val="22"/>
                <w:szCs w:val="22"/>
                <w:lang w:eastAsia="ko-KR"/>
              </w:rPr>
              <w:t xml:space="preserve">Therefore, we urge the group for continuation of the discussion to focus </w:t>
            </w:r>
            <w:r>
              <w:rPr>
                <w:rFonts w:eastAsia="Malgun Gothic"/>
                <w:sz w:val="22"/>
                <w:szCs w:val="22"/>
                <w:lang w:eastAsia="ko-KR"/>
              </w:rPr>
              <w:lastRenderedPageBreak/>
              <w:t>to find a solution for the main question.</w:t>
            </w:r>
          </w:p>
          <w:p w14:paraId="7902C68E" w14:textId="77777777" w:rsidR="00290131" w:rsidRDefault="00290131">
            <w:pPr>
              <w:rPr>
                <w:rFonts w:eastAsia="Malgun Gothic"/>
                <w:sz w:val="22"/>
                <w:szCs w:val="22"/>
                <w:lang w:eastAsia="ko-KR"/>
              </w:rPr>
            </w:pPr>
          </w:p>
        </w:tc>
      </w:tr>
      <w:tr w:rsidR="00290131" w14:paraId="51619717" w14:textId="77777777">
        <w:tc>
          <w:tcPr>
            <w:tcW w:w="2605" w:type="dxa"/>
            <w:tcBorders>
              <w:top w:val="single" w:sz="4" w:space="0" w:color="auto"/>
              <w:left w:val="single" w:sz="4" w:space="0" w:color="auto"/>
              <w:bottom w:val="single" w:sz="4" w:space="0" w:color="auto"/>
              <w:right w:val="single" w:sz="4" w:space="0" w:color="auto"/>
            </w:tcBorders>
          </w:tcPr>
          <w:p w14:paraId="569B62A2" w14:textId="77777777" w:rsidR="00290131" w:rsidRDefault="0023403F">
            <w:pPr>
              <w:rPr>
                <w:rFonts w:eastAsia="Malgun Gothic"/>
                <w:sz w:val="22"/>
                <w:szCs w:val="22"/>
                <w:lang w:eastAsia="ko-KR"/>
              </w:rPr>
            </w:pPr>
            <w:r>
              <w:rPr>
                <w:rFonts w:eastAsia="Malgun Gothic"/>
                <w:sz w:val="22"/>
                <w:szCs w:val="22"/>
                <w:lang w:eastAsia="ko-KR"/>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2223C5A2" w14:textId="77777777" w:rsidR="00290131" w:rsidRDefault="0023403F">
            <w:pPr>
              <w:rPr>
                <w:rFonts w:eastAsia="Malgun Gothic"/>
                <w:sz w:val="22"/>
                <w:szCs w:val="22"/>
                <w:lang w:eastAsia="ko-KR"/>
              </w:rPr>
            </w:pPr>
            <w:r>
              <w:rPr>
                <w:rFonts w:eastAsia="Malgun Gothic"/>
                <w:sz w:val="22"/>
                <w:szCs w:val="22"/>
                <w:lang w:eastAsia="ko-KR"/>
              </w:rPr>
              <w:t>We support this proposal</w:t>
            </w:r>
          </w:p>
        </w:tc>
      </w:tr>
    </w:tbl>
    <w:p w14:paraId="27EE32E3" w14:textId="77777777" w:rsidR="00290131" w:rsidRDefault="00290131">
      <w:pPr>
        <w:rPr>
          <w:rFonts w:eastAsia="Malgun Gothic"/>
          <w:sz w:val="22"/>
          <w:szCs w:val="22"/>
          <w:lang w:val="en-GB" w:eastAsia="zh-CN"/>
        </w:rPr>
      </w:pPr>
    </w:p>
    <w:p w14:paraId="7822E6A8" w14:textId="77777777" w:rsidR="00290131" w:rsidRDefault="0023403F">
      <w:pPr>
        <w:pStyle w:val="Heading3"/>
      </w:pPr>
      <w:r>
        <w:t>Question 1-2 (Scenario 2)</w:t>
      </w:r>
    </w:p>
    <w:p w14:paraId="6DF7C413" w14:textId="77777777" w:rsidR="00290131" w:rsidRDefault="0023403F">
      <w:pPr>
        <w:rPr>
          <w:rFonts w:eastAsia="SimSun"/>
          <w:sz w:val="22"/>
          <w:szCs w:val="22"/>
          <w:lang w:eastAsia="zh-CN"/>
        </w:rPr>
      </w:pPr>
      <w:r>
        <w:rPr>
          <w:rFonts w:eastAsia="SimSun"/>
          <w:sz w:val="22"/>
          <w:szCs w:val="22"/>
          <w:lang w:eastAsia="zh-CN"/>
        </w:rPr>
        <w:t xml:space="preserve">In </w:t>
      </w:r>
      <w:r>
        <w:rPr>
          <w:rFonts w:eastAsia="SimSun"/>
          <w:sz w:val="22"/>
          <w:szCs w:val="22"/>
          <w:lang w:eastAsia="zh-CN"/>
        </w:rPr>
        <w:fldChar w:fldCharType="begin"/>
      </w:r>
      <w:r>
        <w:rPr>
          <w:rFonts w:eastAsia="SimSun"/>
          <w:sz w:val="22"/>
          <w:szCs w:val="22"/>
          <w:lang w:eastAsia="zh-CN"/>
        </w:rPr>
        <w:instrText xml:space="preserve"> REF _Ref87444656 \r \h  \* MERGEFORMAT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[5]</w:t>
      </w:r>
      <w:r>
        <w:rPr>
          <w:rFonts w:eastAsia="SimSun"/>
          <w:sz w:val="22"/>
          <w:szCs w:val="22"/>
          <w:lang w:eastAsia="zh-CN"/>
        </w:rPr>
        <w:fldChar w:fldCharType="end"/>
      </w:r>
      <w:r>
        <w:rPr>
          <w:rFonts w:eastAsia="SimSun"/>
          <w:sz w:val="22"/>
          <w:szCs w:val="22"/>
          <w:lang w:eastAsia="zh-CN"/>
        </w:rPr>
        <w:t>, Ericsson raises the following issue:</w:t>
      </w:r>
    </w:p>
    <w:p w14:paraId="5529EF48" w14:textId="77777777" w:rsidR="00290131" w:rsidRDefault="0023403F">
      <w:pPr>
        <w:rPr>
          <w:rFonts w:eastAsia="SimSun"/>
          <w:sz w:val="22"/>
          <w:szCs w:val="22"/>
          <w:lang w:eastAsia="zh-CN"/>
        </w:rPr>
      </w:pPr>
      <w:r>
        <w:rPr>
          <w:sz w:val="22"/>
          <w:szCs w:val="22"/>
        </w:rPr>
        <w:t xml:space="preserve">The value of UL-TDAI itself should only be </w:t>
      </w:r>
      <w:proofErr w:type="gramStart"/>
      <w:r>
        <w:rPr>
          <w:sz w:val="22"/>
          <w:szCs w:val="22"/>
        </w:rPr>
        <w:t>taken into account</w:t>
      </w:r>
      <w:proofErr w:type="gramEnd"/>
      <w:r>
        <w:rPr>
          <w:sz w:val="22"/>
          <w:szCs w:val="22"/>
        </w:rPr>
        <w:t xml:space="preserve"> at the last stage. In other words,</w:t>
      </w:r>
      <w:r>
        <w:rPr>
          <w:sz w:val="22"/>
          <w:szCs w:val="22"/>
          <w:u w:val="single"/>
        </w:rPr>
        <w:t xml:space="preserve"> it is important to consider first the PUSCHs with UL-TDAI, and not a PUSCH with a given UL-TDAI.</w:t>
      </w:r>
      <w:r>
        <w:rPr>
          <w:sz w:val="22"/>
          <w:szCs w:val="22"/>
        </w:rPr>
        <w:t xml:space="preserve"> Among those PUSCHs, </w:t>
      </w:r>
      <w:r>
        <w:rPr>
          <w:sz w:val="22"/>
          <w:szCs w:val="22"/>
          <w:u w:val="single"/>
        </w:rPr>
        <w:t xml:space="preserve">we should apply the same procedures for </w:t>
      </w:r>
      <w:r>
        <w:rPr>
          <w:i/>
          <w:iCs/>
          <w:sz w:val="22"/>
          <w:szCs w:val="22"/>
          <w:u w:val="single"/>
        </w:rPr>
        <w:t>PUSCH prioritization</w:t>
      </w:r>
      <w:r>
        <w:rPr>
          <w:sz w:val="22"/>
          <w:szCs w:val="22"/>
          <w:u w:val="single"/>
        </w:rPr>
        <w:t xml:space="preserve"> for UCI multiplexing</w:t>
      </w:r>
      <w:r>
        <w:rPr>
          <w:sz w:val="22"/>
          <w:szCs w:val="22"/>
        </w:rPr>
        <w:t xml:space="preserve"> similarly to the case when a PUCCH with KARQ-ACK is present. When a PUSCH is selected, then we can determine whether/how to multiplex HARQ-ACK on. </w:t>
      </w:r>
      <w:r>
        <w:rPr>
          <w:rFonts w:eastAsia="SimSun"/>
          <w:sz w:val="22"/>
          <w:szCs w:val="22"/>
          <w:lang w:eastAsia="zh-CN"/>
        </w:rPr>
        <w:t xml:space="preserve"> </w:t>
      </w:r>
    </w:p>
    <w:tbl>
      <w:tblPr>
        <w:tblStyle w:val="TableGrid"/>
        <w:tblW w:w="9270" w:type="dxa"/>
        <w:tblLayout w:type="fixed"/>
        <w:tblLook w:val="04A0" w:firstRow="1" w:lastRow="0" w:firstColumn="1" w:lastColumn="0" w:noHBand="0" w:noVBand="1"/>
      </w:tblPr>
      <w:tblGrid>
        <w:gridCol w:w="2605"/>
        <w:gridCol w:w="6665"/>
      </w:tblGrid>
      <w:tr w:rsidR="00290131" w14:paraId="391F4E51"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D8A07"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50576" w14:textId="77777777" w:rsidR="00290131" w:rsidRDefault="0023403F">
            <w:pPr>
              <w:spacing w:after="120"/>
              <w:rPr>
                <w:b/>
                <w:bCs/>
                <w:sz w:val="22"/>
                <w:szCs w:val="22"/>
                <w:lang w:eastAsia="zh-CN"/>
              </w:rPr>
            </w:pPr>
            <w:r>
              <w:rPr>
                <w:b/>
                <w:bCs/>
                <w:sz w:val="22"/>
                <w:szCs w:val="22"/>
                <w:lang w:eastAsia="zh-CN"/>
              </w:rPr>
              <w:t>Comments</w:t>
            </w:r>
          </w:p>
        </w:tc>
      </w:tr>
      <w:tr w:rsidR="00290131" w14:paraId="3F2F72B8" w14:textId="77777777">
        <w:tc>
          <w:tcPr>
            <w:tcW w:w="2605" w:type="dxa"/>
            <w:tcBorders>
              <w:top w:val="single" w:sz="4" w:space="0" w:color="auto"/>
              <w:left w:val="single" w:sz="4" w:space="0" w:color="auto"/>
              <w:bottom w:val="single" w:sz="4" w:space="0" w:color="auto"/>
              <w:right w:val="single" w:sz="4" w:space="0" w:color="auto"/>
            </w:tcBorders>
          </w:tcPr>
          <w:p w14:paraId="010C5A16"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51E8BD9B" w14:textId="77777777" w:rsidR="00290131" w:rsidRDefault="0023403F">
            <w:pPr>
              <w:spacing w:after="120"/>
              <w:rPr>
                <w:rFonts w:eastAsia="SimSun"/>
                <w:sz w:val="22"/>
                <w:szCs w:val="22"/>
                <w:lang w:eastAsia="zh-CN"/>
              </w:rPr>
            </w:pPr>
            <w:r>
              <w:rPr>
                <w:rFonts w:eastAsia="SimSun"/>
                <w:b/>
                <w:bCs/>
                <w:sz w:val="22"/>
                <w:szCs w:val="22"/>
                <w:lang w:eastAsia="zh-CN"/>
              </w:rPr>
              <w:t>First general comment</w:t>
            </w:r>
            <w:r>
              <w:rPr>
                <w:rFonts w:eastAsia="SimSun"/>
                <w:sz w:val="22"/>
                <w:szCs w:val="22"/>
                <w:lang w:eastAsia="zh-CN"/>
              </w:rPr>
              <w:t>: We request to understand first that in case of multiple PUSCHs in the PUCCH slot, why should we have different solutions for non-overlapping PUSCHs and overlapping PUSCHs?</w:t>
            </w:r>
          </w:p>
          <w:p w14:paraId="68BEC550" w14:textId="77777777" w:rsidR="00290131" w:rsidRDefault="0023403F">
            <w:pPr>
              <w:spacing w:after="120"/>
              <w:rPr>
                <w:rFonts w:eastAsia="SimSun"/>
                <w:sz w:val="22"/>
                <w:szCs w:val="22"/>
                <w:lang w:eastAsia="zh-CN"/>
              </w:rPr>
            </w:pPr>
            <w:r>
              <w:rPr>
                <w:rFonts w:eastAsia="SimSun"/>
                <w:sz w:val="22"/>
                <w:szCs w:val="22"/>
                <w:lang w:eastAsia="zh-CN"/>
              </w:rPr>
              <w:t xml:space="preserve">Until last meeting there was no consensus for the case of overlapping PUSCHs. We request to have a discussion to understand the issues and aim to find a practical/unified solution that works for all cases including overlapping PUSCHs. Case of overlapping PUSCHs is very important for operators with at least FR1 UL CA planned. </w:t>
            </w:r>
          </w:p>
          <w:p w14:paraId="79A489D7" w14:textId="77777777" w:rsidR="00290131" w:rsidRDefault="00290131">
            <w:pPr>
              <w:spacing w:after="120"/>
              <w:rPr>
                <w:rFonts w:eastAsia="SimSun"/>
                <w:sz w:val="22"/>
                <w:szCs w:val="22"/>
                <w:lang w:eastAsia="zh-CN"/>
              </w:rPr>
            </w:pPr>
          </w:p>
          <w:p w14:paraId="38490002" w14:textId="77777777" w:rsidR="00290131" w:rsidRDefault="0023403F">
            <w:pPr>
              <w:spacing w:after="120"/>
              <w:rPr>
                <w:rFonts w:eastAsia="SimSun"/>
                <w:b/>
                <w:bCs/>
                <w:sz w:val="22"/>
                <w:szCs w:val="22"/>
                <w:lang w:eastAsia="zh-CN"/>
              </w:rPr>
            </w:pPr>
            <w:r>
              <w:rPr>
                <w:rFonts w:eastAsia="SimSun"/>
                <w:b/>
                <w:bCs/>
                <w:sz w:val="22"/>
                <w:szCs w:val="22"/>
                <w:lang w:eastAsia="zh-CN"/>
              </w:rPr>
              <w:t xml:space="preserve">Second with respect to multiple PUSCHs: </w:t>
            </w:r>
          </w:p>
          <w:p w14:paraId="63920CCA" w14:textId="77777777" w:rsidR="00290131" w:rsidRDefault="0023403F">
            <w:pPr>
              <w:spacing w:after="120"/>
              <w:rPr>
                <w:rFonts w:eastAsia="SimSun"/>
                <w:sz w:val="22"/>
                <w:szCs w:val="22"/>
                <w:lang w:eastAsia="zh-CN"/>
              </w:rPr>
            </w:pPr>
            <w:r>
              <w:rPr>
                <w:rFonts w:eastAsia="SimSun"/>
                <w:sz w:val="22"/>
                <w:szCs w:val="22"/>
                <w:lang w:eastAsia="zh-CN"/>
              </w:rPr>
              <w:t>As we explained in our contributions, it is very important to find a solution how to handle these cases. We do not prefer, and also don’t see the need to differentiate the case for multiple PUSCHs.</w:t>
            </w:r>
          </w:p>
          <w:p w14:paraId="750186D5" w14:textId="77777777" w:rsidR="00290131" w:rsidRDefault="00290131">
            <w:pPr>
              <w:spacing w:after="120"/>
              <w:rPr>
                <w:rFonts w:eastAsia="SimSun"/>
                <w:sz w:val="22"/>
                <w:szCs w:val="22"/>
                <w:lang w:eastAsia="zh-CN"/>
              </w:rPr>
            </w:pPr>
          </w:p>
          <w:p w14:paraId="569E9755" w14:textId="77777777" w:rsidR="00290131" w:rsidRDefault="0023403F">
            <w:pPr>
              <w:spacing w:after="120"/>
              <w:rPr>
                <w:rFonts w:eastAsia="SimSun"/>
                <w:sz w:val="22"/>
                <w:szCs w:val="22"/>
                <w:lang w:eastAsia="zh-CN"/>
              </w:rPr>
            </w:pPr>
            <w:r>
              <w:rPr>
                <w:rFonts w:eastAsia="SimSun"/>
                <w:sz w:val="22"/>
                <w:szCs w:val="22"/>
                <w:lang w:eastAsia="zh-CN"/>
              </w:rPr>
              <w:t xml:space="preserve">We assume all companies are in favor of reusing the already existing procedures. The issue when PUCCH is not present, is that which PUSCHs are candidates for HARQ-ACK multiplexing.  A very simple approach is to assume all of them. Or to assume all PUSCHs without UL-TDAI=4 or </w:t>
            </w:r>
            <w:proofErr w:type="spellStart"/>
            <w:r>
              <w:rPr>
                <w:rFonts w:eastAsia="SimSun"/>
                <w:sz w:val="22"/>
                <w:szCs w:val="22"/>
                <w:lang w:eastAsia="zh-CN"/>
              </w:rPr>
              <w:t>n.e</w:t>
            </w:r>
            <w:proofErr w:type="spellEnd"/>
            <w:r>
              <w:rPr>
                <w:rFonts w:eastAsia="SimSun"/>
                <w:sz w:val="22"/>
                <w:szCs w:val="22"/>
                <w:lang w:eastAsia="zh-CN"/>
              </w:rPr>
              <w:t xml:space="preserve"> 1 (for Type 2, Type 1). Then apply the PUSCH periodization rule to select a PUSCH and then follow UL-TDAI to perform multiplexing.</w:t>
            </w:r>
          </w:p>
          <w:p w14:paraId="1D207EC2" w14:textId="77777777" w:rsidR="00290131" w:rsidRDefault="0023403F">
            <w:pPr>
              <w:spacing w:after="120"/>
              <w:rPr>
                <w:rFonts w:eastAsia="SimSun"/>
                <w:sz w:val="22"/>
                <w:szCs w:val="22"/>
                <w:lang w:eastAsia="zh-CN"/>
              </w:rPr>
            </w:pPr>
            <w:r>
              <w:rPr>
                <w:rFonts w:eastAsia="SimSun"/>
                <w:sz w:val="22"/>
                <w:szCs w:val="22"/>
                <w:lang w:eastAsia="zh-CN"/>
              </w:rPr>
              <w:t>We tried to formulate the proposal below, and at the same time, show the similarities to the case when the PUCCH is present.</w:t>
            </w:r>
          </w:p>
          <w:p w14:paraId="02AB9B04" w14:textId="77777777" w:rsidR="00290131" w:rsidRDefault="00290131">
            <w:pPr>
              <w:spacing w:after="120"/>
              <w:rPr>
                <w:rFonts w:eastAsia="SimSun"/>
                <w:sz w:val="22"/>
                <w:szCs w:val="22"/>
                <w:lang w:eastAsia="zh-CN"/>
              </w:rPr>
            </w:pPr>
          </w:p>
          <w:p w14:paraId="0C66A752" w14:textId="77777777" w:rsidR="00290131" w:rsidRDefault="00290131">
            <w:pPr>
              <w:spacing w:after="120"/>
              <w:rPr>
                <w:rFonts w:eastAsia="SimSun"/>
                <w:sz w:val="22"/>
                <w:szCs w:val="22"/>
                <w:lang w:eastAsia="zh-CN"/>
              </w:rPr>
            </w:pPr>
          </w:p>
          <w:p w14:paraId="592DB77A" w14:textId="77777777" w:rsidR="00290131" w:rsidRDefault="0023403F">
            <w:pPr>
              <w:pStyle w:val="xmsolistparagraph"/>
              <w:numPr>
                <w:ilvl w:val="0"/>
                <w:numId w:val="6"/>
              </w:numPr>
              <w:ind w:left="357" w:hanging="357"/>
              <w:rPr>
                <w:rFonts w:eastAsia="Times New Roman"/>
              </w:rPr>
            </w:pPr>
            <w:r>
              <w:rPr>
                <w:rFonts w:eastAsia="Times New Roman"/>
              </w:rPr>
              <w:t xml:space="preserve">When there is a PUCCH and there are multiple PUSCHs within the </w:t>
            </w:r>
            <w:r>
              <w:rPr>
                <w:rFonts w:eastAsia="Times New Roman"/>
              </w:rPr>
              <w:lastRenderedPageBreak/>
              <w:t xml:space="preserve">PUCCH slot </w:t>
            </w:r>
            <w:r>
              <w:rPr>
                <w:rFonts w:eastAsia="Times New Roman"/>
                <w:color w:val="00B050"/>
              </w:rPr>
              <w:t>(already consensus)</w:t>
            </w:r>
          </w:p>
          <w:p w14:paraId="49E4A71D" w14:textId="77777777" w:rsidR="00290131" w:rsidRDefault="0023403F">
            <w:pPr>
              <w:pStyle w:val="xmsolistparagraph"/>
              <w:numPr>
                <w:ilvl w:val="3"/>
                <w:numId w:val="6"/>
              </w:numPr>
              <w:rPr>
                <w:rFonts w:eastAsia="Times New Roman"/>
              </w:rPr>
            </w:pPr>
            <w:r>
              <w:rPr>
                <w:rFonts w:eastAsia="Times New Roman"/>
              </w:rPr>
              <w:t xml:space="preserve">the UE selects one PUSCH out of all the PUSCHs within the PUCCH slot </w:t>
            </w:r>
            <w:r>
              <w:rPr>
                <w:rFonts w:eastAsia="Times New Roman"/>
                <w:u w:val="single"/>
              </w:rPr>
              <w:t>that overlap with the PUCCH</w:t>
            </w:r>
            <w:r>
              <w:rPr>
                <w:rFonts w:eastAsia="Times New Roman"/>
              </w:rPr>
              <w:t xml:space="preserve"> according to the rules specified, and then follows the T-DAI for the selected PUSCH to do HARQ-ACK multiplexing.</w:t>
            </w:r>
          </w:p>
          <w:p w14:paraId="63EBF25A" w14:textId="77777777" w:rsidR="00290131" w:rsidRDefault="0023403F">
            <w:pPr>
              <w:pStyle w:val="xmsolistparagraph"/>
              <w:numPr>
                <w:ilvl w:val="2"/>
                <w:numId w:val="6"/>
              </w:numPr>
              <w:rPr>
                <w:rFonts w:eastAsia="Times New Roman"/>
              </w:rPr>
            </w:pPr>
            <w:r>
              <w:rPr>
                <w:rFonts w:eastAsia="Times New Roman"/>
                <w:b/>
                <w:bCs/>
              </w:rPr>
              <w:t xml:space="preserve">Proposal E///: </w:t>
            </w:r>
          </w:p>
          <w:p w14:paraId="6DBD5955" w14:textId="77777777" w:rsidR="00290131" w:rsidRDefault="0023403F">
            <w:pPr>
              <w:pStyle w:val="xmsolistparagraph"/>
              <w:numPr>
                <w:ilvl w:val="0"/>
                <w:numId w:val="6"/>
              </w:numPr>
              <w:ind w:left="357" w:hanging="357"/>
              <w:rPr>
                <w:rFonts w:eastAsia="Times New Roman"/>
              </w:rPr>
            </w:pPr>
            <w:r>
              <w:rPr>
                <w:rFonts w:eastAsia="Times New Roman"/>
              </w:rPr>
              <w:t xml:space="preserve">When there is </w:t>
            </w:r>
            <w:r>
              <w:rPr>
                <w:rFonts w:eastAsia="Times New Roman"/>
                <w:color w:val="FF0000"/>
              </w:rPr>
              <w:t>no</w:t>
            </w:r>
            <w:r>
              <w:rPr>
                <w:rFonts w:eastAsia="Times New Roman"/>
              </w:rPr>
              <w:t xml:space="preserve"> PUCCH and there are multiple PUSCHs within the PUCCH slot </w:t>
            </w:r>
            <w:r>
              <w:rPr>
                <w:rFonts w:eastAsia="Times New Roman"/>
                <w:color w:val="4472C4"/>
              </w:rPr>
              <w:t>(no consensus yet)</w:t>
            </w:r>
          </w:p>
          <w:p w14:paraId="14190EA3" w14:textId="77777777" w:rsidR="00290131" w:rsidRDefault="0023403F">
            <w:pPr>
              <w:pStyle w:val="xmsolistparagraph"/>
              <w:numPr>
                <w:ilvl w:val="0"/>
                <w:numId w:val="7"/>
              </w:numPr>
              <w:rPr>
                <w:rFonts w:eastAsia="Times New Roman"/>
              </w:rPr>
            </w:pPr>
            <w:r>
              <w:rPr>
                <w:rFonts w:eastAsia="Times New Roman"/>
              </w:rPr>
              <w:t xml:space="preserve">Option 1: the UE selects one PUSCH out of the PUSCHs within the PUCCH slot </w:t>
            </w:r>
            <w:r>
              <w:rPr>
                <w:rFonts w:eastAsia="Times New Roman"/>
                <w:strike/>
                <w:color w:val="FF0000"/>
                <w:u w:val="single"/>
              </w:rPr>
              <w:t>that overlap with the PUCCH</w:t>
            </w:r>
            <w:r>
              <w:rPr>
                <w:rFonts w:eastAsia="Times New Roman"/>
                <w:color w:val="FF0000"/>
              </w:rPr>
              <w:t>,</w:t>
            </w:r>
            <w:r>
              <w:rPr>
                <w:rFonts w:eastAsia="Times New Roman"/>
              </w:rPr>
              <w:t> according to the rules specified, and then follows the T-DAI for the selected PUSCH to do HARQ-ACK multiplexing.</w:t>
            </w:r>
          </w:p>
          <w:p w14:paraId="20534754" w14:textId="77777777" w:rsidR="00290131" w:rsidRDefault="0023403F">
            <w:pPr>
              <w:pStyle w:val="xmsolistparagraph"/>
              <w:numPr>
                <w:ilvl w:val="0"/>
                <w:numId w:val="7"/>
              </w:numPr>
              <w:rPr>
                <w:rFonts w:eastAsia="Times New Roman"/>
              </w:rPr>
            </w:pPr>
            <w:r>
              <w:rPr>
                <w:rFonts w:eastAsia="Times New Roman"/>
              </w:rPr>
              <w:t xml:space="preserve">Option 2: the UE selects one PUSCH out of the PUSCHs within the PUCCH slot </w:t>
            </w:r>
            <w:r>
              <w:rPr>
                <w:rFonts w:eastAsia="Times New Roman"/>
                <w:strike/>
                <w:color w:val="FF0000"/>
                <w:u w:val="single"/>
              </w:rPr>
              <w:t>that overlap with the PUCCH</w:t>
            </w:r>
            <w:r>
              <w:rPr>
                <w:rFonts w:eastAsia="Times New Roman"/>
                <w:color w:val="FF0000"/>
              </w:rPr>
              <w:t xml:space="preserve"> PUSCHs without UL-TDAI=4 in case Type 2, without UL-TDAI different than 1 in case of Type 1 CB, if any,</w:t>
            </w:r>
            <w:r>
              <w:rPr>
                <w:rFonts w:eastAsia="Times New Roman"/>
              </w:rPr>
              <w:t xml:space="preserve"> according to the rules specified, and then follows the T-DAI for the selected PUSCH to do HARQ-ACK multiplexing.</w:t>
            </w:r>
          </w:p>
          <w:p w14:paraId="35E41943" w14:textId="77777777" w:rsidR="00290131" w:rsidRDefault="00290131">
            <w:pPr>
              <w:spacing w:after="120"/>
              <w:rPr>
                <w:rFonts w:eastAsia="SimSun"/>
                <w:sz w:val="22"/>
                <w:szCs w:val="22"/>
                <w:lang w:eastAsia="zh-CN"/>
              </w:rPr>
            </w:pPr>
          </w:p>
          <w:p w14:paraId="0AA9FE94" w14:textId="77777777" w:rsidR="00290131" w:rsidRDefault="0023403F">
            <w:pPr>
              <w:spacing w:after="120"/>
              <w:rPr>
                <w:rFonts w:eastAsia="SimSun"/>
                <w:sz w:val="22"/>
                <w:szCs w:val="22"/>
                <w:lang w:eastAsia="zh-CN"/>
              </w:rPr>
            </w:pPr>
            <w:r>
              <w:rPr>
                <w:rFonts w:eastAsia="SimSun"/>
                <w:sz w:val="22"/>
                <w:szCs w:val="22"/>
                <w:lang w:eastAsia="zh-CN"/>
              </w:rPr>
              <w:t>Due to the importance of these cases, we are hoping the group help to find a solution and not settle on “no consensus” option. Therefore, we would like to understand the issues and appreciate answer to these questions:</w:t>
            </w:r>
          </w:p>
          <w:p w14:paraId="36982212" w14:textId="77777777" w:rsidR="00290131" w:rsidRDefault="0023403F">
            <w:pPr>
              <w:pStyle w:val="ListParagraph"/>
              <w:numPr>
                <w:ilvl w:val="0"/>
                <w:numId w:val="7"/>
              </w:numPr>
              <w:spacing w:after="120"/>
              <w:rPr>
                <w:rFonts w:eastAsia="SimSun"/>
                <w:b/>
                <w:bCs/>
                <w:sz w:val="22"/>
                <w:szCs w:val="22"/>
                <w:lang w:eastAsia="zh-CN"/>
              </w:rPr>
            </w:pPr>
            <w:r>
              <w:rPr>
                <w:rFonts w:eastAsia="SimSun"/>
                <w:b/>
                <w:bCs/>
                <w:sz w:val="22"/>
                <w:szCs w:val="22"/>
                <w:lang w:eastAsia="zh-CN"/>
              </w:rPr>
              <w:t>Question 1: In Proposal E///, Is there issue to assume all PUSCHs and then follow the same procedure as when PUCCH is present (Option 1) ?</w:t>
            </w:r>
          </w:p>
          <w:p w14:paraId="055FF01F" w14:textId="77777777" w:rsidR="00290131" w:rsidRDefault="0023403F">
            <w:pPr>
              <w:pStyle w:val="ListParagraph"/>
              <w:numPr>
                <w:ilvl w:val="0"/>
                <w:numId w:val="7"/>
              </w:numPr>
              <w:spacing w:after="120"/>
              <w:rPr>
                <w:rFonts w:eastAsia="SimSun"/>
                <w:b/>
                <w:bCs/>
                <w:sz w:val="22"/>
                <w:szCs w:val="22"/>
                <w:lang w:eastAsia="zh-CN"/>
              </w:rPr>
            </w:pPr>
            <w:r>
              <w:rPr>
                <w:rFonts w:eastAsia="SimSun"/>
                <w:b/>
                <w:bCs/>
                <w:sz w:val="22"/>
                <w:szCs w:val="22"/>
                <w:lang w:eastAsia="zh-CN"/>
              </w:rPr>
              <w:t>Question 2: In Proposal E///, Is there issue to assume all PUSCHs without Ul-TDAI=4 for Type 2 or not equal to 1 for Type 1 and then follow the same procedure as when PUCCH is present (Option 2)?</w:t>
            </w:r>
          </w:p>
          <w:p w14:paraId="4C8B9819" w14:textId="77777777" w:rsidR="00290131" w:rsidRDefault="0023403F">
            <w:pPr>
              <w:pStyle w:val="ListParagraph"/>
              <w:numPr>
                <w:ilvl w:val="0"/>
                <w:numId w:val="7"/>
              </w:numPr>
              <w:spacing w:after="120"/>
              <w:rPr>
                <w:rFonts w:eastAsia="SimSun"/>
                <w:b/>
                <w:bCs/>
                <w:sz w:val="22"/>
                <w:szCs w:val="22"/>
                <w:lang w:eastAsia="zh-CN"/>
              </w:rPr>
            </w:pPr>
            <w:r>
              <w:rPr>
                <w:rFonts w:eastAsia="SimSun"/>
                <w:b/>
                <w:bCs/>
                <w:sz w:val="22"/>
                <w:szCs w:val="22"/>
                <w:lang w:eastAsia="zh-CN"/>
              </w:rPr>
              <w:t>Question 3: Is there issue to handle more than 2 PUSCHs (overlapping or not) without Ul-TDAI=4 for Type 2 or not equal to 1 for Type 1?</w:t>
            </w:r>
          </w:p>
          <w:p w14:paraId="2256D1D3" w14:textId="77777777" w:rsidR="00290131" w:rsidRDefault="0023403F">
            <w:pPr>
              <w:pStyle w:val="ListParagraph"/>
              <w:numPr>
                <w:ilvl w:val="0"/>
                <w:numId w:val="7"/>
              </w:numPr>
              <w:spacing w:after="120"/>
              <w:rPr>
                <w:rFonts w:eastAsia="SimSun"/>
                <w:b/>
                <w:bCs/>
                <w:sz w:val="22"/>
                <w:szCs w:val="22"/>
                <w:lang w:eastAsia="zh-CN"/>
              </w:rPr>
            </w:pPr>
            <w:r>
              <w:rPr>
                <w:rFonts w:eastAsia="SimSun"/>
                <w:b/>
                <w:bCs/>
                <w:sz w:val="22"/>
                <w:szCs w:val="22"/>
                <w:lang w:eastAsia="zh-CN"/>
              </w:rPr>
              <w:t>Question 4: Is there concern with multiplexing timeline?</w:t>
            </w:r>
          </w:p>
          <w:p w14:paraId="77BC3DDA" w14:textId="77777777" w:rsidR="00290131" w:rsidRDefault="0023403F">
            <w:pPr>
              <w:spacing w:after="120"/>
              <w:rPr>
                <w:rFonts w:eastAsia="SimSun"/>
                <w:sz w:val="22"/>
                <w:szCs w:val="22"/>
                <w:lang w:eastAsia="zh-CN"/>
              </w:rPr>
            </w:pPr>
            <w:r>
              <w:rPr>
                <w:rFonts w:eastAsia="SimSun"/>
                <w:sz w:val="22"/>
                <w:szCs w:val="22"/>
                <w:lang w:eastAsia="zh-CN"/>
              </w:rPr>
              <w:t>As you see, we would like to have a solution for practical cases. If we understand what the issue is, we can find a solution together. Your feedbacks is appreciated. We ourselves tried to adjust our position as compared to previous meetings by reflecting more on the concerns raised.</w:t>
            </w:r>
          </w:p>
          <w:p w14:paraId="0B9DC8DD" w14:textId="77777777" w:rsidR="00290131" w:rsidRDefault="0023403F">
            <w:pPr>
              <w:spacing w:after="120"/>
              <w:rPr>
                <w:rFonts w:eastAsia="SimSun"/>
                <w:sz w:val="22"/>
                <w:szCs w:val="22"/>
                <w:lang w:eastAsia="zh-CN"/>
              </w:rPr>
            </w:pPr>
            <w:r>
              <w:rPr>
                <w:rFonts w:eastAsia="SimSun"/>
                <w:sz w:val="22"/>
                <w:szCs w:val="22"/>
                <w:lang w:eastAsia="zh-CN"/>
              </w:rPr>
              <w:t>As you know, the current situation is quite frustrating for NW vendors to get very limited use of UL DAI which in turn affects the performance that operators would experience in their networks. We are positive and hopeful that we can find a solution.</w:t>
            </w:r>
          </w:p>
        </w:tc>
      </w:tr>
      <w:tr w:rsidR="00290131" w14:paraId="72EE8159" w14:textId="77777777">
        <w:tc>
          <w:tcPr>
            <w:tcW w:w="2605" w:type="dxa"/>
          </w:tcPr>
          <w:p w14:paraId="1A50CBAC"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QC</w:t>
            </w:r>
          </w:p>
        </w:tc>
        <w:tc>
          <w:tcPr>
            <w:tcW w:w="6665" w:type="dxa"/>
          </w:tcPr>
          <w:p w14:paraId="28A23C42" w14:textId="77777777" w:rsidR="00290131" w:rsidRDefault="0023403F">
            <w:pPr>
              <w:spacing w:after="120"/>
              <w:rPr>
                <w:iCs/>
                <w:color w:val="000000"/>
                <w:kern w:val="2"/>
                <w:sz w:val="22"/>
                <w:szCs w:val="22"/>
              </w:rPr>
            </w:pPr>
            <w:r>
              <w:rPr>
                <w:rFonts w:eastAsia="SimSun"/>
                <w:sz w:val="22"/>
                <w:szCs w:val="22"/>
                <w:lang w:eastAsia="zh-CN"/>
              </w:rPr>
              <w:t xml:space="preserve">If I understand correctly, with multiple PUSCHs in a slot, and multiple PUSCH has UL-TDAI </w:t>
            </w:r>
            <w:r>
              <w:rPr>
                <w:iCs/>
                <w:color w:val="000000"/>
                <w:kern w:val="2"/>
                <w:sz w:val="22"/>
                <w:szCs w:val="22"/>
              </w:rPr>
              <w:t xml:space="preserve">not equal to 4 (for Type 2 codebook) or equal to 1 (for Type 1 codebook), the difficulty/ambiguity is that how to determine </w:t>
            </w:r>
            <w:r>
              <w:rPr>
                <w:iCs/>
                <w:color w:val="000000"/>
                <w:kern w:val="2"/>
                <w:sz w:val="22"/>
                <w:szCs w:val="22"/>
              </w:rPr>
              <w:lastRenderedPageBreak/>
              <w:t xml:space="preserve">the set of overlapping PUSCHs that the Rel-15/16 rule is applied to determine the destination/target PUSCH to multiplex A/N on, given there is no PUCCH to determine the overlapping PUSCHs. My understanding is that different UE vendors may already implemented different rules to determine the set hence it is hard to define a BC rule for those Rel-15/16 UEs already deployed. For Rel-17 spec, it might be OK to define a rule to fix this issue.   </w:t>
            </w:r>
          </w:p>
        </w:tc>
      </w:tr>
      <w:tr w:rsidR="00290131" w14:paraId="0D255393" w14:textId="77777777">
        <w:tc>
          <w:tcPr>
            <w:tcW w:w="2605" w:type="dxa"/>
          </w:tcPr>
          <w:p w14:paraId="42E51736"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MTK</w:t>
            </w:r>
          </w:p>
        </w:tc>
        <w:tc>
          <w:tcPr>
            <w:tcW w:w="6665" w:type="dxa"/>
          </w:tcPr>
          <w:p w14:paraId="69B85166" w14:textId="77777777" w:rsidR="00290131" w:rsidRDefault="0023403F">
            <w:pPr>
              <w:spacing w:after="120"/>
              <w:rPr>
                <w:iCs/>
                <w:color w:val="000000"/>
                <w:kern w:val="2"/>
                <w:sz w:val="22"/>
                <w:szCs w:val="22"/>
              </w:rPr>
            </w:pPr>
            <w:r>
              <w:rPr>
                <w:rFonts w:eastAsia="SimSun"/>
                <w:sz w:val="22"/>
                <w:szCs w:val="22"/>
                <w:lang w:eastAsia="zh-CN"/>
              </w:rPr>
              <w:t xml:space="preserve">We have similar concern with QC about changing </w:t>
            </w:r>
            <w:r>
              <w:rPr>
                <w:iCs/>
                <w:color w:val="000000"/>
                <w:kern w:val="2"/>
                <w:sz w:val="22"/>
                <w:szCs w:val="22"/>
              </w:rPr>
              <w:t>Rel-15/16 UEs behavior. If putting release number aside and focusing on developing a solution, we think some additional points should be clarified:</w:t>
            </w:r>
          </w:p>
          <w:p w14:paraId="5F17ADA3" w14:textId="77777777" w:rsidR="00290131" w:rsidRDefault="0023403F">
            <w:pPr>
              <w:pStyle w:val="ListParagraph"/>
              <w:numPr>
                <w:ilvl w:val="0"/>
                <w:numId w:val="8"/>
              </w:numPr>
              <w:spacing w:after="120"/>
              <w:rPr>
                <w:rFonts w:eastAsia="SimSun"/>
                <w:sz w:val="22"/>
                <w:szCs w:val="22"/>
                <w:lang w:eastAsia="zh-CN"/>
              </w:rPr>
            </w:pPr>
            <w:r>
              <w:rPr>
                <w:rFonts w:eastAsia="SimSun"/>
                <w:sz w:val="22"/>
                <w:szCs w:val="22"/>
                <w:lang w:eastAsia="zh-CN"/>
              </w:rPr>
              <w:t>only PUSCH that overlap with PUCCH is considered (network only sets UL TDAI for those PUSCH that did overlap with the missing PUCCH)</w:t>
            </w:r>
          </w:p>
          <w:p w14:paraId="2A6D4286" w14:textId="77777777" w:rsidR="00290131" w:rsidRDefault="0023403F">
            <w:pPr>
              <w:pStyle w:val="ListParagraph"/>
              <w:numPr>
                <w:ilvl w:val="0"/>
                <w:numId w:val="8"/>
              </w:numPr>
              <w:spacing w:after="120"/>
              <w:rPr>
                <w:rFonts w:eastAsia="SimSun"/>
                <w:sz w:val="22"/>
                <w:szCs w:val="22"/>
                <w:lang w:eastAsia="zh-CN"/>
              </w:rPr>
            </w:pPr>
            <w:r>
              <w:rPr>
                <w:rFonts w:eastAsia="SimSun"/>
                <w:sz w:val="22"/>
                <w:szCs w:val="22"/>
                <w:lang w:eastAsia="zh-CN"/>
              </w:rPr>
              <w:t>network provides the same UL TDAI for the overlapped PUSCH</w:t>
            </w:r>
          </w:p>
          <w:p w14:paraId="3C9DCF45" w14:textId="77777777" w:rsidR="00290131" w:rsidRDefault="0023403F">
            <w:pPr>
              <w:pStyle w:val="ListParagraph"/>
              <w:numPr>
                <w:ilvl w:val="0"/>
                <w:numId w:val="8"/>
              </w:numPr>
              <w:spacing w:after="120"/>
              <w:rPr>
                <w:rFonts w:eastAsia="SimSun"/>
                <w:sz w:val="22"/>
                <w:szCs w:val="22"/>
                <w:lang w:eastAsia="zh-CN"/>
              </w:rPr>
            </w:pPr>
            <w:r>
              <w:rPr>
                <w:rFonts w:eastAsia="SimSun"/>
                <w:sz w:val="22"/>
                <w:szCs w:val="22"/>
                <w:lang w:eastAsia="zh-CN"/>
              </w:rPr>
              <w:t xml:space="preserve">by </w:t>
            </w:r>
            <w:r>
              <w:rPr>
                <w:rFonts w:eastAsia="SimSun"/>
                <w:b/>
                <w:sz w:val="22"/>
                <w:szCs w:val="22"/>
                <w:lang w:eastAsia="zh-CN"/>
              </w:rPr>
              <w:t>“</w:t>
            </w:r>
            <w:r>
              <w:rPr>
                <w:rFonts w:eastAsia="SimSun"/>
                <w:sz w:val="22"/>
                <w:szCs w:val="22"/>
                <w:lang w:eastAsia="zh-CN"/>
              </w:rPr>
              <w:t>the same procedures for PUSCH prioritization for UCI multiplexing</w:t>
            </w:r>
            <w:r>
              <w:rPr>
                <w:rFonts w:eastAsia="SimSun"/>
                <w:b/>
                <w:sz w:val="22"/>
                <w:szCs w:val="22"/>
                <w:lang w:eastAsia="zh-CN"/>
              </w:rPr>
              <w:t>”</w:t>
            </w:r>
            <w:r>
              <w:rPr>
                <w:rFonts w:eastAsia="SimSun"/>
                <w:sz w:val="22"/>
                <w:szCs w:val="22"/>
                <w:lang w:eastAsia="zh-CN"/>
              </w:rPr>
              <w:t>, it should be clarified that the rules are the same as given in Rel-15 38.213 Chapter 9 in the starting section</w:t>
            </w:r>
          </w:p>
        </w:tc>
      </w:tr>
      <w:tr w:rsidR="00290131" w14:paraId="37312301" w14:textId="77777777">
        <w:tc>
          <w:tcPr>
            <w:tcW w:w="2605" w:type="dxa"/>
          </w:tcPr>
          <w:p w14:paraId="6C03E925" w14:textId="77777777" w:rsidR="00290131" w:rsidRDefault="0023403F">
            <w:pPr>
              <w:spacing w:after="120"/>
              <w:rPr>
                <w:rFonts w:eastAsiaTheme="minorEastAsia"/>
                <w:sz w:val="22"/>
                <w:szCs w:val="22"/>
                <w:lang w:eastAsia="zh-CN"/>
              </w:rPr>
            </w:pPr>
            <w:r>
              <w:rPr>
                <w:rFonts w:eastAsiaTheme="minorEastAsia"/>
                <w:sz w:val="22"/>
                <w:szCs w:val="22"/>
                <w:lang w:eastAsia="zh-CN"/>
              </w:rPr>
              <w:t>ZTE</w:t>
            </w:r>
          </w:p>
        </w:tc>
        <w:tc>
          <w:tcPr>
            <w:tcW w:w="6665" w:type="dxa"/>
          </w:tcPr>
          <w:p w14:paraId="6D1419DD" w14:textId="77777777" w:rsidR="00290131" w:rsidRDefault="0023403F">
            <w:pPr>
              <w:spacing w:after="120"/>
              <w:rPr>
                <w:rFonts w:eastAsia="SimSun"/>
                <w:sz w:val="22"/>
                <w:szCs w:val="22"/>
                <w:lang w:eastAsia="zh-CN"/>
              </w:rPr>
            </w:pPr>
            <w:r>
              <w:rPr>
                <w:rFonts w:eastAsia="SimSun"/>
                <w:sz w:val="22"/>
                <w:szCs w:val="22"/>
                <w:lang w:eastAsia="zh-CN"/>
              </w:rPr>
              <w:t xml:space="preserve">The UE behavior should be the same regardless of the awareness of the PUCCH resource for the HARQ-ACK. When the PUCCH resource for HARQ-ACK is known to the UE, the UE select PUSCH for HARQ-ACK multiplexing among the PUSCHs overlapping with the PUCCH. It means the PUSCH not overlapping with PUCCH resource should be excluded first. Therefore, when the PUCCH resource is not known to the UE, the UL-TDAI should be used for excluding the PUSCH that does not overlap with PUCCH. So we think the UL-TDAI should be </w:t>
            </w:r>
            <w:proofErr w:type="gramStart"/>
            <w:r>
              <w:rPr>
                <w:rFonts w:eastAsia="SimSun"/>
                <w:sz w:val="22"/>
                <w:szCs w:val="22"/>
                <w:lang w:eastAsia="zh-CN"/>
              </w:rPr>
              <w:t>taken into account</w:t>
            </w:r>
            <w:proofErr w:type="gramEnd"/>
            <w:r>
              <w:rPr>
                <w:rFonts w:eastAsia="SimSun"/>
                <w:sz w:val="22"/>
                <w:szCs w:val="22"/>
                <w:lang w:eastAsia="zh-CN"/>
              </w:rPr>
              <w:t xml:space="preserve"> at first. </w:t>
            </w:r>
          </w:p>
        </w:tc>
      </w:tr>
      <w:tr w:rsidR="00290131" w14:paraId="3F156279" w14:textId="77777777">
        <w:tc>
          <w:tcPr>
            <w:tcW w:w="2605" w:type="dxa"/>
          </w:tcPr>
          <w:p w14:paraId="7318B09B"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Pr>
          <w:p w14:paraId="153C22F2" w14:textId="77777777" w:rsidR="00290131" w:rsidRDefault="0023403F">
            <w:pPr>
              <w:spacing w:after="120"/>
              <w:rPr>
                <w:rFonts w:eastAsia="SimSun"/>
                <w:sz w:val="22"/>
                <w:szCs w:val="22"/>
                <w:lang w:eastAsia="zh-CN"/>
              </w:rPr>
            </w:pPr>
            <w:r>
              <w:rPr>
                <w:rFonts w:eastAsia="SimSun"/>
                <w:sz w:val="22"/>
                <w:szCs w:val="22"/>
                <w:lang w:eastAsia="zh-CN"/>
              </w:rPr>
              <w:t xml:space="preserve">We think the UL-DAT should be </w:t>
            </w:r>
            <w:proofErr w:type="gramStart"/>
            <w:r>
              <w:rPr>
                <w:rFonts w:eastAsia="SimSun"/>
                <w:sz w:val="22"/>
                <w:szCs w:val="22"/>
                <w:lang w:eastAsia="zh-CN"/>
              </w:rPr>
              <w:t>taken into account</w:t>
            </w:r>
            <w:proofErr w:type="gramEnd"/>
            <w:r>
              <w:rPr>
                <w:rFonts w:eastAsia="SimSun"/>
                <w:sz w:val="22"/>
                <w:szCs w:val="22"/>
                <w:lang w:eastAsia="zh-CN"/>
              </w:rPr>
              <w:t xml:space="preserve"> when there is no PUCCH. It should be used to select to PUSCH that are overlapping with the intended PUCCH. </w:t>
            </w:r>
          </w:p>
        </w:tc>
      </w:tr>
      <w:tr w:rsidR="00290131" w14:paraId="6E9160C8" w14:textId="77777777">
        <w:tc>
          <w:tcPr>
            <w:tcW w:w="2605" w:type="dxa"/>
          </w:tcPr>
          <w:p w14:paraId="326F9D84" w14:textId="77777777" w:rsidR="00290131" w:rsidRDefault="0023403F">
            <w:pPr>
              <w:spacing w:after="120"/>
              <w:rPr>
                <w:rFonts w:eastAsiaTheme="minorEastAsia"/>
                <w:sz w:val="22"/>
                <w:szCs w:val="22"/>
                <w:lang w:eastAsia="zh-CN"/>
              </w:rPr>
            </w:pPr>
            <w:r>
              <w:rPr>
                <w:rFonts w:eastAsiaTheme="minorEastAsia"/>
                <w:sz w:val="22"/>
                <w:szCs w:val="22"/>
                <w:lang w:eastAsia="zh-CN"/>
              </w:rPr>
              <w:t>Nokia, NSB</w:t>
            </w:r>
          </w:p>
        </w:tc>
        <w:tc>
          <w:tcPr>
            <w:tcW w:w="6665" w:type="dxa"/>
          </w:tcPr>
          <w:p w14:paraId="7EFA9775" w14:textId="77777777" w:rsidR="00290131" w:rsidRDefault="0023403F">
            <w:pPr>
              <w:spacing w:after="120"/>
              <w:rPr>
                <w:rFonts w:eastAsia="SimSun"/>
                <w:sz w:val="22"/>
                <w:szCs w:val="22"/>
                <w:lang w:eastAsia="zh-CN"/>
              </w:rPr>
            </w:pPr>
            <w:r>
              <w:rPr>
                <w:rFonts w:eastAsia="SimSun"/>
                <w:sz w:val="22"/>
                <w:szCs w:val="22"/>
                <w:lang w:eastAsia="zh-CN"/>
              </w:rPr>
              <w:t xml:space="preserve">The fact that different UE implementations may be out there, or in the pipeline cannot be a justification for 3GPP to leave it there and </w:t>
            </w:r>
            <w:proofErr w:type="gramStart"/>
            <w:r>
              <w:rPr>
                <w:rFonts w:eastAsia="SimSun"/>
                <w:sz w:val="22"/>
                <w:szCs w:val="22"/>
                <w:lang w:eastAsia="zh-CN"/>
              </w:rPr>
              <w:t>say</w:t>
            </w:r>
            <w:proofErr w:type="gramEnd"/>
            <w:r>
              <w:rPr>
                <w:rFonts w:eastAsia="SimSun"/>
                <w:sz w:val="22"/>
                <w:szCs w:val="22"/>
                <w:lang w:eastAsia="zh-CN"/>
              </w:rPr>
              <w:t xml:space="preserve"> “up to the UE implementation, let’s fix in some later release in some later day”. Rel-15 UL TDAI was already obsoleted with that forcing networks to abandon its usage. There is no point in debating what is BC rule that accompanies all the different UE implementations, as if different UE implementations are allowed, there is no standard and there is no deployable feature to begin with. For the multiple PUSCH case this obviously cannot be an acceptable way forward for companies interested in supporting UL CA. We are interested in deploying UL CA, and we are interested in UEs that indicate support for UL CA to be able to support UCI feedback THE SAME WAY when they are configured in UL CA mode in the practical cases.</w:t>
            </w:r>
          </w:p>
        </w:tc>
      </w:tr>
      <w:tr w:rsidR="00290131" w14:paraId="1E9DB9A8" w14:textId="77777777">
        <w:tc>
          <w:tcPr>
            <w:tcW w:w="2605" w:type="dxa"/>
          </w:tcPr>
          <w:p w14:paraId="5A3ACD78" w14:textId="77777777" w:rsidR="00290131" w:rsidRDefault="0023403F">
            <w:pPr>
              <w:spacing w:after="120"/>
              <w:rPr>
                <w:rFonts w:eastAsiaTheme="minorEastAsia"/>
                <w:sz w:val="22"/>
                <w:szCs w:val="22"/>
                <w:lang w:eastAsia="zh-CN"/>
              </w:rPr>
            </w:pPr>
            <w:r>
              <w:rPr>
                <w:rFonts w:eastAsiaTheme="minorEastAsia"/>
                <w:sz w:val="22"/>
                <w:szCs w:val="22"/>
                <w:lang w:eastAsia="zh-CN"/>
              </w:rPr>
              <w:t>Ericsson2</w:t>
            </w:r>
          </w:p>
        </w:tc>
        <w:tc>
          <w:tcPr>
            <w:tcW w:w="6665" w:type="dxa"/>
          </w:tcPr>
          <w:p w14:paraId="1CE95554" w14:textId="77777777" w:rsidR="00290131" w:rsidRDefault="0023403F">
            <w:pPr>
              <w:spacing w:after="120"/>
              <w:rPr>
                <w:rFonts w:eastAsia="SimSun"/>
                <w:sz w:val="22"/>
                <w:szCs w:val="22"/>
                <w:lang w:eastAsia="zh-CN"/>
              </w:rPr>
            </w:pPr>
            <w:r>
              <w:rPr>
                <w:rFonts w:eastAsia="SimSun"/>
                <w:sz w:val="22"/>
                <w:szCs w:val="22"/>
                <w:lang w:eastAsia="zh-CN"/>
              </w:rPr>
              <w:t>We totally agree with views expressed by Nokia.</w:t>
            </w:r>
          </w:p>
          <w:p w14:paraId="3E7B3E19" w14:textId="77777777" w:rsidR="00290131" w:rsidRDefault="0023403F">
            <w:pPr>
              <w:spacing w:after="120"/>
              <w:rPr>
                <w:rFonts w:eastAsia="SimSun"/>
                <w:sz w:val="22"/>
                <w:szCs w:val="22"/>
                <w:lang w:eastAsia="zh-CN"/>
              </w:rPr>
            </w:pPr>
            <w:r>
              <w:rPr>
                <w:rFonts w:eastAsia="SimSun"/>
                <w:sz w:val="22"/>
                <w:szCs w:val="22"/>
                <w:lang w:eastAsia="zh-CN"/>
              </w:rPr>
              <w:lastRenderedPageBreak/>
              <w:t>We respectfully disagree with the views on regarding Rel-15/16 implementation.</w:t>
            </w:r>
          </w:p>
          <w:p w14:paraId="190A22F8" w14:textId="77777777" w:rsidR="00290131" w:rsidRDefault="0023403F">
            <w:pPr>
              <w:spacing w:after="120"/>
              <w:rPr>
                <w:rFonts w:eastAsia="SimSun"/>
                <w:sz w:val="22"/>
                <w:szCs w:val="22"/>
                <w:lang w:eastAsia="zh-CN"/>
              </w:rPr>
            </w:pPr>
            <w:r>
              <w:rPr>
                <w:rFonts w:eastAsia="SimSun"/>
                <w:sz w:val="22"/>
                <w:szCs w:val="22"/>
                <w:lang w:eastAsia="zh-CN"/>
              </w:rPr>
              <w:t xml:space="preserve">Please consider that  </w:t>
            </w:r>
            <w:r>
              <w:t>there are two elements to provide HARQ-ACK feedback:</w:t>
            </w:r>
          </w:p>
          <w:p w14:paraId="34EC4E6C" w14:textId="77777777" w:rsidR="00290131" w:rsidRDefault="0023403F">
            <w:pPr>
              <w:pStyle w:val="ListParagraph"/>
              <w:numPr>
                <w:ilvl w:val="0"/>
                <w:numId w:val="9"/>
              </w:numPr>
              <w:spacing w:after="0" w:line="240" w:lineRule="auto"/>
              <w:contextualSpacing w:val="0"/>
              <w:jc w:val="left"/>
            </w:pPr>
            <w:r>
              <w:t>1) If DL assignment is detected (then a PUCCH would be present)</w:t>
            </w:r>
          </w:p>
          <w:p w14:paraId="68896644" w14:textId="77777777" w:rsidR="00290131" w:rsidRDefault="0023403F">
            <w:pPr>
              <w:pStyle w:val="ListParagraph"/>
              <w:numPr>
                <w:ilvl w:val="0"/>
                <w:numId w:val="9"/>
              </w:numPr>
              <w:spacing w:after="0" w:line="240" w:lineRule="auto"/>
              <w:contextualSpacing w:val="0"/>
              <w:jc w:val="left"/>
            </w:pPr>
            <w:r>
              <w:t>2) If UL-TDAI is present (that is a control mechanism to send feedback that DL is missed).</w:t>
            </w:r>
          </w:p>
          <w:p w14:paraId="7A252128" w14:textId="77777777" w:rsidR="00290131" w:rsidRDefault="0023403F">
            <w:pPr>
              <w:spacing w:after="120"/>
              <w:rPr>
                <w:rFonts w:eastAsia="SimSun"/>
                <w:sz w:val="22"/>
                <w:szCs w:val="22"/>
                <w:lang w:eastAsia="zh-CN"/>
              </w:rPr>
            </w:pPr>
            <w:r>
              <w:rPr>
                <w:rFonts w:eastAsia="SimSun"/>
                <w:sz w:val="22"/>
                <w:szCs w:val="22"/>
                <w:lang w:eastAsia="zh-CN"/>
              </w:rPr>
              <w:t>The purpose of the second one is to provide robustness in the presence of absence of the first one.</w:t>
            </w:r>
          </w:p>
          <w:p w14:paraId="7D75EF4B" w14:textId="77777777" w:rsidR="00290131" w:rsidRDefault="0023403F">
            <w:pPr>
              <w:spacing w:after="120"/>
              <w:rPr>
                <w:rFonts w:eastAsia="SimSun"/>
                <w:sz w:val="22"/>
                <w:szCs w:val="22"/>
                <w:lang w:eastAsia="zh-CN"/>
              </w:rPr>
            </w:pPr>
            <w:r>
              <w:rPr>
                <w:rFonts w:eastAsia="SimSun"/>
                <w:sz w:val="22"/>
                <w:szCs w:val="22"/>
                <w:lang w:eastAsia="zh-CN"/>
              </w:rPr>
              <w:t>It is not clear to us why such fundamental feature is completely missed in some Rel-15 implementations. We are hopeful that we can together fix this issue for Rel-16.</w:t>
            </w:r>
          </w:p>
          <w:p w14:paraId="306A0283" w14:textId="77777777" w:rsidR="00290131" w:rsidRDefault="0023403F">
            <w:pPr>
              <w:spacing w:after="120"/>
              <w:rPr>
                <w:rFonts w:eastAsia="SimSun"/>
                <w:sz w:val="22"/>
                <w:szCs w:val="22"/>
                <w:lang w:eastAsia="zh-CN"/>
              </w:rPr>
            </w:pPr>
            <w:r>
              <w:rPr>
                <w:rFonts w:eastAsia="SimSun"/>
                <w:sz w:val="22"/>
                <w:szCs w:val="22"/>
                <w:lang w:eastAsia="zh-CN"/>
              </w:rPr>
              <w:t>Also, for all involved parties, we all aware that the case of FR1 UL CA is of importance. Therefore, we are hoping that the group is committed to find solution.</w:t>
            </w:r>
          </w:p>
          <w:p w14:paraId="6DEF3594" w14:textId="77777777" w:rsidR="00290131" w:rsidRDefault="00290131">
            <w:pPr>
              <w:spacing w:after="120"/>
              <w:rPr>
                <w:rFonts w:eastAsia="SimSun"/>
                <w:sz w:val="22"/>
                <w:szCs w:val="22"/>
                <w:lang w:eastAsia="zh-CN"/>
              </w:rPr>
            </w:pPr>
          </w:p>
          <w:p w14:paraId="0CE74E61" w14:textId="77777777" w:rsidR="00290131" w:rsidRDefault="0023403F">
            <w:pPr>
              <w:spacing w:after="120"/>
              <w:rPr>
                <w:rFonts w:eastAsia="SimSun"/>
                <w:sz w:val="22"/>
                <w:szCs w:val="22"/>
                <w:lang w:eastAsia="zh-CN"/>
              </w:rPr>
            </w:pPr>
            <w:r>
              <w:rPr>
                <w:rFonts w:eastAsia="SimSun"/>
                <w:sz w:val="22"/>
                <w:szCs w:val="22"/>
                <w:lang w:eastAsia="zh-CN"/>
              </w:rPr>
              <w:t>We are hoping in the next phase of the discussion, we can focus on the fundamental question and that is :</w:t>
            </w:r>
          </w:p>
          <w:p w14:paraId="20B68A06" w14:textId="77777777" w:rsidR="00290131" w:rsidRDefault="0023403F">
            <w:pPr>
              <w:spacing w:after="120"/>
              <w:rPr>
                <w:rFonts w:eastAsia="SimSun"/>
                <w:b/>
                <w:bCs/>
                <w:sz w:val="22"/>
                <w:szCs w:val="22"/>
                <w:lang w:eastAsia="zh-CN"/>
              </w:rPr>
            </w:pPr>
            <w:r>
              <w:rPr>
                <w:rFonts w:eastAsia="SimSun"/>
                <w:b/>
                <w:bCs/>
                <w:sz w:val="22"/>
                <w:szCs w:val="22"/>
                <w:lang w:eastAsia="zh-CN"/>
              </w:rPr>
              <w:t>What is the set of candidate PUSCHs for HARQ-ACK multiplexing when PUCCH is absent?</w:t>
            </w:r>
          </w:p>
          <w:p w14:paraId="15D9D728" w14:textId="77777777" w:rsidR="00290131" w:rsidRDefault="0023403F">
            <w:pPr>
              <w:spacing w:after="120"/>
              <w:rPr>
                <w:rFonts w:eastAsia="SimSun"/>
                <w:b/>
                <w:bCs/>
                <w:sz w:val="22"/>
                <w:szCs w:val="22"/>
                <w:lang w:eastAsia="zh-CN"/>
              </w:rPr>
            </w:pPr>
            <w:r>
              <w:rPr>
                <w:rFonts w:eastAsia="SimSun"/>
                <w:b/>
                <w:bCs/>
                <w:sz w:val="22"/>
                <w:szCs w:val="22"/>
                <w:lang w:eastAsia="zh-CN"/>
              </w:rPr>
              <w:t>F</w:t>
            </w:r>
            <w:r>
              <w:rPr>
                <w:rFonts w:eastAsia="SimSun"/>
                <w:sz w:val="22"/>
                <w:szCs w:val="22"/>
                <w:lang w:eastAsia="zh-CN"/>
              </w:rPr>
              <w:t>inding a solution for that at least, leads us to a unified solution.</w:t>
            </w:r>
          </w:p>
          <w:p w14:paraId="611FDE3D" w14:textId="77777777" w:rsidR="00290131" w:rsidRDefault="00290131">
            <w:pPr>
              <w:spacing w:after="120"/>
              <w:rPr>
                <w:rFonts w:eastAsia="SimSun"/>
                <w:b/>
                <w:bCs/>
                <w:sz w:val="22"/>
                <w:szCs w:val="22"/>
                <w:lang w:eastAsia="zh-CN"/>
              </w:rPr>
            </w:pPr>
          </w:p>
        </w:tc>
      </w:tr>
      <w:tr w:rsidR="00290131" w14:paraId="41993E12" w14:textId="77777777">
        <w:tc>
          <w:tcPr>
            <w:tcW w:w="2605" w:type="dxa"/>
          </w:tcPr>
          <w:p w14:paraId="23E8204C"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Apple</w:t>
            </w:r>
          </w:p>
        </w:tc>
        <w:tc>
          <w:tcPr>
            <w:tcW w:w="6665" w:type="dxa"/>
          </w:tcPr>
          <w:p w14:paraId="1B2BDB47" w14:textId="77777777" w:rsidR="00290131" w:rsidRDefault="0023403F">
            <w:pPr>
              <w:spacing w:after="120"/>
              <w:rPr>
                <w:rFonts w:eastAsia="SimSun"/>
                <w:sz w:val="22"/>
                <w:szCs w:val="22"/>
                <w:lang w:eastAsia="zh-CN"/>
              </w:rPr>
            </w:pPr>
            <w:r>
              <w:rPr>
                <w:rFonts w:eastAsia="SimSun"/>
                <w:sz w:val="22"/>
                <w:szCs w:val="22"/>
                <w:lang w:eastAsia="zh-CN"/>
              </w:rPr>
              <w:t>For the case with overlapping PUCCH, we do not differentiate TDAI = 4 and other values, because the only T-DAI value that matters is the PUSCH that is eventually selected. As long as the gNB and the UE have a common understanding which PUSCH to multiplex UCI (e.g. in a normal case without any missing DCI), we basically do not care what T-DAI other PUSCHs have.</w:t>
            </w:r>
          </w:p>
          <w:p w14:paraId="7C87FA32" w14:textId="77777777" w:rsidR="00290131" w:rsidRDefault="0023403F">
            <w:pPr>
              <w:spacing w:after="120"/>
              <w:rPr>
                <w:rFonts w:eastAsia="SimSun"/>
                <w:sz w:val="22"/>
                <w:szCs w:val="22"/>
                <w:lang w:eastAsia="zh-CN"/>
              </w:rPr>
            </w:pPr>
            <w:r>
              <w:rPr>
                <w:rFonts w:eastAsia="SimSun"/>
                <w:sz w:val="22"/>
                <w:szCs w:val="22"/>
                <w:lang w:eastAsia="zh-CN"/>
              </w:rPr>
              <w:t>But the handling of T-DAI values may matter when there is missing DCI (e.g. when there is no overlapping PUCCH), as it may affect the PUSCHs selected and the corresponding robustness of the scheme.</w:t>
            </w:r>
          </w:p>
          <w:p w14:paraId="07965457" w14:textId="77777777" w:rsidR="00290131" w:rsidRDefault="0023403F">
            <w:pPr>
              <w:spacing w:after="120"/>
              <w:rPr>
                <w:rFonts w:eastAsia="SimSun"/>
                <w:sz w:val="22"/>
                <w:szCs w:val="22"/>
                <w:lang w:eastAsia="zh-CN"/>
              </w:rPr>
            </w:pPr>
            <w:r>
              <w:rPr>
                <w:rFonts w:eastAsia="SimSun"/>
                <w:sz w:val="22"/>
                <w:szCs w:val="22"/>
                <w:lang w:eastAsia="zh-CN"/>
              </w:rPr>
              <w:t xml:space="preserve">As an example,  if the PUCCH overlaps with PUSCH2/3 (both have T-DAI=2). If DCI for PUCCH is missed, the method in the  </w:t>
            </w:r>
            <w:proofErr w:type="spellStart"/>
            <w:r>
              <w:rPr>
                <w:rFonts w:eastAsia="SimSun"/>
                <w:sz w:val="22"/>
                <w:szCs w:val="22"/>
                <w:lang w:eastAsia="zh-CN"/>
              </w:rPr>
              <w:t>quesiton</w:t>
            </w:r>
            <w:proofErr w:type="spellEnd"/>
            <w:r>
              <w:rPr>
                <w:rFonts w:eastAsia="SimSun"/>
                <w:sz w:val="22"/>
                <w:szCs w:val="22"/>
                <w:lang w:eastAsia="zh-CN"/>
              </w:rPr>
              <w:t xml:space="preserve"> does not consider T-DAI and it chooses PUSCH1 for multiplexing. But because the corresponding T-DAI = 4, no multiplexing actually occurs. But the real situation is the UE should choose between PUSCH2 and PUSCH3 for UCI multiplexing. </w:t>
            </w:r>
          </w:p>
          <w:p w14:paraId="2D2E50F8" w14:textId="77777777" w:rsidR="00290131" w:rsidRDefault="00290131">
            <w:pPr>
              <w:spacing w:after="120"/>
              <w:rPr>
                <w:rFonts w:eastAsia="SimSun"/>
                <w:sz w:val="22"/>
                <w:szCs w:val="22"/>
                <w:lang w:eastAsia="zh-CN"/>
              </w:rPr>
            </w:pPr>
          </w:p>
          <w:p w14:paraId="64E4F8E2" w14:textId="77777777" w:rsidR="00290131" w:rsidRDefault="0023403F">
            <w:pPr>
              <w:spacing w:after="120"/>
              <w:jc w:val="center"/>
              <w:rPr>
                <w:rFonts w:eastAsia="SimSun"/>
                <w:sz w:val="22"/>
                <w:szCs w:val="22"/>
                <w:lang w:eastAsia="zh-CN"/>
              </w:rPr>
            </w:pPr>
            <w:r>
              <w:rPr>
                <w:rFonts w:eastAsia="SimSun"/>
                <w:noProof/>
                <w:sz w:val="22"/>
                <w:szCs w:val="22"/>
                <w:lang w:eastAsia="zh-TW"/>
              </w:rPr>
              <w:lastRenderedPageBreak/>
              <w:drawing>
                <wp:inline distT="0" distB="0" distL="0" distR="0" wp14:anchorId="13938CB1" wp14:editId="1E890E70">
                  <wp:extent cx="2004060" cy="1231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2014106" cy="1238633"/>
                          </a:xfrm>
                          <a:prstGeom prst="rect">
                            <a:avLst/>
                          </a:prstGeom>
                        </pic:spPr>
                      </pic:pic>
                    </a:graphicData>
                  </a:graphic>
                </wp:inline>
              </w:drawing>
            </w:r>
          </w:p>
          <w:p w14:paraId="3F2CD82F" w14:textId="77777777" w:rsidR="00290131" w:rsidRDefault="0023403F">
            <w:pPr>
              <w:spacing w:after="120"/>
              <w:jc w:val="left"/>
              <w:rPr>
                <w:rFonts w:eastAsia="SimSun"/>
                <w:sz w:val="22"/>
                <w:szCs w:val="22"/>
                <w:lang w:eastAsia="zh-CN"/>
              </w:rPr>
            </w:pPr>
            <w:r>
              <w:rPr>
                <w:rFonts w:eastAsia="SimSun"/>
                <w:sz w:val="22"/>
                <w:szCs w:val="22"/>
                <w:lang w:eastAsia="zh-CN"/>
              </w:rPr>
              <w:t>With this said, we think it makes sense to consider T-DAI value if the group decides to go in this direction, i.e., Option 2 is preferred compared to Option 1.</w:t>
            </w:r>
          </w:p>
          <w:p w14:paraId="366E53FF" w14:textId="77777777" w:rsidR="00290131" w:rsidRDefault="0023403F">
            <w:pPr>
              <w:spacing w:after="120"/>
              <w:jc w:val="left"/>
              <w:rPr>
                <w:rFonts w:eastAsia="SimSun"/>
                <w:sz w:val="22"/>
                <w:szCs w:val="22"/>
                <w:lang w:eastAsia="zh-CN"/>
              </w:rPr>
            </w:pPr>
            <w:r>
              <w:rPr>
                <w:rFonts w:eastAsia="SimSun"/>
                <w:sz w:val="22"/>
                <w:szCs w:val="22"/>
                <w:lang w:eastAsia="zh-CN"/>
              </w:rPr>
              <w:t>For Q3 and Q4, they can be discussed in more detail in section 2.1.3. Option 1/2 requires new multiplexing timeline limitations.</w:t>
            </w:r>
          </w:p>
        </w:tc>
      </w:tr>
    </w:tbl>
    <w:p w14:paraId="2EEF099D" w14:textId="77777777" w:rsidR="00290131" w:rsidRDefault="00290131">
      <w:pPr>
        <w:rPr>
          <w:rFonts w:eastAsia="Malgun Gothic"/>
          <w:sz w:val="22"/>
          <w:szCs w:val="22"/>
          <w:lang w:eastAsia="zh-CN"/>
        </w:rPr>
      </w:pPr>
    </w:p>
    <w:p w14:paraId="2350940B" w14:textId="77777777" w:rsidR="00290131" w:rsidRDefault="00290131">
      <w:pPr>
        <w:rPr>
          <w:rFonts w:eastAsia="Malgun Gothic"/>
          <w:lang w:val="en-GB" w:eastAsia="zh-CN"/>
        </w:rPr>
      </w:pPr>
    </w:p>
    <w:p w14:paraId="654C32D3" w14:textId="77777777" w:rsidR="00290131" w:rsidRDefault="0023403F">
      <w:pPr>
        <w:pStyle w:val="Heading3"/>
      </w:pPr>
      <w:r>
        <w:t>Question 1-3 (Scenario 2)</w:t>
      </w:r>
    </w:p>
    <w:p w14:paraId="3746B7C6" w14:textId="77777777" w:rsidR="00290131" w:rsidRDefault="0023403F">
      <w:pPr>
        <w:rPr>
          <w:iCs/>
          <w:color w:val="000000"/>
          <w:kern w:val="2"/>
          <w:sz w:val="22"/>
          <w:szCs w:val="22"/>
        </w:rPr>
      </w:pPr>
      <w:r>
        <w:rPr>
          <w:iCs/>
          <w:color w:val="000000"/>
          <w:kern w:val="2"/>
          <w:sz w:val="22"/>
          <w:szCs w:val="22"/>
        </w:rPr>
        <w:t>For Scenario 2 in which more than one non-overlapping PUSCH and no overlapping PUCCH with HARQ-ACK within a span on one PUCCH slot (both single carrier and UL CA), if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w:t>
      </w:r>
    </w:p>
    <w:p w14:paraId="2F04E8B8" w14:textId="77777777" w:rsidR="00290131" w:rsidRDefault="0023403F">
      <w:pPr>
        <w:pStyle w:val="ListParagraph"/>
        <w:numPr>
          <w:ilvl w:val="0"/>
          <w:numId w:val="10"/>
        </w:numPr>
        <w:rPr>
          <w:rFonts w:eastAsia="Malgun Gothic"/>
          <w:iCs/>
          <w:sz w:val="22"/>
          <w:szCs w:val="22"/>
          <w:lang w:eastAsia="zh-CN"/>
        </w:rPr>
      </w:pPr>
      <w:r>
        <w:rPr>
          <w:rFonts w:eastAsia="Malgun Gothic"/>
          <w:iCs/>
          <w:sz w:val="22"/>
          <w:szCs w:val="22"/>
          <w:lang w:eastAsia="zh-CN"/>
        </w:rPr>
        <w:t>Alt-1: Multiplex using TDAI, select the PUSCH for HARQ-ACK multiplexing from these PUSCHs according to the current PUSCH prioritization rule</w:t>
      </w:r>
    </w:p>
    <w:p w14:paraId="6A60A0C0" w14:textId="77777777" w:rsidR="00290131" w:rsidRDefault="0023403F">
      <w:pPr>
        <w:pStyle w:val="ListParagraph"/>
        <w:numPr>
          <w:ilvl w:val="1"/>
          <w:numId w:val="10"/>
        </w:numPr>
        <w:rPr>
          <w:rFonts w:eastAsia="Malgun Gothic"/>
          <w:iCs/>
          <w:sz w:val="22"/>
          <w:szCs w:val="22"/>
          <w:lang w:eastAsia="zh-CN"/>
        </w:rPr>
      </w:pPr>
      <w:r>
        <w:rPr>
          <w:rFonts w:eastAsia="Malgun Gothic"/>
          <w:iCs/>
          <w:sz w:val="22"/>
          <w:szCs w:val="22"/>
          <w:lang w:eastAsia="zh-CN"/>
        </w:rPr>
        <w:t>Alt-1-1: TDAI values for the selected PUSCHs are the same</w:t>
      </w:r>
    </w:p>
    <w:p w14:paraId="1803D1A6" w14:textId="77777777" w:rsidR="00290131" w:rsidRDefault="0023403F">
      <w:pPr>
        <w:pStyle w:val="ListParagraph"/>
        <w:numPr>
          <w:ilvl w:val="1"/>
          <w:numId w:val="10"/>
        </w:numPr>
        <w:rPr>
          <w:rFonts w:eastAsia="Malgun Gothic"/>
          <w:iCs/>
          <w:sz w:val="22"/>
          <w:szCs w:val="22"/>
          <w:u w:val="single"/>
          <w:lang w:eastAsia="zh-CN"/>
        </w:rPr>
      </w:pPr>
      <w:r>
        <w:rPr>
          <w:rFonts w:eastAsia="Malgun Gothic"/>
          <w:iCs/>
          <w:sz w:val="22"/>
          <w:szCs w:val="22"/>
          <w:u w:val="single"/>
          <w:lang w:eastAsia="zh-CN"/>
        </w:rPr>
        <w:t>Alt-1-2: The TDAI value does not impact the selected PUSCH. The PUSCH selected determines the TDAI value used.</w:t>
      </w:r>
    </w:p>
    <w:p w14:paraId="658E965C" w14:textId="77777777" w:rsidR="00290131" w:rsidRDefault="0023403F">
      <w:pPr>
        <w:pStyle w:val="ListParagraph"/>
        <w:numPr>
          <w:ilvl w:val="0"/>
          <w:numId w:val="10"/>
        </w:numPr>
        <w:rPr>
          <w:rFonts w:eastAsia="Malgun Gothic"/>
          <w:iCs/>
          <w:sz w:val="22"/>
          <w:szCs w:val="22"/>
          <w:lang w:eastAsia="zh-CN"/>
        </w:rPr>
      </w:pPr>
      <w:r>
        <w:rPr>
          <w:rFonts w:eastAsia="Malgun Gothic"/>
          <w:iCs/>
          <w:sz w:val="22"/>
          <w:szCs w:val="22"/>
          <w:lang w:eastAsia="zh-CN"/>
        </w:rPr>
        <w:t xml:space="preserve">Alt-2: Leave </w:t>
      </w:r>
      <w:proofErr w:type="gramStart"/>
      <w:r>
        <w:rPr>
          <w:rFonts w:eastAsia="Malgun Gothic"/>
          <w:iCs/>
          <w:sz w:val="22"/>
          <w:szCs w:val="22"/>
          <w:lang w:eastAsia="zh-CN"/>
        </w:rPr>
        <w:t>to</w:t>
      </w:r>
      <w:proofErr w:type="gramEnd"/>
      <w:r>
        <w:rPr>
          <w:rFonts w:eastAsia="Malgun Gothic"/>
          <w:iCs/>
          <w:sz w:val="22"/>
          <w:szCs w:val="22"/>
          <w:lang w:eastAsia="zh-CN"/>
        </w:rPr>
        <w:t xml:space="preserve"> UE implementation</w:t>
      </w:r>
    </w:p>
    <w:p w14:paraId="2A2B2515" w14:textId="77777777" w:rsidR="00290131" w:rsidRDefault="0023403F">
      <w:pPr>
        <w:rPr>
          <w:rFonts w:eastAsia="Malgun Gothic"/>
          <w:iCs/>
          <w:sz w:val="22"/>
          <w:szCs w:val="22"/>
          <w:lang w:eastAsia="zh-CN"/>
        </w:rPr>
      </w:pPr>
      <w:r>
        <w:rPr>
          <w:rFonts w:eastAsia="Malgun Gothic"/>
          <w:iCs/>
          <w:sz w:val="22"/>
          <w:szCs w:val="22"/>
          <w:lang w:eastAsia="zh-CN"/>
        </w:rPr>
        <w:t>NOTE: please discuss the effect of the multiplexing timeline on the alternative chosen.</w:t>
      </w:r>
    </w:p>
    <w:p w14:paraId="543A726A" w14:textId="77777777" w:rsidR="00290131" w:rsidRDefault="00290131">
      <w:pPr>
        <w:ind w:left="360"/>
        <w:rPr>
          <w:rFonts w:eastAsia="Malgun Gothic"/>
          <w:bCs/>
          <w:i/>
          <w:iCs/>
          <w:sz w:val="22"/>
          <w:szCs w:val="22"/>
          <w:lang w:val="en-GB" w:eastAsia="zh-CN"/>
        </w:rPr>
      </w:pPr>
    </w:p>
    <w:tbl>
      <w:tblPr>
        <w:tblStyle w:val="TableGrid"/>
        <w:tblW w:w="9270" w:type="dxa"/>
        <w:tblLayout w:type="fixed"/>
        <w:tblLook w:val="04A0" w:firstRow="1" w:lastRow="0" w:firstColumn="1" w:lastColumn="0" w:noHBand="0" w:noVBand="1"/>
      </w:tblPr>
      <w:tblGrid>
        <w:gridCol w:w="2605"/>
        <w:gridCol w:w="6665"/>
      </w:tblGrid>
      <w:tr w:rsidR="00290131" w14:paraId="4BD75337"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439E7"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E3441" w14:textId="77777777" w:rsidR="00290131" w:rsidRDefault="0023403F">
            <w:pPr>
              <w:spacing w:after="120"/>
              <w:rPr>
                <w:b/>
                <w:bCs/>
                <w:sz w:val="22"/>
                <w:szCs w:val="22"/>
                <w:lang w:eastAsia="zh-CN"/>
              </w:rPr>
            </w:pPr>
            <w:r>
              <w:rPr>
                <w:b/>
                <w:bCs/>
                <w:sz w:val="22"/>
                <w:szCs w:val="22"/>
                <w:lang w:eastAsia="zh-CN"/>
              </w:rPr>
              <w:t>Comments</w:t>
            </w:r>
          </w:p>
        </w:tc>
      </w:tr>
      <w:tr w:rsidR="00290131" w14:paraId="6F5D07FA" w14:textId="77777777">
        <w:tc>
          <w:tcPr>
            <w:tcW w:w="2605" w:type="dxa"/>
            <w:tcBorders>
              <w:top w:val="single" w:sz="4" w:space="0" w:color="auto"/>
              <w:left w:val="single" w:sz="4" w:space="0" w:color="auto"/>
              <w:bottom w:val="single" w:sz="4" w:space="0" w:color="auto"/>
              <w:right w:val="single" w:sz="4" w:space="0" w:color="auto"/>
            </w:tcBorders>
          </w:tcPr>
          <w:p w14:paraId="1EA04843"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0600FFAB" w14:textId="77777777" w:rsidR="00290131" w:rsidRDefault="0023403F">
            <w:pPr>
              <w:spacing w:after="120"/>
              <w:rPr>
                <w:rFonts w:eastAsia="SimSun"/>
                <w:sz w:val="22"/>
                <w:szCs w:val="22"/>
                <w:lang w:eastAsia="zh-CN"/>
              </w:rPr>
            </w:pPr>
            <w:r>
              <w:rPr>
                <w:rFonts w:eastAsia="SimSun"/>
                <w:sz w:val="22"/>
                <w:szCs w:val="22"/>
                <w:lang w:eastAsia="zh-CN"/>
              </w:rPr>
              <w:t>Definitely Alt 1. Please see our previous comments that is very general and applicable to this case too.</w:t>
            </w:r>
          </w:p>
        </w:tc>
      </w:tr>
      <w:tr w:rsidR="00290131" w14:paraId="0CEF0360" w14:textId="77777777">
        <w:tc>
          <w:tcPr>
            <w:tcW w:w="2605" w:type="dxa"/>
            <w:tcBorders>
              <w:top w:val="single" w:sz="4" w:space="0" w:color="auto"/>
              <w:left w:val="single" w:sz="4" w:space="0" w:color="auto"/>
              <w:bottom w:val="single" w:sz="4" w:space="0" w:color="auto"/>
              <w:right w:val="single" w:sz="4" w:space="0" w:color="auto"/>
            </w:tcBorders>
          </w:tcPr>
          <w:p w14:paraId="5F07FF40" w14:textId="77777777" w:rsidR="00290131" w:rsidRDefault="0023403F">
            <w:pPr>
              <w:spacing w:after="120"/>
              <w:rPr>
                <w:rFonts w:eastAsiaTheme="minorEastAsia"/>
                <w:sz w:val="22"/>
                <w:szCs w:val="22"/>
                <w:lang w:eastAsia="zh-CN"/>
              </w:rPr>
            </w:pPr>
            <w:r>
              <w:rPr>
                <w:rFonts w:eastAsiaTheme="minorEastAsia"/>
                <w:sz w:val="22"/>
                <w:szCs w:val="22"/>
                <w:lang w:eastAsia="zh-CN"/>
              </w:rPr>
              <w:t>AT&amp;T</w:t>
            </w:r>
          </w:p>
        </w:tc>
        <w:tc>
          <w:tcPr>
            <w:tcW w:w="6665" w:type="dxa"/>
            <w:tcBorders>
              <w:top w:val="single" w:sz="4" w:space="0" w:color="auto"/>
              <w:left w:val="single" w:sz="4" w:space="0" w:color="auto"/>
              <w:bottom w:val="single" w:sz="4" w:space="0" w:color="auto"/>
              <w:right w:val="single" w:sz="4" w:space="0" w:color="auto"/>
            </w:tcBorders>
          </w:tcPr>
          <w:p w14:paraId="50D816C9" w14:textId="77777777" w:rsidR="00290131" w:rsidRDefault="0023403F">
            <w:pPr>
              <w:spacing w:after="120"/>
              <w:rPr>
                <w:rFonts w:eastAsia="SimSun"/>
                <w:sz w:val="22"/>
                <w:szCs w:val="22"/>
                <w:lang w:eastAsia="zh-CN"/>
              </w:rPr>
            </w:pPr>
            <w:r>
              <w:rPr>
                <w:rFonts w:eastAsia="SimSun"/>
                <w:sz w:val="22"/>
                <w:szCs w:val="22"/>
                <w:lang w:eastAsia="zh-CN"/>
              </w:rPr>
              <w:t>To avoid fragmentation, we support defining a solution rather than leaving this for UE implementation. We support Alt-1, at a minimum a standardized approach.</w:t>
            </w:r>
          </w:p>
        </w:tc>
      </w:tr>
      <w:tr w:rsidR="00290131" w14:paraId="341DB40E" w14:textId="77777777">
        <w:tc>
          <w:tcPr>
            <w:tcW w:w="2605" w:type="dxa"/>
            <w:tcBorders>
              <w:top w:val="single" w:sz="4" w:space="0" w:color="auto"/>
              <w:left w:val="single" w:sz="4" w:space="0" w:color="auto"/>
              <w:bottom w:val="single" w:sz="4" w:space="0" w:color="auto"/>
              <w:right w:val="single" w:sz="4" w:space="0" w:color="auto"/>
            </w:tcBorders>
          </w:tcPr>
          <w:p w14:paraId="486131FF"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3C7DF59" w14:textId="77777777" w:rsidR="00290131" w:rsidRDefault="0023403F">
            <w:pPr>
              <w:spacing w:after="12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lt 1.</w:t>
            </w:r>
          </w:p>
          <w:p w14:paraId="35D03FC3" w14:textId="77777777" w:rsidR="00290131" w:rsidRDefault="0023403F">
            <w:pPr>
              <w:spacing w:after="120"/>
              <w:rPr>
                <w:rFonts w:eastAsia="MS Mincho"/>
                <w:sz w:val="22"/>
                <w:szCs w:val="22"/>
                <w:lang w:eastAsia="ja-JP"/>
              </w:rPr>
            </w:pPr>
            <w:r>
              <w:rPr>
                <w:rFonts w:eastAsia="MS Mincho"/>
                <w:sz w:val="22"/>
                <w:szCs w:val="22"/>
                <w:lang w:eastAsia="ja-JP"/>
              </w:rPr>
              <w:t xml:space="preserve">Basically NW cannot predict whether there is future scheduling of UL grant. In this sense, this scenario is a typical situation. For example, NW schedules from slot n PUSCH TX#1 at slot m, with UL DAI value for HARQ-ACK multiplexing. After that, NW schedules from slot n+2 PUSCH TX#2 at slot m, with UL DAI value for HARQ-ACK mux. At </w:t>
            </w:r>
            <w:r>
              <w:rPr>
                <w:rFonts w:eastAsia="MS Mincho"/>
                <w:sz w:val="22"/>
                <w:szCs w:val="22"/>
                <w:lang w:eastAsia="ja-JP"/>
              </w:rPr>
              <w:lastRenderedPageBreak/>
              <w:t>slot n, NW does not know the existence of additional scheduling from slot n+2, thereby both UL grants have UL DAI value for HARQ-ACK mux.</w:t>
            </w:r>
          </w:p>
          <w:p w14:paraId="112ADAEF" w14:textId="77777777" w:rsidR="00290131" w:rsidRDefault="0023403F">
            <w:pPr>
              <w:spacing w:after="120"/>
              <w:rPr>
                <w:rFonts w:eastAsia="MS Mincho"/>
                <w:sz w:val="22"/>
                <w:szCs w:val="22"/>
                <w:lang w:eastAsia="ja-JP"/>
              </w:rPr>
            </w:pPr>
            <w:r>
              <w:rPr>
                <w:rFonts w:eastAsia="MS Mincho"/>
                <w:sz w:val="22"/>
                <w:szCs w:val="22"/>
                <w:lang w:eastAsia="ja-JP"/>
              </w:rPr>
              <w:t>If scenario 1 should be solved, then also scenario 2 should be solved, not by UE implementation.</w:t>
            </w:r>
          </w:p>
        </w:tc>
      </w:tr>
      <w:tr w:rsidR="00290131" w14:paraId="0BB38D19" w14:textId="77777777">
        <w:tc>
          <w:tcPr>
            <w:tcW w:w="2605" w:type="dxa"/>
            <w:tcBorders>
              <w:top w:val="single" w:sz="4" w:space="0" w:color="auto"/>
              <w:left w:val="single" w:sz="4" w:space="0" w:color="auto"/>
              <w:bottom w:val="single" w:sz="4" w:space="0" w:color="auto"/>
              <w:right w:val="single" w:sz="4" w:space="0" w:color="auto"/>
            </w:tcBorders>
          </w:tcPr>
          <w:p w14:paraId="72913D86" w14:textId="77777777" w:rsidR="00290131" w:rsidRDefault="0023403F">
            <w:pPr>
              <w:spacing w:after="120"/>
              <w:rPr>
                <w:rFonts w:eastAsia="MS Mincho"/>
                <w:sz w:val="22"/>
                <w:szCs w:val="22"/>
                <w:lang w:eastAsia="ja-JP"/>
              </w:rPr>
            </w:pPr>
            <w:r>
              <w:rPr>
                <w:rFonts w:eastAsia="MS Mincho"/>
                <w:sz w:val="22"/>
                <w:szCs w:val="22"/>
                <w:lang w:eastAsia="ja-JP"/>
              </w:rPr>
              <w:lastRenderedPageBreak/>
              <w:t>Verizon</w:t>
            </w:r>
          </w:p>
        </w:tc>
        <w:tc>
          <w:tcPr>
            <w:tcW w:w="6665" w:type="dxa"/>
            <w:tcBorders>
              <w:top w:val="single" w:sz="4" w:space="0" w:color="auto"/>
              <w:left w:val="single" w:sz="4" w:space="0" w:color="auto"/>
              <w:bottom w:val="single" w:sz="4" w:space="0" w:color="auto"/>
              <w:right w:val="single" w:sz="4" w:space="0" w:color="auto"/>
            </w:tcBorders>
          </w:tcPr>
          <w:p w14:paraId="48F21F9C" w14:textId="77777777" w:rsidR="00290131" w:rsidRDefault="0023403F">
            <w:pPr>
              <w:spacing w:after="120"/>
              <w:rPr>
                <w:rFonts w:eastAsia="MS Mincho"/>
                <w:sz w:val="22"/>
                <w:szCs w:val="22"/>
                <w:lang w:eastAsia="ja-JP"/>
              </w:rPr>
            </w:pPr>
            <w:r>
              <w:rPr>
                <w:rFonts w:eastAsia="MS Mincho"/>
                <w:sz w:val="22"/>
                <w:szCs w:val="22"/>
                <w:lang w:eastAsia="ja-JP"/>
              </w:rPr>
              <w:t>Also prefer to have a standard based solution rather than leaving it to UE implementation. UE implementation should be the last resort.</w:t>
            </w:r>
          </w:p>
        </w:tc>
      </w:tr>
      <w:tr w:rsidR="00290131" w14:paraId="0FB73157" w14:textId="77777777">
        <w:tc>
          <w:tcPr>
            <w:tcW w:w="2605" w:type="dxa"/>
            <w:tcBorders>
              <w:top w:val="single" w:sz="4" w:space="0" w:color="auto"/>
              <w:left w:val="single" w:sz="4" w:space="0" w:color="auto"/>
              <w:bottom w:val="single" w:sz="4" w:space="0" w:color="auto"/>
              <w:right w:val="single" w:sz="4" w:space="0" w:color="auto"/>
            </w:tcBorders>
          </w:tcPr>
          <w:p w14:paraId="0238C15E" w14:textId="77777777" w:rsidR="00290131" w:rsidRDefault="0023403F">
            <w:pPr>
              <w:spacing w:after="120"/>
              <w:rPr>
                <w:rFonts w:eastAsia="MS Mincho"/>
                <w:sz w:val="22"/>
                <w:szCs w:val="22"/>
                <w:lang w:eastAsia="ja-JP"/>
              </w:rPr>
            </w:pPr>
            <w:r>
              <w:rPr>
                <w:rFonts w:eastAsiaTheme="minorEastAsia"/>
                <w:sz w:val="22"/>
                <w:szCs w:val="22"/>
                <w:lang w:eastAsia="zh-CN"/>
              </w:rPr>
              <w:t>Vivo</w:t>
            </w:r>
          </w:p>
        </w:tc>
        <w:tc>
          <w:tcPr>
            <w:tcW w:w="6665" w:type="dxa"/>
            <w:tcBorders>
              <w:top w:val="single" w:sz="4" w:space="0" w:color="auto"/>
              <w:left w:val="single" w:sz="4" w:space="0" w:color="auto"/>
              <w:bottom w:val="single" w:sz="4" w:space="0" w:color="auto"/>
              <w:right w:val="single" w:sz="4" w:space="0" w:color="auto"/>
            </w:tcBorders>
          </w:tcPr>
          <w:p w14:paraId="565ED8FC" w14:textId="77777777" w:rsidR="00290131" w:rsidRDefault="0023403F">
            <w:pPr>
              <w:spacing w:after="120"/>
              <w:rPr>
                <w:rFonts w:eastAsia="MS Mincho"/>
                <w:sz w:val="22"/>
                <w:szCs w:val="22"/>
                <w:lang w:eastAsia="ja-JP"/>
              </w:rPr>
            </w:pPr>
            <w:r>
              <w:rPr>
                <w:rFonts w:eastAsia="SimSun"/>
                <w:sz w:val="22"/>
                <w:szCs w:val="22"/>
                <w:lang w:eastAsia="zh-CN"/>
              </w:rPr>
              <w:t>Current PUSCH prioritization rule is only among the PUSCHs overlapping with PUCCH, but there is no PUCCH with HARQ-ACK here, how to determine the PUSCHs for prioritization is not clear. Alt-1 is not workable.</w:t>
            </w:r>
          </w:p>
        </w:tc>
      </w:tr>
      <w:tr w:rsidR="00290131" w14:paraId="7EB0D699" w14:textId="77777777">
        <w:tc>
          <w:tcPr>
            <w:tcW w:w="2605" w:type="dxa"/>
            <w:tcBorders>
              <w:top w:val="single" w:sz="4" w:space="0" w:color="auto"/>
              <w:left w:val="single" w:sz="4" w:space="0" w:color="auto"/>
              <w:bottom w:val="single" w:sz="4" w:space="0" w:color="auto"/>
              <w:right w:val="single" w:sz="4" w:space="0" w:color="auto"/>
            </w:tcBorders>
          </w:tcPr>
          <w:p w14:paraId="01EC8F68"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CATT</w:t>
            </w:r>
          </w:p>
        </w:tc>
        <w:tc>
          <w:tcPr>
            <w:tcW w:w="6665" w:type="dxa"/>
            <w:tcBorders>
              <w:top w:val="single" w:sz="4" w:space="0" w:color="auto"/>
              <w:left w:val="single" w:sz="4" w:space="0" w:color="auto"/>
              <w:bottom w:val="single" w:sz="4" w:space="0" w:color="auto"/>
              <w:right w:val="single" w:sz="4" w:space="0" w:color="auto"/>
            </w:tcBorders>
          </w:tcPr>
          <w:p w14:paraId="6B46301E" w14:textId="77777777" w:rsidR="00290131" w:rsidRDefault="0023403F">
            <w:pPr>
              <w:spacing w:after="120"/>
              <w:rPr>
                <w:rFonts w:eastAsia="SimSun"/>
                <w:sz w:val="22"/>
                <w:szCs w:val="22"/>
                <w:lang w:eastAsia="zh-CN"/>
              </w:rPr>
            </w:pPr>
            <w:r>
              <w:rPr>
                <w:rFonts w:eastAsia="SimSun" w:hint="eastAsia"/>
                <w:sz w:val="22"/>
                <w:szCs w:val="22"/>
                <w:lang w:eastAsia="zh-CN"/>
              </w:rPr>
              <w:t>We are open to Alt. 1 but would like to know whether there is any timeline impact.</w:t>
            </w:r>
          </w:p>
        </w:tc>
      </w:tr>
      <w:tr w:rsidR="00290131" w14:paraId="0496399D" w14:textId="77777777">
        <w:tc>
          <w:tcPr>
            <w:tcW w:w="2605" w:type="dxa"/>
          </w:tcPr>
          <w:p w14:paraId="6125AB7C" w14:textId="77777777" w:rsidR="00290131" w:rsidRDefault="0023403F">
            <w:pPr>
              <w:spacing w:after="120"/>
              <w:rPr>
                <w:rFonts w:eastAsiaTheme="minorEastAsia"/>
                <w:sz w:val="22"/>
                <w:szCs w:val="22"/>
                <w:lang w:eastAsia="zh-CN"/>
              </w:rPr>
            </w:pPr>
            <w:r>
              <w:rPr>
                <w:rFonts w:eastAsiaTheme="minorEastAsia"/>
                <w:sz w:val="22"/>
                <w:szCs w:val="22"/>
                <w:lang w:eastAsia="zh-CN"/>
              </w:rPr>
              <w:t>QC</w:t>
            </w:r>
          </w:p>
        </w:tc>
        <w:tc>
          <w:tcPr>
            <w:tcW w:w="6665" w:type="dxa"/>
          </w:tcPr>
          <w:p w14:paraId="7D309048" w14:textId="77777777" w:rsidR="00290131" w:rsidRDefault="0023403F">
            <w:pPr>
              <w:spacing w:after="120"/>
              <w:rPr>
                <w:rFonts w:eastAsia="SimSun"/>
                <w:sz w:val="22"/>
                <w:szCs w:val="22"/>
                <w:lang w:eastAsia="zh-CN"/>
              </w:rPr>
            </w:pPr>
            <w:r>
              <w:rPr>
                <w:rFonts w:eastAsia="SimSun"/>
                <w:sz w:val="22"/>
                <w:szCs w:val="22"/>
                <w:lang w:eastAsia="zh-CN"/>
              </w:rPr>
              <w:t xml:space="preserve">Firstly, as we commented for previous question, for Rel-15/16, there are already UEs deployed in the field, the change would be NBC to those UEs. If any spec change is needed to fix this issue, the change should target Rel-17. </w:t>
            </w:r>
          </w:p>
          <w:p w14:paraId="4B1C0AFF" w14:textId="77777777" w:rsidR="00290131" w:rsidRDefault="0023403F">
            <w:pPr>
              <w:spacing w:after="120"/>
              <w:rPr>
                <w:rFonts w:eastAsia="SimSun"/>
                <w:sz w:val="22"/>
                <w:szCs w:val="22"/>
                <w:lang w:eastAsia="zh-CN"/>
              </w:rPr>
            </w:pPr>
            <w:r>
              <w:rPr>
                <w:rFonts w:eastAsia="SimSun"/>
                <w:sz w:val="22"/>
                <w:szCs w:val="22"/>
                <w:lang w:eastAsia="zh-CN"/>
              </w:rPr>
              <w:t xml:space="preserve">Secondly, one PUSCH with UL-DAI </w:t>
            </w:r>
            <w:r>
              <w:rPr>
                <w:iCs/>
                <w:color w:val="000000"/>
                <w:kern w:val="2"/>
                <w:sz w:val="22"/>
                <w:szCs w:val="22"/>
              </w:rPr>
              <w:t xml:space="preserve">not equal to 4 (for Type 2 codebook) or equal to 1 (for Type 1 codebook) is the typical case. More than one PUSCH </w:t>
            </w:r>
            <w:r>
              <w:rPr>
                <w:rFonts w:eastAsia="SimSun"/>
                <w:sz w:val="22"/>
                <w:szCs w:val="22"/>
                <w:lang w:eastAsia="zh-CN"/>
              </w:rPr>
              <w:t xml:space="preserve">with UL-DAI </w:t>
            </w:r>
            <w:r>
              <w:rPr>
                <w:iCs/>
                <w:color w:val="000000"/>
                <w:kern w:val="2"/>
                <w:sz w:val="22"/>
                <w:szCs w:val="22"/>
              </w:rPr>
              <w:t xml:space="preserve">not equal to 4 (for Type 2 codebook) or equal to 1 (for Type 1 codebook) might be atypical case – why gNB would issue two of such UL-DAIs? Of course, we understand this can offer more scheduling flexibility to gNB, which could allow gNB to change mind on which PUSCH is used to multiplex A/N. But is that flexibility a must to operate the system? Once gNB decided using a PUSCH to mux A/N, why </w:t>
            </w:r>
            <w:proofErr w:type="spellStart"/>
            <w:r>
              <w:rPr>
                <w:iCs/>
                <w:color w:val="000000"/>
                <w:kern w:val="2"/>
                <w:sz w:val="22"/>
                <w:szCs w:val="22"/>
              </w:rPr>
              <w:t>gNB</w:t>
            </w:r>
            <w:proofErr w:type="spellEnd"/>
            <w:r>
              <w:rPr>
                <w:iCs/>
                <w:color w:val="000000"/>
                <w:kern w:val="2"/>
                <w:sz w:val="22"/>
                <w:szCs w:val="22"/>
              </w:rPr>
              <w:t xml:space="preserve"> </w:t>
            </w:r>
            <w:proofErr w:type="spellStart"/>
            <w:r>
              <w:rPr>
                <w:iCs/>
                <w:color w:val="000000"/>
                <w:kern w:val="2"/>
                <w:sz w:val="22"/>
                <w:szCs w:val="22"/>
              </w:rPr>
              <w:t>can not</w:t>
            </w:r>
            <w:proofErr w:type="spellEnd"/>
            <w:r>
              <w:rPr>
                <w:iCs/>
                <w:color w:val="000000"/>
                <w:kern w:val="2"/>
                <w:sz w:val="22"/>
                <w:szCs w:val="22"/>
              </w:rPr>
              <w:t xml:space="preserve"> stick with that decision?</w:t>
            </w:r>
          </w:p>
          <w:p w14:paraId="0DDEC7C2" w14:textId="77777777" w:rsidR="00290131" w:rsidRDefault="0023403F">
            <w:pPr>
              <w:spacing w:after="120"/>
              <w:rPr>
                <w:rFonts w:eastAsia="SimSun"/>
                <w:sz w:val="22"/>
                <w:szCs w:val="22"/>
                <w:lang w:eastAsia="zh-CN"/>
              </w:rPr>
            </w:pPr>
            <w:r>
              <w:rPr>
                <w:rFonts w:eastAsia="SimSun"/>
                <w:sz w:val="22"/>
                <w:szCs w:val="22"/>
                <w:lang w:eastAsia="zh-CN"/>
              </w:rPr>
              <w:t>As for Alt 1, we have a same comment as VIVO, Alt-1 need add more details to explore how to determine the set of overlapping PUSCHs, before it can work.</w:t>
            </w:r>
          </w:p>
          <w:p w14:paraId="36A21F44" w14:textId="77777777" w:rsidR="00290131" w:rsidRDefault="0023403F">
            <w:pPr>
              <w:spacing w:after="120"/>
              <w:rPr>
                <w:rFonts w:eastAsia="SimSun"/>
                <w:sz w:val="22"/>
                <w:szCs w:val="22"/>
                <w:lang w:eastAsia="zh-CN"/>
              </w:rPr>
            </w:pPr>
            <w:r>
              <w:rPr>
                <w:rFonts w:eastAsia="SimSun"/>
                <w:sz w:val="22"/>
                <w:szCs w:val="22"/>
                <w:lang w:eastAsia="zh-CN"/>
              </w:rPr>
              <w:t xml:space="preserve">With the above, we support Alt-2 for Rel 15/16. Alt-1 with more details filled in can be considered for Rel-17. </w:t>
            </w:r>
          </w:p>
        </w:tc>
      </w:tr>
      <w:tr w:rsidR="00290131" w14:paraId="59F70161" w14:textId="77777777">
        <w:tc>
          <w:tcPr>
            <w:tcW w:w="2605" w:type="dxa"/>
          </w:tcPr>
          <w:p w14:paraId="122D0192" w14:textId="77777777" w:rsidR="00290131" w:rsidRDefault="0023403F">
            <w:pPr>
              <w:spacing w:after="120"/>
              <w:rPr>
                <w:rFonts w:eastAsiaTheme="minorEastAsia"/>
                <w:sz w:val="22"/>
                <w:szCs w:val="22"/>
                <w:lang w:eastAsia="zh-CN"/>
              </w:rPr>
            </w:pPr>
            <w:r>
              <w:rPr>
                <w:rFonts w:eastAsiaTheme="minorEastAsia"/>
                <w:sz w:val="22"/>
                <w:szCs w:val="22"/>
                <w:lang w:eastAsia="zh-CN"/>
              </w:rPr>
              <w:t>Intel</w:t>
            </w:r>
          </w:p>
        </w:tc>
        <w:tc>
          <w:tcPr>
            <w:tcW w:w="6665" w:type="dxa"/>
          </w:tcPr>
          <w:p w14:paraId="63A20718" w14:textId="77777777" w:rsidR="00290131" w:rsidRDefault="0023403F">
            <w:pPr>
              <w:spacing w:after="120"/>
              <w:rPr>
                <w:rFonts w:eastAsia="SimSun"/>
                <w:sz w:val="22"/>
                <w:szCs w:val="22"/>
                <w:lang w:eastAsia="zh-CN"/>
              </w:rPr>
            </w:pPr>
            <w:r>
              <w:rPr>
                <w:rFonts w:eastAsia="SimSun"/>
                <w:sz w:val="22"/>
                <w:szCs w:val="22"/>
                <w:lang w:eastAsia="zh-CN"/>
              </w:rPr>
              <w:t>We understand the intention that for Alt 1, i.e., it may have less blind detection. However, the selection of PUSCH for multiplexing HARQ-ACK may need careful consideration. In the existing rule for PUSCH determination, the PUCCH location is perfectly known at UE side and the procedure is deterministic and there is no ambiguity between gNB and UE side. In case when UE misses the DL grant, and correspondingly, does not know the exact PUCCH resource, the existing PUSCH selection rule does not apply. A new rule, e.g., 1</w:t>
            </w:r>
            <w:r>
              <w:rPr>
                <w:rFonts w:eastAsia="SimSun"/>
                <w:sz w:val="22"/>
                <w:szCs w:val="22"/>
                <w:vertAlign w:val="superscript"/>
                <w:lang w:eastAsia="zh-CN"/>
              </w:rPr>
              <w:t>st</w:t>
            </w:r>
            <w:r>
              <w:rPr>
                <w:rFonts w:eastAsia="SimSun"/>
                <w:sz w:val="22"/>
                <w:szCs w:val="22"/>
                <w:lang w:eastAsia="zh-CN"/>
              </w:rPr>
              <w:t xml:space="preserve"> PUSCH in as a PUCCH slot…. </w:t>
            </w:r>
            <w:proofErr w:type="gramStart"/>
            <w:r>
              <w:rPr>
                <w:rFonts w:eastAsia="SimSun"/>
                <w:sz w:val="22"/>
                <w:szCs w:val="22"/>
                <w:lang w:eastAsia="zh-CN"/>
              </w:rPr>
              <w:t>Or,</w:t>
            </w:r>
            <w:proofErr w:type="gramEnd"/>
            <w:r>
              <w:rPr>
                <w:rFonts w:eastAsia="SimSun"/>
                <w:sz w:val="22"/>
                <w:szCs w:val="22"/>
                <w:lang w:eastAsia="zh-CN"/>
              </w:rPr>
              <w:t xml:space="preserve"> 1</w:t>
            </w:r>
            <w:r>
              <w:rPr>
                <w:rFonts w:eastAsia="SimSun"/>
                <w:sz w:val="22"/>
                <w:szCs w:val="22"/>
                <w:vertAlign w:val="superscript"/>
                <w:lang w:eastAsia="zh-CN"/>
              </w:rPr>
              <w:t>st</w:t>
            </w:r>
            <w:r>
              <w:rPr>
                <w:rFonts w:eastAsia="SimSun"/>
                <w:sz w:val="22"/>
                <w:szCs w:val="22"/>
                <w:lang w:eastAsia="zh-CN"/>
              </w:rPr>
              <w:t xml:space="preserve"> PUSCH with UL DAI not equal to 4 or 0 in a PUCCH slot seems to not completely resolve the ambiguity issue. </w:t>
            </w:r>
          </w:p>
        </w:tc>
      </w:tr>
      <w:tr w:rsidR="00290131" w14:paraId="57634316" w14:textId="77777777">
        <w:tc>
          <w:tcPr>
            <w:tcW w:w="2605" w:type="dxa"/>
          </w:tcPr>
          <w:p w14:paraId="73FCC206" w14:textId="77777777" w:rsidR="00290131" w:rsidRDefault="0023403F">
            <w:pPr>
              <w:spacing w:after="120"/>
              <w:rPr>
                <w:rFonts w:eastAsiaTheme="minorEastAsia"/>
                <w:sz w:val="22"/>
                <w:szCs w:val="22"/>
                <w:lang w:eastAsia="zh-CN"/>
              </w:rPr>
            </w:pPr>
            <w:r>
              <w:rPr>
                <w:rFonts w:eastAsiaTheme="minorEastAsia"/>
                <w:sz w:val="22"/>
                <w:szCs w:val="22"/>
                <w:lang w:eastAsia="zh-CN"/>
              </w:rPr>
              <w:t>MTK</w:t>
            </w:r>
          </w:p>
        </w:tc>
        <w:tc>
          <w:tcPr>
            <w:tcW w:w="6665" w:type="dxa"/>
          </w:tcPr>
          <w:p w14:paraId="42AC4D93" w14:textId="77777777" w:rsidR="00290131" w:rsidRDefault="0023403F">
            <w:pPr>
              <w:spacing w:after="120"/>
              <w:rPr>
                <w:iCs/>
                <w:color w:val="000000"/>
                <w:kern w:val="2"/>
                <w:sz w:val="22"/>
                <w:szCs w:val="22"/>
              </w:rPr>
            </w:pPr>
            <w:r>
              <w:rPr>
                <w:rFonts w:eastAsia="SimSun"/>
                <w:sz w:val="22"/>
                <w:szCs w:val="22"/>
                <w:lang w:eastAsia="zh-CN"/>
              </w:rPr>
              <w:t>Our preference is Alt-2 for Rel 15/16</w:t>
            </w:r>
            <w:r>
              <w:rPr>
                <w:iCs/>
                <w:color w:val="000000"/>
                <w:kern w:val="2"/>
                <w:sz w:val="22"/>
                <w:szCs w:val="22"/>
              </w:rPr>
              <w:t xml:space="preserve">. For enhancement in Rel-17, we </w:t>
            </w:r>
            <w:r>
              <w:rPr>
                <w:iCs/>
                <w:color w:val="000000"/>
                <w:kern w:val="2"/>
                <w:sz w:val="22"/>
                <w:szCs w:val="22"/>
              </w:rPr>
              <w:lastRenderedPageBreak/>
              <w:t>prefer Alt-1-1:</w:t>
            </w:r>
          </w:p>
          <w:p w14:paraId="6728E1BB" w14:textId="77777777" w:rsidR="00290131" w:rsidRDefault="0023403F">
            <w:pPr>
              <w:pStyle w:val="ListParagraph"/>
              <w:numPr>
                <w:ilvl w:val="0"/>
                <w:numId w:val="8"/>
              </w:numPr>
              <w:spacing w:after="120"/>
              <w:rPr>
                <w:rFonts w:eastAsia="SimSun"/>
                <w:sz w:val="22"/>
                <w:szCs w:val="22"/>
                <w:lang w:eastAsia="zh-CN"/>
              </w:rPr>
            </w:pPr>
            <w:r>
              <w:rPr>
                <w:rFonts w:eastAsia="SimSun"/>
                <w:sz w:val="22"/>
                <w:szCs w:val="22"/>
                <w:lang w:eastAsia="zh-CN"/>
              </w:rPr>
              <w:t>only PUSCH that overlap with PUCCH is considered (network only sets UL TDAI for those PUSCH that did overlap with the missing PUCCH)</w:t>
            </w:r>
          </w:p>
          <w:p w14:paraId="2668C144" w14:textId="77777777" w:rsidR="00290131" w:rsidRDefault="0023403F">
            <w:pPr>
              <w:pStyle w:val="ListParagraph"/>
              <w:numPr>
                <w:ilvl w:val="0"/>
                <w:numId w:val="8"/>
              </w:numPr>
              <w:spacing w:after="120"/>
              <w:rPr>
                <w:rFonts w:eastAsia="SimSun"/>
                <w:sz w:val="22"/>
                <w:szCs w:val="22"/>
                <w:lang w:eastAsia="zh-CN"/>
              </w:rPr>
            </w:pPr>
            <w:r>
              <w:rPr>
                <w:rFonts w:eastAsia="SimSun"/>
                <w:sz w:val="22"/>
                <w:szCs w:val="22"/>
                <w:lang w:eastAsia="zh-CN"/>
              </w:rPr>
              <w:t>network provides the same UL TDAI for the overlapped PUSCH</w:t>
            </w:r>
          </w:p>
          <w:p w14:paraId="1BCB0A9F" w14:textId="77777777" w:rsidR="00290131" w:rsidRDefault="0023403F">
            <w:pPr>
              <w:pStyle w:val="ListParagraph"/>
              <w:numPr>
                <w:ilvl w:val="0"/>
                <w:numId w:val="8"/>
              </w:numPr>
              <w:spacing w:after="120"/>
              <w:rPr>
                <w:rFonts w:eastAsia="SimSun"/>
                <w:sz w:val="22"/>
                <w:szCs w:val="22"/>
                <w:lang w:eastAsia="zh-CN"/>
              </w:rPr>
            </w:pPr>
            <w:r>
              <w:rPr>
                <w:rFonts w:eastAsia="SimSun"/>
                <w:sz w:val="22"/>
                <w:szCs w:val="22"/>
                <w:lang w:eastAsia="zh-CN"/>
              </w:rPr>
              <w:t xml:space="preserve">by </w:t>
            </w:r>
            <w:r>
              <w:rPr>
                <w:rFonts w:eastAsia="SimSun"/>
                <w:b/>
                <w:sz w:val="22"/>
                <w:szCs w:val="22"/>
                <w:lang w:eastAsia="zh-CN"/>
              </w:rPr>
              <w:t>“</w:t>
            </w:r>
            <w:r>
              <w:rPr>
                <w:rFonts w:eastAsia="SimSun"/>
                <w:sz w:val="22"/>
                <w:szCs w:val="22"/>
                <w:lang w:eastAsia="zh-CN"/>
              </w:rPr>
              <w:t>the same procedures for PUSCH prioritization for UCI multiplexing</w:t>
            </w:r>
            <w:r>
              <w:rPr>
                <w:rFonts w:eastAsia="SimSun"/>
                <w:b/>
                <w:sz w:val="22"/>
                <w:szCs w:val="22"/>
                <w:lang w:eastAsia="zh-CN"/>
              </w:rPr>
              <w:t>”</w:t>
            </w:r>
            <w:r>
              <w:rPr>
                <w:rFonts w:eastAsia="SimSun"/>
                <w:sz w:val="22"/>
                <w:szCs w:val="22"/>
                <w:lang w:eastAsia="zh-CN"/>
              </w:rPr>
              <w:t>, it should be clarified that the rules are the same as given in Rel-15 38.213 Chapter 9 in the starting section</w:t>
            </w:r>
          </w:p>
        </w:tc>
      </w:tr>
      <w:tr w:rsidR="00290131" w14:paraId="4E73C7BF" w14:textId="77777777">
        <w:tc>
          <w:tcPr>
            <w:tcW w:w="2605" w:type="dxa"/>
          </w:tcPr>
          <w:p w14:paraId="16118E38"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ZTE</w:t>
            </w:r>
          </w:p>
        </w:tc>
        <w:tc>
          <w:tcPr>
            <w:tcW w:w="6665" w:type="dxa"/>
          </w:tcPr>
          <w:p w14:paraId="3A89AB0C" w14:textId="77777777" w:rsidR="00290131" w:rsidRDefault="0023403F">
            <w:pPr>
              <w:spacing w:after="120"/>
              <w:rPr>
                <w:rFonts w:eastAsia="SimSun"/>
                <w:sz w:val="22"/>
                <w:szCs w:val="22"/>
                <w:lang w:eastAsia="zh-CN"/>
              </w:rPr>
            </w:pPr>
            <w:r>
              <w:rPr>
                <w:rFonts w:eastAsia="SimSun"/>
                <w:sz w:val="22"/>
                <w:szCs w:val="22"/>
                <w:lang w:eastAsia="zh-CN"/>
              </w:rPr>
              <w:t xml:space="preserve">We prefer Alt-1-1. As discussed above, the UL-TDAI should be </w:t>
            </w:r>
            <w:proofErr w:type="gramStart"/>
            <w:r>
              <w:rPr>
                <w:rFonts w:eastAsia="SimSun"/>
                <w:sz w:val="22"/>
                <w:szCs w:val="22"/>
                <w:lang w:eastAsia="zh-CN"/>
              </w:rPr>
              <w:t>taken into account</w:t>
            </w:r>
            <w:proofErr w:type="gramEnd"/>
            <w:r>
              <w:rPr>
                <w:rFonts w:eastAsia="SimSun"/>
                <w:sz w:val="22"/>
                <w:szCs w:val="22"/>
                <w:lang w:eastAsia="zh-CN"/>
              </w:rPr>
              <w:t xml:space="preserve"> at first to exclude the PUSCH not overlapping with the PUCCH.</w:t>
            </w:r>
          </w:p>
        </w:tc>
      </w:tr>
      <w:tr w:rsidR="00290131" w14:paraId="2DAB947E" w14:textId="77777777">
        <w:tc>
          <w:tcPr>
            <w:tcW w:w="2605" w:type="dxa"/>
          </w:tcPr>
          <w:p w14:paraId="4AC2C2CD" w14:textId="77777777" w:rsidR="00290131" w:rsidRDefault="0023403F">
            <w:pPr>
              <w:rPr>
                <w:rFonts w:eastAsia="Malgun Gothic"/>
                <w:sz w:val="22"/>
                <w:szCs w:val="22"/>
                <w:lang w:eastAsia="ko-KR"/>
              </w:rPr>
            </w:pPr>
            <w:r>
              <w:rPr>
                <w:rFonts w:eastAsia="Malgun Gothic" w:hint="eastAsia"/>
                <w:sz w:val="22"/>
                <w:szCs w:val="22"/>
                <w:lang w:eastAsia="ko-KR"/>
              </w:rPr>
              <w:t>Samsung</w:t>
            </w:r>
          </w:p>
        </w:tc>
        <w:tc>
          <w:tcPr>
            <w:tcW w:w="6665" w:type="dxa"/>
          </w:tcPr>
          <w:p w14:paraId="2CB81933" w14:textId="77777777" w:rsidR="00290131" w:rsidRDefault="0023403F">
            <w:pPr>
              <w:rPr>
                <w:rFonts w:eastAsia="Malgun Gothic"/>
                <w:sz w:val="22"/>
                <w:szCs w:val="22"/>
                <w:lang w:eastAsia="ko-KR"/>
              </w:rPr>
            </w:pPr>
            <w:r>
              <w:rPr>
                <w:rFonts w:eastAsia="Malgun Gothic" w:hint="eastAsia"/>
                <w:sz w:val="22"/>
                <w:szCs w:val="22"/>
                <w:lang w:eastAsia="ko-KR"/>
              </w:rPr>
              <w:t xml:space="preserve">We fully understand concerns from UE and gNB </w:t>
            </w:r>
            <w:r>
              <w:rPr>
                <w:rFonts w:eastAsia="Malgun Gothic"/>
                <w:sz w:val="22"/>
                <w:szCs w:val="22"/>
                <w:lang w:eastAsia="ko-KR"/>
              </w:rPr>
              <w:t xml:space="preserve">side. As other companies commented, it is already discussed in previous RAN1 meeting that a UE doesn’t know which PUSCH resource group is used for multiplexing HARQ-ACK without knowing HARQ-ACK PUCCH based on current specification. Perhaps, we may need to discuss first whether this case is general case or not. </w:t>
            </w:r>
          </w:p>
        </w:tc>
      </w:tr>
      <w:tr w:rsidR="00290131" w14:paraId="559B3F7A" w14:textId="77777777">
        <w:tc>
          <w:tcPr>
            <w:tcW w:w="2605" w:type="dxa"/>
          </w:tcPr>
          <w:p w14:paraId="2A6C6CE2" w14:textId="77777777" w:rsidR="00290131" w:rsidRDefault="0023403F">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Pr>
          <w:p w14:paraId="1C99DC0A" w14:textId="77777777" w:rsidR="00290131" w:rsidRDefault="0023403F">
            <w:pPr>
              <w:rPr>
                <w:rFonts w:eastAsiaTheme="minorEastAsia"/>
                <w:sz w:val="22"/>
                <w:szCs w:val="22"/>
                <w:lang w:eastAsia="zh-CN"/>
              </w:rPr>
            </w:pPr>
            <w:r>
              <w:rPr>
                <w:rFonts w:eastAsiaTheme="minorEastAsia"/>
                <w:sz w:val="22"/>
                <w:szCs w:val="22"/>
                <w:lang w:eastAsia="zh-CN"/>
              </w:rPr>
              <w:t xml:space="preserve">As indicated to question 1-2, </w:t>
            </w:r>
            <w:r>
              <w:rPr>
                <w:rFonts w:eastAsiaTheme="minorEastAsia" w:hint="eastAsia"/>
                <w:sz w:val="22"/>
                <w:szCs w:val="22"/>
                <w:lang w:eastAsia="zh-CN"/>
              </w:rPr>
              <w:t>W</w:t>
            </w:r>
            <w:r>
              <w:rPr>
                <w:rFonts w:eastAsiaTheme="minorEastAsia"/>
                <w:sz w:val="22"/>
                <w:szCs w:val="22"/>
                <w:lang w:eastAsia="zh-CN"/>
              </w:rPr>
              <w:t>e have a preference to Alt 1-1.</w:t>
            </w:r>
          </w:p>
        </w:tc>
      </w:tr>
      <w:tr w:rsidR="00290131" w14:paraId="2E6867F7" w14:textId="77777777">
        <w:tc>
          <w:tcPr>
            <w:tcW w:w="2605" w:type="dxa"/>
          </w:tcPr>
          <w:p w14:paraId="3FDF0EFA" w14:textId="77777777" w:rsidR="00290131" w:rsidRDefault="0023403F">
            <w:pPr>
              <w:rPr>
                <w:rFonts w:eastAsiaTheme="minorEastAsia"/>
                <w:sz w:val="22"/>
                <w:szCs w:val="22"/>
                <w:lang w:eastAsia="zh-CN"/>
              </w:rPr>
            </w:pPr>
            <w:r>
              <w:rPr>
                <w:rFonts w:eastAsia="Malgun Gothic"/>
                <w:sz w:val="22"/>
                <w:szCs w:val="22"/>
                <w:lang w:eastAsia="ko-KR"/>
              </w:rPr>
              <w:t>Nokia, NSB</w:t>
            </w:r>
          </w:p>
        </w:tc>
        <w:tc>
          <w:tcPr>
            <w:tcW w:w="6665" w:type="dxa"/>
          </w:tcPr>
          <w:p w14:paraId="6B4E569F" w14:textId="77777777" w:rsidR="00290131" w:rsidRDefault="0023403F">
            <w:pPr>
              <w:rPr>
                <w:rFonts w:eastAsia="Malgun Gothic"/>
                <w:sz w:val="22"/>
                <w:szCs w:val="22"/>
                <w:lang w:eastAsia="ko-KR"/>
              </w:rPr>
            </w:pPr>
            <w:r>
              <w:rPr>
                <w:rFonts w:eastAsia="Malgun Gothic"/>
                <w:sz w:val="22"/>
                <w:szCs w:val="22"/>
                <w:lang w:eastAsia="ko-KR"/>
              </w:rPr>
              <w:t>Alt 1 is the only way to go.</w:t>
            </w:r>
          </w:p>
          <w:p w14:paraId="375E0EBE" w14:textId="77777777" w:rsidR="00290131" w:rsidRDefault="0023403F">
            <w:pPr>
              <w:rPr>
                <w:rFonts w:eastAsiaTheme="minorEastAsia"/>
                <w:sz w:val="22"/>
                <w:szCs w:val="22"/>
                <w:lang w:eastAsia="zh-CN"/>
              </w:rPr>
            </w:pPr>
            <w:r>
              <w:rPr>
                <w:rFonts w:eastAsia="Malgun Gothic"/>
                <w:sz w:val="22"/>
                <w:szCs w:val="22"/>
                <w:lang w:eastAsia="ko-KR"/>
              </w:rPr>
              <w:t>Alt 2 = UL CA is not supported by the standard. This cannot be an acceptable resolution by a standards organization. What point is there to say that my implementation is according to a (non-existing “up to the UE implementation”) standard, if that implementation is useless?</w:t>
            </w:r>
          </w:p>
        </w:tc>
      </w:tr>
      <w:tr w:rsidR="00290131" w14:paraId="72B72D8E" w14:textId="77777777">
        <w:tc>
          <w:tcPr>
            <w:tcW w:w="2605" w:type="dxa"/>
          </w:tcPr>
          <w:p w14:paraId="76693982" w14:textId="77777777" w:rsidR="00290131" w:rsidRDefault="0023403F">
            <w:pPr>
              <w:rPr>
                <w:rFonts w:eastAsia="Malgun Gothic"/>
                <w:sz w:val="22"/>
                <w:szCs w:val="22"/>
                <w:lang w:eastAsia="ko-KR"/>
              </w:rPr>
            </w:pPr>
            <w:r>
              <w:rPr>
                <w:rFonts w:eastAsia="Malgun Gothic"/>
                <w:sz w:val="22"/>
                <w:szCs w:val="22"/>
                <w:lang w:eastAsia="ko-KR"/>
              </w:rPr>
              <w:t>Apple</w:t>
            </w:r>
          </w:p>
        </w:tc>
        <w:tc>
          <w:tcPr>
            <w:tcW w:w="6665" w:type="dxa"/>
          </w:tcPr>
          <w:p w14:paraId="3DD014B5" w14:textId="77777777" w:rsidR="00290131" w:rsidRDefault="0023403F">
            <w:pPr>
              <w:rPr>
                <w:rFonts w:eastAsia="Malgun Gothic"/>
                <w:sz w:val="22"/>
                <w:szCs w:val="22"/>
                <w:lang w:eastAsia="ko-KR"/>
              </w:rPr>
            </w:pPr>
            <w:r>
              <w:rPr>
                <w:rFonts w:eastAsia="Malgun Gothic"/>
                <w:sz w:val="22"/>
                <w:szCs w:val="22"/>
                <w:lang w:eastAsia="ko-KR"/>
              </w:rPr>
              <w:t xml:space="preserve">We prefer Alt-2. For Alt-1, any PUSCH selection mechanism should (a) limit the multiplexing to a single PUSCH in the PUCCH slot and (b) respect the multiplexing timeline based on the first PUSCH in the PUSCH set.  </w:t>
            </w:r>
          </w:p>
        </w:tc>
      </w:tr>
    </w:tbl>
    <w:p w14:paraId="785B9D90" w14:textId="77777777" w:rsidR="00290131" w:rsidRDefault="00290131">
      <w:pPr>
        <w:rPr>
          <w:rFonts w:eastAsia="Malgun Gothic"/>
          <w:sz w:val="22"/>
          <w:szCs w:val="22"/>
          <w:lang w:eastAsia="zh-CN"/>
        </w:rPr>
      </w:pPr>
    </w:p>
    <w:p w14:paraId="6DB89C9D" w14:textId="77777777" w:rsidR="00290131" w:rsidRDefault="00290131">
      <w:pPr>
        <w:rPr>
          <w:rFonts w:eastAsia="Malgun Gothic"/>
          <w:lang w:val="en-GB" w:eastAsia="zh-CN"/>
        </w:rPr>
      </w:pPr>
    </w:p>
    <w:p w14:paraId="5E5D2440" w14:textId="77777777" w:rsidR="00290131" w:rsidRDefault="0023403F">
      <w:pPr>
        <w:pStyle w:val="Heading3"/>
        <w:numPr>
          <w:ilvl w:val="1"/>
          <w:numId w:val="1"/>
        </w:numPr>
      </w:pPr>
      <w:r>
        <w:t>Issue 2: Repetition</w:t>
      </w:r>
    </w:p>
    <w:p w14:paraId="364496C6" w14:textId="77777777" w:rsidR="00290131" w:rsidRDefault="0023403F">
      <w:pPr>
        <w:jc w:val="left"/>
        <w:rPr>
          <w:rFonts w:ascii="Calibri" w:eastAsia="Gulim" w:hAnsi="Calibri"/>
          <w:b/>
          <w:bCs/>
          <w:sz w:val="22"/>
          <w:szCs w:val="22"/>
          <w:highlight w:val="green"/>
        </w:rPr>
      </w:pPr>
      <w:r>
        <w:rPr>
          <w:rFonts w:eastAsia="Malgun Gothic"/>
          <w:sz w:val="22"/>
          <w:szCs w:val="22"/>
          <w:lang w:val="en-GB" w:eastAsia="zh-CN"/>
        </w:rPr>
        <w:t xml:space="preserve">ZTE </w:t>
      </w:r>
      <w:r>
        <w:rPr>
          <w:rFonts w:eastAsia="Malgun Gothic"/>
          <w:sz w:val="22"/>
          <w:szCs w:val="22"/>
          <w:lang w:val="en-GB" w:eastAsia="zh-CN"/>
        </w:rPr>
        <w:fldChar w:fldCharType="begin"/>
      </w:r>
      <w:r>
        <w:rPr>
          <w:rFonts w:eastAsia="Malgun Gothic"/>
          <w:sz w:val="22"/>
          <w:szCs w:val="22"/>
          <w:lang w:val="en-GB" w:eastAsia="zh-CN"/>
        </w:rPr>
        <w:instrText xml:space="preserve"> REF _Ref87444648 \r \h  \* MERGEFORMAT </w:instrText>
      </w:r>
      <w:r>
        <w:rPr>
          <w:rFonts w:eastAsia="Malgun Gothic"/>
          <w:sz w:val="22"/>
          <w:szCs w:val="22"/>
          <w:lang w:val="en-GB" w:eastAsia="zh-CN"/>
        </w:rPr>
      </w:r>
      <w:r>
        <w:rPr>
          <w:rFonts w:eastAsia="Malgun Gothic"/>
          <w:sz w:val="22"/>
          <w:szCs w:val="22"/>
          <w:lang w:val="en-GB" w:eastAsia="zh-CN"/>
        </w:rPr>
        <w:fldChar w:fldCharType="separate"/>
      </w:r>
      <w:r>
        <w:rPr>
          <w:rFonts w:eastAsia="Malgun Gothic"/>
          <w:sz w:val="22"/>
          <w:szCs w:val="22"/>
          <w:lang w:val="en-GB" w:eastAsia="zh-CN"/>
        </w:rPr>
        <w:t>[1]</w:t>
      </w:r>
      <w:r>
        <w:rPr>
          <w:rFonts w:eastAsia="Malgun Gothic"/>
          <w:sz w:val="22"/>
          <w:szCs w:val="22"/>
          <w:lang w:val="en-GB" w:eastAsia="zh-CN"/>
        </w:rPr>
        <w:fldChar w:fldCharType="end"/>
      </w:r>
      <w:r>
        <w:rPr>
          <w:rFonts w:eastAsia="Malgun Gothic"/>
          <w:sz w:val="22"/>
          <w:szCs w:val="22"/>
          <w:lang w:val="en-GB" w:eastAsia="zh-CN"/>
        </w:rPr>
        <w:t xml:space="preserve"> and CATT </w:t>
      </w:r>
      <w:r>
        <w:rPr>
          <w:rFonts w:eastAsia="Malgun Gothic"/>
          <w:sz w:val="22"/>
          <w:szCs w:val="22"/>
          <w:lang w:val="en-GB" w:eastAsia="zh-CN"/>
        </w:rPr>
        <w:fldChar w:fldCharType="begin"/>
      </w:r>
      <w:r>
        <w:rPr>
          <w:rFonts w:eastAsia="Malgun Gothic"/>
          <w:sz w:val="22"/>
          <w:szCs w:val="22"/>
          <w:lang w:val="en-GB" w:eastAsia="zh-CN"/>
        </w:rPr>
        <w:instrText xml:space="preserve"> REF _Ref87444650 \r \h  \* MERGEFORMAT </w:instrText>
      </w:r>
      <w:r>
        <w:rPr>
          <w:rFonts w:eastAsia="Malgun Gothic"/>
          <w:sz w:val="22"/>
          <w:szCs w:val="22"/>
          <w:lang w:val="en-GB" w:eastAsia="zh-CN"/>
        </w:rPr>
      </w:r>
      <w:r>
        <w:rPr>
          <w:rFonts w:eastAsia="Malgun Gothic"/>
          <w:sz w:val="22"/>
          <w:szCs w:val="22"/>
          <w:lang w:val="en-GB" w:eastAsia="zh-CN"/>
        </w:rPr>
        <w:fldChar w:fldCharType="separate"/>
      </w:r>
      <w:r>
        <w:rPr>
          <w:rFonts w:eastAsia="Malgun Gothic"/>
          <w:sz w:val="22"/>
          <w:szCs w:val="22"/>
          <w:lang w:val="en-GB" w:eastAsia="zh-CN"/>
        </w:rPr>
        <w:t>[2]</w:t>
      </w:r>
      <w:r>
        <w:rPr>
          <w:rFonts w:eastAsia="Malgun Gothic"/>
          <w:sz w:val="22"/>
          <w:szCs w:val="22"/>
          <w:lang w:val="en-GB" w:eastAsia="zh-CN"/>
        </w:rPr>
        <w:fldChar w:fldCharType="end"/>
      </w:r>
      <w:r>
        <w:rPr>
          <w:rFonts w:eastAsia="Malgun Gothic"/>
          <w:sz w:val="22"/>
          <w:szCs w:val="22"/>
          <w:lang w:val="en-GB" w:eastAsia="zh-CN"/>
        </w:rPr>
        <w:t xml:space="preserve"> discuss the effect of repetition on the  following agreement made in RAN1 #107-e </w:t>
      </w:r>
      <w:r>
        <w:rPr>
          <w:rFonts w:eastAsia="Malgun Gothic"/>
          <w:sz w:val="22"/>
          <w:szCs w:val="22"/>
          <w:lang w:val="en-GB" w:eastAsia="zh-CN"/>
        </w:rPr>
        <w:fldChar w:fldCharType="begin"/>
      </w:r>
      <w:r>
        <w:rPr>
          <w:rFonts w:eastAsia="Malgun Gothic"/>
          <w:sz w:val="22"/>
          <w:szCs w:val="22"/>
          <w:lang w:val="en-GB" w:eastAsia="zh-CN"/>
        </w:rPr>
        <w:instrText xml:space="preserve"> REF _Ref96259647 \r \h  \* MERGEFORMAT </w:instrText>
      </w:r>
      <w:r>
        <w:rPr>
          <w:rFonts w:eastAsia="Malgun Gothic"/>
          <w:sz w:val="22"/>
          <w:szCs w:val="22"/>
          <w:lang w:val="en-GB" w:eastAsia="zh-CN"/>
        </w:rPr>
      </w:r>
      <w:r>
        <w:rPr>
          <w:rFonts w:eastAsia="Malgun Gothic"/>
          <w:sz w:val="22"/>
          <w:szCs w:val="22"/>
          <w:lang w:val="en-GB" w:eastAsia="zh-CN"/>
        </w:rPr>
        <w:fldChar w:fldCharType="separate"/>
      </w:r>
      <w:r>
        <w:rPr>
          <w:rFonts w:eastAsia="Malgun Gothic"/>
          <w:sz w:val="22"/>
          <w:szCs w:val="22"/>
          <w:lang w:val="en-GB" w:eastAsia="zh-CN"/>
        </w:rPr>
        <w:t>[12]</w:t>
      </w:r>
      <w:r>
        <w:rPr>
          <w:rFonts w:eastAsia="Malgun Gothic"/>
          <w:sz w:val="22"/>
          <w:szCs w:val="22"/>
          <w:lang w:val="en-GB" w:eastAsia="zh-CN"/>
        </w:rPr>
        <w:fldChar w:fldCharType="end"/>
      </w:r>
      <w:r>
        <w:rPr>
          <w:rFonts w:eastAsia="Malgun Gothic"/>
          <w:sz w:val="22"/>
          <w:szCs w:val="22"/>
          <w:lang w:val="en-GB" w:eastAsia="zh-CN"/>
        </w:rPr>
        <w:t xml:space="preserve">: </w:t>
      </w:r>
      <w:r>
        <w:rPr>
          <w:rFonts w:cs="Times"/>
          <w:sz w:val="22"/>
          <w:szCs w:val="22"/>
        </w:rPr>
        <w:t> </w:t>
      </w:r>
      <w:r>
        <w:rPr>
          <w:rFonts w:cs="Times"/>
          <w:sz w:val="22"/>
          <w:szCs w:val="22"/>
        </w:rPr>
        <w:br/>
      </w:r>
      <w:r>
        <w:rPr>
          <w:b/>
          <w:bCs/>
          <w:sz w:val="22"/>
          <w:szCs w:val="22"/>
          <w:highlight w:val="green"/>
        </w:rPr>
        <w:t>Agreement</w:t>
      </w:r>
    </w:p>
    <w:p w14:paraId="0058F683" w14:textId="77777777" w:rsidR="00290131" w:rsidRDefault="0023403F">
      <w:pPr>
        <w:rPr>
          <w:rFonts w:cs="Times"/>
          <w:sz w:val="22"/>
          <w:szCs w:val="22"/>
        </w:rPr>
      </w:pPr>
      <w:r>
        <w:rPr>
          <w:rFonts w:cs="Times"/>
          <w:sz w:val="22"/>
          <w:szCs w:val="22"/>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p w14:paraId="6FF5A520" w14:textId="77777777" w:rsidR="00290131" w:rsidRDefault="0023403F">
      <w:pPr>
        <w:rPr>
          <w:rFonts w:eastAsia="Malgun Gothic"/>
          <w:sz w:val="22"/>
          <w:szCs w:val="22"/>
          <w:lang w:val="en-GB" w:eastAsia="zh-CN"/>
        </w:rPr>
      </w:pPr>
      <w:r>
        <w:rPr>
          <w:rFonts w:eastAsia="Malgun Gothic"/>
          <w:sz w:val="22"/>
          <w:szCs w:val="22"/>
          <w:lang w:val="en-GB" w:eastAsia="zh-CN"/>
        </w:rPr>
        <w:t xml:space="preserve">ZTE </w:t>
      </w:r>
      <w:r>
        <w:rPr>
          <w:rFonts w:eastAsia="Malgun Gothic"/>
          <w:sz w:val="22"/>
          <w:szCs w:val="22"/>
          <w:lang w:val="en-GB" w:eastAsia="zh-CN"/>
        </w:rPr>
        <w:fldChar w:fldCharType="begin"/>
      </w:r>
      <w:r>
        <w:rPr>
          <w:rFonts w:eastAsia="Malgun Gothic"/>
          <w:sz w:val="22"/>
          <w:szCs w:val="22"/>
          <w:lang w:val="en-GB" w:eastAsia="zh-CN"/>
        </w:rPr>
        <w:instrText xml:space="preserve"> REF _Ref87444648 \r \h  \* MERGEFORMAT </w:instrText>
      </w:r>
      <w:r>
        <w:rPr>
          <w:rFonts w:eastAsia="Malgun Gothic"/>
          <w:sz w:val="22"/>
          <w:szCs w:val="22"/>
          <w:lang w:val="en-GB" w:eastAsia="zh-CN"/>
        </w:rPr>
      </w:r>
      <w:r>
        <w:rPr>
          <w:rFonts w:eastAsia="Malgun Gothic"/>
          <w:sz w:val="22"/>
          <w:szCs w:val="22"/>
          <w:lang w:val="en-GB" w:eastAsia="zh-CN"/>
        </w:rPr>
        <w:fldChar w:fldCharType="separate"/>
      </w:r>
      <w:r>
        <w:rPr>
          <w:rFonts w:eastAsia="Malgun Gothic"/>
          <w:sz w:val="22"/>
          <w:szCs w:val="22"/>
          <w:lang w:val="en-GB" w:eastAsia="zh-CN"/>
        </w:rPr>
        <w:t>[1]</w:t>
      </w:r>
      <w:r>
        <w:rPr>
          <w:rFonts w:eastAsia="Malgun Gothic"/>
          <w:sz w:val="22"/>
          <w:szCs w:val="22"/>
          <w:lang w:val="en-GB" w:eastAsia="zh-CN"/>
        </w:rPr>
        <w:fldChar w:fldCharType="end"/>
      </w:r>
      <w:r>
        <w:rPr>
          <w:rFonts w:eastAsia="Malgun Gothic"/>
          <w:sz w:val="22"/>
          <w:szCs w:val="22"/>
          <w:lang w:val="en-GB" w:eastAsia="zh-CN"/>
        </w:rPr>
        <w:t xml:space="preserve"> has the following proposal:</w:t>
      </w:r>
    </w:p>
    <w:p w14:paraId="3DCCBCE7" w14:textId="77777777" w:rsidR="00290131" w:rsidRDefault="0023403F">
      <w:pPr>
        <w:rPr>
          <w:i/>
          <w:iCs/>
          <w:sz w:val="22"/>
          <w:szCs w:val="22"/>
          <w:lang w:eastAsia="zh-CN"/>
        </w:rPr>
      </w:pPr>
      <w:r>
        <w:rPr>
          <w:i/>
          <w:iCs/>
          <w:sz w:val="22"/>
          <w:szCs w:val="22"/>
          <w:lang w:eastAsia="zh-CN"/>
        </w:rPr>
        <w:lastRenderedPageBreak/>
        <w:t>One of the PUSCH repetition</w:t>
      </w:r>
      <w:r>
        <w:rPr>
          <w:rFonts w:hint="eastAsia"/>
          <w:i/>
          <w:iCs/>
          <w:sz w:val="22"/>
          <w:szCs w:val="22"/>
          <w:lang w:eastAsia="zh-CN"/>
        </w:rPr>
        <w:t>s</w:t>
      </w:r>
      <w:r>
        <w:rPr>
          <w:i/>
          <w:iCs/>
          <w:sz w:val="22"/>
          <w:szCs w:val="22"/>
          <w:lang w:eastAsia="zh-CN"/>
        </w:rPr>
        <w:t xml:space="preserve"> should be specified for HARQ-ACK multiplexing if the UE does not know the </w:t>
      </w:r>
      <w:r>
        <w:rPr>
          <w:rFonts w:hint="eastAsia"/>
          <w:i/>
          <w:iCs/>
          <w:sz w:val="22"/>
          <w:szCs w:val="22"/>
          <w:lang w:eastAsia="zh-CN"/>
        </w:rPr>
        <w:t xml:space="preserve">overlapping </w:t>
      </w:r>
      <w:r>
        <w:rPr>
          <w:i/>
          <w:iCs/>
          <w:sz w:val="22"/>
          <w:szCs w:val="22"/>
          <w:lang w:eastAsia="zh-CN"/>
        </w:rPr>
        <w:t>PUCCH slot due to missing detection of the DL DCI and the T-DAI in the UL grant is not equal to 4 for Type 2 codebook or is equal to 1 for Type 1 codebook.</w:t>
      </w:r>
    </w:p>
    <w:p w14:paraId="7277D0F1" w14:textId="77777777" w:rsidR="00290131" w:rsidRDefault="0023403F">
      <w:pPr>
        <w:rPr>
          <w:rFonts w:eastAsia="Malgun Gothic"/>
          <w:sz w:val="22"/>
          <w:szCs w:val="22"/>
          <w:lang w:val="en-GB" w:eastAsia="zh-CN"/>
        </w:rPr>
      </w:pPr>
      <w:r>
        <w:rPr>
          <w:rFonts w:eastAsia="Malgun Gothic"/>
          <w:sz w:val="22"/>
          <w:szCs w:val="22"/>
          <w:lang w:val="en-GB" w:eastAsia="zh-CN"/>
        </w:rPr>
        <w:t xml:space="preserve">CATT </w:t>
      </w:r>
      <w:r>
        <w:rPr>
          <w:rFonts w:eastAsia="Malgun Gothic"/>
          <w:sz w:val="22"/>
          <w:szCs w:val="22"/>
          <w:lang w:val="en-GB" w:eastAsia="zh-CN"/>
        </w:rPr>
        <w:fldChar w:fldCharType="begin"/>
      </w:r>
      <w:r>
        <w:rPr>
          <w:rFonts w:eastAsia="Malgun Gothic"/>
          <w:sz w:val="22"/>
          <w:szCs w:val="22"/>
          <w:lang w:val="en-GB" w:eastAsia="zh-CN"/>
        </w:rPr>
        <w:instrText xml:space="preserve"> REF _Ref87444650 \r \h  \* MERGEFORMAT </w:instrText>
      </w:r>
      <w:r>
        <w:rPr>
          <w:rFonts w:eastAsia="Malgun Gothic"/>
          <w:sz w:val="22"/>
          <w:szCs w:val="22"/>
          <w:lang w:val="en-GB" w:eastAsia="zh-CN"/>
        </w:rPr>
      </w:r>
      <w:r>
        <w:rPr>
          <w:rFonts w:eastAsia="Malgun Gothic"/>
          <w:sz w:val="22"/>
          <w:szCs w:val="22"/>
          <w:lang w:val="en-GB" w:eastAsia="zh-CN"/>
        </w:rPr>
        <w:fldChar w:fldCharType="separate"/>
      </w:r>
      <w:r>
        <w:rPr>
          <w:rFonts w:eastAsia="Malgun Gothic"/>
          <w:sz w:val="22"/>
          <w:szCs w:val="22"/>
          <w:lang w:val="en-GB" w:eastAsia="zh-CN"/>
        </w:rPr>
        <w:t>[2]</w:t>
      </w:r>
      <w:r>
        <w:rPr>
          <w:rFonts w:eastAsia="Malgun Gothic"/>
          <w:sz w:val="22"/>
          <w:szCs w:val="22"/>
          <w:lang w:val="en-GB" w:eastAsia="zh-CN"/>
        </w:rPr>
        <w:fldChar w:fldCharType="end"/>
      </w:r>
      <w:r>
        <w:rPr>
          <w:rFonts w:eastAsia="Malgun Gothic"/>
          <w:sz w:val="22"/>
          <w:szCs w:val="22"/>
          <w:lang w:val="en-GB" w:eastAsia="zh-CN"/>
        </w:rPr>
        <w:t xml:space="preserve"> has the following proposal: </w:t>
      </w:r>
    </w:p>
    <w:p w14:paraId="7997A462" w14:textId="77777777" w:rsidR="00290131" w:rsidRDefault="0023403F">
      <w:pPr>
        <w:pStyle w:val="BodyText"/>
        <w:rPr>
          <w:bCs/>
          <w:i/>
          <w:iCs/>
          <w:sz w:val="22"/>
          <w:szCs w:val="22"/>
        </w:rPr>
      </w:pPr>
      <w:r>
        <w:rPr>
          <w:rFonts w:eastAsia="SimSun"/>
          <w:bCs/>
          <w:i/>
          <w:iCs/>
          <w:sz w:val="22"/>
          <w:szCs w:val="22"/>
          <w:lang w:val="en-AU" w:eastAsia="zh-CN"/>
        </w:rPr>
        <w:t xml:space="preserve">The agreement in RAN1#107-e applies to PUSCH without repetition only. </w:t>
      </w:r>
      <w:r>
        <w:rPr>
          <w:bCs/>
          <w:i/>
          <w:iCs/>
          <w:sz w:val="22"/>
          <w:szCs w:val="22"/>
        </w:rPr>
        <w:t>For Rel-16 with PUSCH</w:t>
      </w:r>
      <w:r>
        <w:rPr>
          <w:rFonts w:eastAsia="SimSun"/>
          <w:bCs/>
          <w:i/>
          <w:iCs/>
          <w:sz w:val="22"/>
          <w:szCs w:val="22"/>
          <w:lang w:eastAsia="zh-CN"/>
        </w:rPr>
        <w:t xml:space="preserve"> repetition</w:t>
      </w:r>
      <w:r>
        <w:rPr>
          <w:bCs/>
          <w:i/>
          <w:iCs/>
          <w:sz w:val="22"/>
          <w:szCs w:val="22"/>
        </w:rPr>
        <w:t xml:space="preserve"> and no overlapping PUCCH with HARQ-ACK (both single carrier and UL CA), the UE</w:t>
      </w:r>
      <w:r>
        <w:rPr>
          <w:rFonts w:eastAsia="SimSun"/>
          <w:bCs/>
          <w:i/>
          <w:iCs/>
          <w:sz w:val="22"/>
          <w:szCs w:val="22"/>
          <w:lang w:eastAsia="zh-CN"/>
        </w:rPr>
        <w:t xml:space="preserve"> does not</w:t>
      </w:r>
      <w:r>
        <w:rPr>
          <w:bCs/>
          <w:i/>
          <w:iCs/>
          <w:sz w:val="22"/>
          <w:szCs w:val="22"/>
        </w:rPr>
        <w:t xml:space="preserve"> multiplex HARQ-ACK into </w:t>
      </w:r>
      <w:r>
        <w:rPr>
          <w:rFonts w:eastAsia="SimSun"/>
          <w:bCs/>
          <w:i/>
          <w:iCs/>
          <w:sz w:val="22"/>
          <w:szCs w:val="22"/>
          <w:lang w:eastAsia="zh-CN"/>
        </w:rPr>
        <w:t>any</w:t>
      </w:r>
      <w:r>
        <w:rPr>
          <w:bCs/>
          <w:i/>
          <w:iCs/>
          <w:sz w:val="22"/>
          <w:szCs w:val="22"/>
        </w:rPr>
        <w:t xml:space="preserve"> PUSCH</w:t>
      </w:r>
      <w:r>
        <w:rPr>
          <w:rFonts w:eastAsia="SimSun"/>
          <w:bCs/>
          <w:i/>
          <w:iCs/>
          <w:sz w:val="22"/>
          <w:szCs w:val="22"/>
          <w:lang w:eastAsia="zh-CN"/>
        </w:rPr>
        <w:t xml:space="preserve"> repetition.</w:t>
      </w:r>
    </w:p>
    <w:p w14:paraId="498A471A" w14:textId="77777777" w:rsidR="00290131" w:rsidRDefault="0023403F">
      <w:pPr>
        <w:pStyle w:val="Heading3"/>
        <w:rPr>
          <w:rFonts w:eastAsia="Malgun Gothic"/>
          <w:lang w:val="en-GB"/>
        </w:rPr>
      </w:pPr>
      <w:r>
        <w:rPr>
          <w:rFonts w:eastAsia="Malgun Gothic"/>
          <w:lang w:val="en-GB"/>
        </w:rPr>
        <w:t xml:space="preserve">Question 2-1: </w:t>
      </w:r>
    </w:p>
    <w:p w14:paraId="58D681E4" w14:textId="77777777" w:rsidR="00290131" w:rsidRDefault="0023403F">
      <w:pPr>
        <w:rPr>
          <w:rFonts w:eastAsia="Malgun Gothic"/>
          <w:sz w:val="22"/>
          <w:szCs w:val="22"/>
          <w:lang w:val="en-GB" w:eastAsia="zh-CN"/>
        </w:rPr>
      </w:pPr>
      <w:r>
        <w:rPr>
          <w:rFonts w:eastAsia="Malgun Gothic"/>
          <w:sz w:val="22"/>
          <w:szCs w:val="22"/>
          <w:lang w:val="en-GB" w:eastAsia="zh-CN"/>
        </w:rPr>
        <w:t xml:space="preserve">Please indicate your position on the Agreement on the </w:t>
      </w:r>
      <w:r>
        <w:rPr>
          <w:rFonts w:cs="Times"/>
          <w:sz w:val="22"/>
          <w:szCs w:val="22"/>
        </w:rPr>
        <w:t>Rel-16 UE behavior with one PUSCH and no overlapping PUCCH with HARQ-ACK within a span of one PUCCH slot (both single carrier and UL CA), if the UL-TDAI is not equal to 4 (for Type 2 codebook) or equal to 1 (for Type 1 codebook)</w:t>
      </w:r>
      <w:r>
        <w:rPr>
          <w:rFonts w:eastAsia="Malgun Gothic"/>
          <w:sz w:val="22"/>
          <w:szCs w:val="22"/>
          <w:lang w:val="en-GB" w:eastAsia="zh-CN"/>
        </w:rPr>
        <w:t xml:space="preserve"> :</w:t>
      </w:r>
    </w:p>
    <w:p w14:paraId="3841F2AD" w14:textId="77777777" w:rsidR="00290131" w:rsidRDefault="0023403F">
      <w:pPr>
        <w:rPr>
          <w:i/>
          <w:iCs/>
          <w:sz w:val="22"/>
          <w:szCs w:val="22"/>
          <w:lang w:eastAsia="zh-CN"/>
        </w:rPr>
      </w:pPr>
      <w:r>
        <w:rPr>
          <w:b/>
          <w:bCs/>
          <w:i/>
          <w:iCs/>
          <w:sz w:val="22"/>
          <w:szCs w:val="22"/>
          <w:lang w:eastAsia="zh-CN"/>
        </w:rPr>
        <w:t>Alt 1:</w:t>
      </w:r>
      <w:r>
        <w:rPr>
          <w:i/>
          <w:iCs/>
          <w:sz w:val="22"/>
          <w:szCs w:val="22"/>
          <w:lang w:eastAsia="zh-CN"/>
        </w:rPr>
        <w:t xml:space="preserve"> One of the PUSCH repetition</w:t>
      </w:r>
      <w:r>
        <w:rPr>
          <w:rFonts w:hint="eastAsia"/>
          <w:i/>
          <w:iCs/>
          <w:sz w:val="22"/>
          <w:szCs w:val="22"/>
          <w:lang w:eastAsia="zh-CN"/>
        </w:rPr>
        <w:t>s</w:t>
      </w:r>
      <w:r>
        <w:rPr>
          <w:i/>
          <w:iCs/>
          <w:sz w:val="22"/>
          <w:szCs w:val="22"/>
          <w:lang w:eastAsia="zh-CN"/>
        </w:rPr>
        <w:t xml:space="preserve"> should be specified for HARQ-ACK multiplexing if the UE does not know the </w:t>
      </w:r>
      <w:r>
        <w:rPr>
          <w:rFonts w:hint="eastAsia"/>
          <w:i/>
          <w:iCs/>
          <w:sz w:val="22"/>
          <w:szCs w:val="22"/>
          <w:lang w:eastAsia="zh-CN"/>
        </w:rPr>
        <w:t xml:space="preserve">overlapping </w:t>
      </w:r>
      <w:r>
        <w:rPr>
          <w:i/>
          <w:iCs/>
          <w:sz w:val="22"/>
          <w:szCs w:val="22"/>
          <w:lang w:eastAsia="zh-CN"/>
        </w:rPr>
        <w:t>PUCCH slot due to missing detection of the DL DCI and the T-DAI in the UL grant is not equal to 4 for Type 2 codebook or is equal to 1 for Type 1 codebook.</w:t>
      </w:r>
    </w:p>
    <w:p w14:paraId="5507B16F" w14:textId="77777777" w:rsidR="00290131" w:rsidRDefault="00290131">
      <w:pPr>
        <w:rPr>
          <w:i/>
          <w:iCs/>
          <w:sz w:val="22"/>
          <w:szCs w:val="22"/>
          <w:lang w:eastAsia="zh-CN"/>
        </w:rPr>
      </w:pPr>
    </w:p>
    <w:p w14:paraId="232EE051" w14:textId="77777777" w:rsidR="00290131" w:rsidRDefault="0023403F">
      <w:pPr>
        <w:pStyle w:val="BodyText"/>
        <w:rPr>
          <w:bCs/>
          <w:i/>
          <w:iCs/>
          <w:sz w:val="22"/>
          <w:szCs w:val="22"/>
        </w:rPr>
      </w:pPr>
      <w:r>
        <w:rPr>
          <w:rFonts w:eastAsia="SimSun"/>
          <w:b/>
          <w:i/>
          <w:iCs/>
          <w:sz w:val="22"/>
          <w:szCs w:val="22"/>
          <w:lang w:val="en-AU" w:eastAsia="zh-CN"/>
        </w:rPr>
        <w:t>Alt 2:</w:t>
      </w:r>
      <w:r>
        <w:rPr>
          <w:rFonts w:eastAsia="SimSun"/>
          <w:bCs/>
          <w:i/>
          <w:iCs/>
          <w:sz w:val="22"/>
          <w:szCs w:val="22"/>
          <w:lang w:val="en-AU" w:eastAsia="zh-CN"/>
        </w:rPr>
        <w:t xml:space="preserve"> The agreement in RAN1#107-e applies to PUSCH without repetition only. </w:t>
      </w:r>
      <w:r>
        <w:rPr>
          <w:bCs/>
          <w:i/>
          <w:iCs/>
          <w:sz w:val="22"/>
          <w:szCs w:val="22"/>
        </w:rPr>
        <w:t>For Rel-16 with PUSCH</w:t>
      </w:r>
      <w:r>
        <w:rPr>
          <w:rFonts w:eastAsia="SimSun"/>
          <w:bCs/>
          <w:i/>
          <w:iCs/>
          <w:sz w:val="22"/>
          <w:szCs w:val="22"/>
          <w:lang w:eastAsia="zh-CN"/>
        </w:rPr>
        <w:t xml:space="preserve"> repetition</w:t>
      </w:r>
      <w:r>
        <w:rPr>
          <w:bCs/>
          <w:i/>
          <w:iCs/>
          <w:sz w:val="22"/>
          <w:szCs w:val="22"/>
        </w:rPr>
        <w:t xml:space="preserve"> and no overlapping PUCCH with HARQ-ACK (both single carrier and UL CA), the UE</w:t>
      </w:r>
      <w:r>
        <w:rPr>
          <w:rFonts w:eastAsia="SimSun"/>
          <w:bCs/>
          <w:i/>
          <w:iCs/>
          <w:sz w:val="22"/>
          <w:szCs w:val="22"/>
          <w:lang w:eastAsia="zh-CN"/>
        </w:rPr>
        <w:t xml:space="preserve"> does not</w:t>
      </w:r>
      <w:r>
        <w:rPr>
          <w:bCs/>
          <w:i/>
          <w:iCs/>
          <w:sz w:val="22"/>
          <w:szCs w:val="22"/>
        </w:rPr>
        <w:t xml:space="preserve"> multiplex HARQ-ACK into </w:t>
      </w:r>
      <w:r>
        <w:rPr>
          <w:rFonts w:eastAsia="SimSun"/>
          <w:bCs/>
          <w:i/>
          <w:iCs/>
          <w:sz w:val="22"/>
          <w:szCs w:val="22"/>
          <w:lang w:eastAsia="zh-CN"/>
        </w:rPr>
        <w:t>any</w:t>
      </w:r>
      <w:r>
        <w:rPr>
          <w:bCs/>
          <w:i/>
          <w:iCs/>
          <w:sz w:val="22"/>
          <w:szCs w:val="22"/>
        </w:rPr>
        <w:t xml:space="preserve"> PUSCH</w:t>
      </w:r>
      <w:r>
        <w:rPr>
          <w:rFonts w:eastAsia="SimSun"/>
          <w:bCs/>
          <w:i/>
          <w:iCs/>
          <w:sz w:val="22"/>
          <w:szCs w:val="22"/>
          <w:lang w:eastAsia="zh-CN"/>
        </w:rPr>
        <w:t xml:space="preserve"> repetition.</w:t>
      </w:r>
    </w:p>
    <w:p w14:paraId="586059F7" w14:textId="77777777" w:rsidR="00290131" w:rsidRDefault="0023403F">
      <w:pPr>
        <w:rPr>
          <w:i/>
          <w:iCs/>
          <w:sz w:val="22"/>
          <w:szCs w:val="22"/>
          <w:lang w:eastAsia="zh-CN"/>
        </w:rPr>
      </w:pPr>
      <w:r>
        <w:rPr>
          <w:b/>
          <w:bCs/>
          <w:i/>
          <w:iCs/>
          <w:sz w:val="22"/>
          <w:szCs w:val="22"/>
          <w:lang w:eastAsia="zh-CN"/>
        </w:rPr>
        <w:t>Alt 3:</w:t>
      </w:r>
      <w:r>
        <w:rPr>
          <w:i/>
          <w:iCs/>
          <w:sz w:val="22"/>
          <w:szCs w:val="22"/>
          <w:lang w:eastAsia="zh-CN"/>
        </w:rPr>
        <w:t xml:space="preserve"> Any other option</w:t>
      </w:r>
    </w:p>
    <w:p w14:paraId="03685112" w14:textId="77777777" w:rsidR="00290131" w:rsidRDefault="0023403F">
      <w:pPr>
        <w:rPr>
          <w:i/>
          <w:iCs/>
          <w:sz w:val="22"/>
          <w:szCs w:val="22"/>
          <w:lang w:eastAsia="zh-CN"/>
        </w:rPr>
      </w:pPr>
      <w:r>
        <w:rPr>
          <w:b/>
          <w:bCs/>
          <w:i/>
          <w:iCs/>
          <w:sz w:val="22"/>
          <w:szCs w:val="22"/>
          <w:lang w:eastAsia="zh-CN"/>
        </w:rPr>
        <w:t>Alt 4:</w:t>
      </w:r>
      <w:r>
        <w:rPr>
          <w:i/>
          <w:iCs/>
          <w:sz w:val="22"/>
          <w:szCs w:val="22"/>
          <w:lang w:eastAsia="zh-CN"/>
        </w:rPr>
        <w:t xml:space="preserve"> No change</w:t>
      </w:r>
    </w:p>
    <w:p w14:paraId="53FAC813" w14:textId="77777777" w:rsidR="00290131" w:rsidRDefault="00290131">
      <w:pPr>
        <w:rPr>
          <w:rFonts w:eastAsia="Malgun Gothic"/>
          <w:sz w:val="22"/>
          <w:szCs w:val="22"/>
          <w:lang w:val="en-GB" w:eastAsia="zh-CN"/>
        </w:rPr>
      </w:pPr>
    </w:p>
    <w:tbl>
      <w:tblPr>
        <w:tblStyle w:val="TableGrid"/>
        <w:tblW w:w="9270" w:type="dxa"/>
        <w:tblLayout w:type="fixed"/>
        <w:tblLook w:val="04A0" w:firstRow="1" w:lastRow="0" w:firstColumn="1" w:lastColumn="0" w:noHBand="0" w:noVBand="1"/>
      </w:tblPr>
      <w:tblGrid>
        <w:gridCol w:w="2605"/>
        <w:gridCol w:w="6665"/>
      </w:tblGrid>
      <w:tr w:rsidR="00290131" w14:paraId="29B4BD1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A6501"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1CAFB" w14:textId="77777777" w:rsidR="00290131" w:rsidRDefault="0023403F">
            <w:pPr>
              <w:spacing w:after="120"/>
              <w:rPr>
                <w:b/>
                <w:bCs/>
                <w:sz w:val="22"/>
                <w:szCs w:val="22"/>
                <w:lang w:eastAsia="zh-CN"/>
              </w:rPr>
            </w:pPr>
            <w:r>
              <w:rPr>
                <w:b/>
                <w:bCs/>
                <w:sz w:val="22"/>
                <w:szCs w:val="22"/>
                <w:lang w:eastAsia="zh-CN"/>
              </w:rPr>
              <w:t>Comments</w:t>
            </w:r>
          </w:p>
        </w:tc>
      </w:tr>
      <w:tr w:rsidR="00290131" w14:paraId="5440AB54" w14:textId="77777777">
        <w:tc>
          <w:tcPr>
            <w:tcW w:w="2605" w:type="dxa"/>
            <w:tcBorders>
              <w:top w:val="single" w:sz="4" w:space="0" w:color="auto"/>
              <w:left w:val="single" w:sz="4" w:space="0" w:color="auto"/>
              <w:bottom w:val="single" w:sz="4" w:space="0" w:color="auto"/>
              <w:right w:val="single" w:sz="4" w:space="0" w:color="auto"/>
            </w:tcBorders>
          </w:tcPr>
          <w:p w14:paraId="15C65D18"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75EE175D" w14:textId="77777777" w:rsidR="00290131" w:rsidRDefault="0023403F">
            <w:pPr>
              <w:spacing w:after="120"/>
              <w:rPr>
                <w:rFonts w:eastAsia="SimSun"/>
                <w:sz w:val="22"/>
                <w:szCs w:val="22"/>
                <w:lang w:eastAsia="zh-CN"/>
              </w:rPr>
            </w:pPr>
            <w:proofErr w:type="gramStart"/>
            <w:r>
              <w:rPr>
                <w:rFonts w:eastAsia="SimSun"/>
                <w:sz w:val="22"/>
                <w:szCs w:val="22"/>
                <w:lang w:eastAsia="zh-CN"/>
              </w:rPr>
              <w:t>We</w:t>
            </w:r>
            <w:proofErr w:type="gramEnd"/>
            <w:r>
              <w:rPr>
                <w:rFonts w:eastAsia="SimSun"/>
                <w:sz w:val="22"/>
                <w:szCs w:val="22"/>
                <w:lang w:eastAsia="zh-CN"/>
              </w:rPr>
              <w:t xml:space="preserve"> also aware of the case for PUSCH repetition that in principle the source of issue is the same.</w:t>
            </w:r>
          </w:p>
          <w:p w14:paraId="4A034D16" w14:textId="77777777" w:rsidR="00290131" w:rsidRDefault="0023403F">
            <w:pPr>
              <w:spacing w:after="120"/>
              <w:rPr>
                <w:rFonts w:eastAsia="SimSun"/>
                <w:sz w:val="22"/>
                <w:szCs w:val="22"/>
                <w:lang w:eastAsia="zh-CN"/>
              </w:rPr>
            </w:pPr>
            <w:r>
              <w:rPr>
                <w:rFonts w:eastAsia="SimSun"/>
                <w:sz w:val="22"/>
                <w:szCs w:val="22"/>
                <w:lang w:eastAsia="zh-CN"/>
              </w:rPr>
              <w:t xml:space="preserve">Similarly, to case of PUSCH without repetition, there should be a solution. </w:t>
            </w:r>
          </w:p>
          <w:p w14:paraId="7BB11A08" w14:textId="77777777" w:rsidR="00290131" w:rsidRDefault="0023403F">
            <w:pPr>
              <w:spacing w:after="120"/>
              <w:rPr>
                <w:rFonts w:eastAsia="SimSun"/>
                <w:sz w:val="22"/>
                <w:szCs w:val="22"/>
                <w:lang w:eastAsia="zh-CN"/>
              </w:rPr>
            </w:pPr>
            <w:r>
              <w:rPr>
                <w:rFonts w:eastAsia="SimSun"/>
                <w:sz w:val="22"/>
                <w:szCs w:val="22"/>
                <w:lang w:eastAsia="zh-CN"/>
              </w:rPr>
              <w:t>Our first preference is Alt-1 when one can consider the first PUSCH in the repetition.</w:t>
            </w:r>
          </w:p>
        </w:tc>
      </w:tr>
      <w:tr w:rsidR="00290131" w14:paraId="50CD29C2" w14:textId="77777777">
        <w:tc>
          <w:tcPr>
            <w:tcW w:w="2605" w:type="dxa"/>
            <w:tcBorders>
              <w:top w:val="single" w:sz="4" w:space="0" w:color="auto"/>
              <w:left w:val="single" w:sz="4" w:space="0" w:color="auto"/>
              <w:bottom w:val="single" w:sz="4" w:space="0" w:color="auto"/>
              <w:right w:val="single" w:sz="4" w:space="0" w:color="auto"/>
            </w:tcBorders>
          </w:tcPr>
          <w:p w14:paraId="4FF98A42"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3339F087" w14:textId="77777777" w:rsidR="00290131" w:rsidRDefault="0023403F">
            <w:pPr>
              <w:spacing w:after="120"/>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to define some rule, but we are not sure Alt 1 works well since even in Alt 1, NW needs to do blind decoding. Is this OK?</w:t>
            </w:r>
          </w:p>
        </w:tc>
      </w:tr>
      <w:tr w:rsidR="00290131" w14:paraId="402475AC" w14:textId="77777777">
        <w:tc>
          <w:tcPr>
            <w:tcW w:w="2605" w:type="dxa"/>
            <w:tcBorders>
              <w:top w:val="single" w:sz="4" w:space="0" w:color="auto"/>
              <w:left w:val="single" w:sz="4" w:space="0" w:color="auto"/>
              <w:bottom w:val="single" w:sz="4" w:space="0" w:color="auto"/>
              <w:right w:val="single" w:sz="4" w:space="0" w:color="auto"/>
            </w:tcBorders>
          </w:tcPr>
          <w:p w14:paraId="69C7D296" w14:textId="77777777" w:rsidR="00290131" w:rsidRDefault="0023403F">
            <w:pPr>
              <w:spacing w:after="120"/>
              <w:rPr>
                <w:rFonts w:eastAsia="MS Mincho"/>
                <w:sz w:val="22"/>
                <w:szCs w:val="22"/>
                <w:lang w:eastAsia="ja-JP"/>
              </w:rPr>
            </w:pPr>
            <w:r>
              <w:rPr>
                <w:rFonts w:eastAsiaTheme="minorEastAsia" w:hint="eastAsia"/>
                <w:sz w:val="22"/>
                <w:szCs w:val="22"/>
                <w:lang w:eastAsia="zh-CN"/>
              </w:rPr>
              <w:t>v</w:t>
            </w:r>
            <w:r>
              <w:rPr>
                <w:rFonts w:eastAsiaTheme="minorEastAsia"/>
                <w:sz w:val="22"/>
                <w:szCs w:val="22"/>
                <w:lang w:eastAsia="zh-CN"/>
              </w:rPr>
              <w:t>ivo</w:t>
            </w:r>
          </w:p>
        </w:tc>
        <w:tc>
          <w:tcPr>
            <w:tcW w:w="6665" w:type="dxa"/>
            <w:tcBorders>
              <w:top w:val="single" w:sz="4" w:space="0" w:color="auto"/>
              <w:left w:val="single" w:sz="4" w:space="0" w:color="auto"/>
              <w:bottom w:val="single" w:sz="4" w:space="0" w:color="auto"/>
              <w:right w:val="single" w:sz="4" w:space="0" w:color="auto"/>
            </w:tcBorders>
          </w:tcPr>
          <w:p w14:paraId="31E6BFE6" w14:textId="77777777" w:rsidR="00290131" w:rsidRDefault="0023403F">
            <w:pPr>
              <w:spacing w:after="120"/>
              <w:rPr>
                <w:rFonts w:eastAsia="SimSun"/>
                <w:sz w:val="22"/>
                <w:szCs w:val="22"/>
                <w:lang w:eastAsia="zh-CN"/>
              </w:rPr>
            </w:pPr>
            <w:r>
              <w:rPr>
                <w:rFonts w:eastAsia="SimSun"/>
                <w:sz w:val="22"/>
                <w:szCs w:val="22"/>
                <w:lang w:eastAsia="zh-CN"/>
              </w:rPr>
              <w:t>I copy one agreement as following made in NR R15 in RAN1#94 meeting.</w:t>
            </w:r>
          </w:p>
          <w:p w14:paraId="7C5CBA9C" w14:textId="77777777" w:rsidR="00290131" w:rsidRDefault="0023403F">
            <w:pPr>
              <w:spacing w:after="120"/>
              <w:rPr>
                <w:b/>
                <w:sz w:val="20"/>
                <w:szCs w:val="20"/>
              </w:rPr>
            </w:pPr>
            <w:r>
              <w:rPr>
                <w:sz w:val="20"/>
                <w:szCs w:val="20"/>
                <w:highlight w:val="green"/>
              </w:rPr>
              <w:t>Agreements</w:t>
            </w:r>
            <w:r>
              <w:rPr>
                <w:b/>
                <w:sz w:val="20"/>
                <w:szCs w:val="20"/>
              </w:rPr>
              <w:t>:</w:t>
            </w:r>
          </w:p>
          <w:p w14:paraId="0C6FEDA2" w14:textId="77777777" w:rsidR="00290131" w:rsidRDefault="0023403F">
            <w:pPr>
              <w:numPr>
                <w:ilvl w:val="0"/>
                <w:numId w:val="5"/>
              </w:numPr>
              <w:spacing w:after="0" w:line="240" w:lineRule="auto"/>
              <w:jc w:val="left"/>
              <w:rPr>
                <w:sz w:val="20"/>
                <w:szCs w:val="20"/>
              </w:rPr>
            </w:pPr>
            <w:r>
              <w:rPr>
                <w:sz w:val="20"/>
                <w:szCs w:val="20"/>
              </w:rPr>
              <w:t>The UE multiplexes HARQ-ACK in any slot of a multi-slot PUSCH transmission where the UE would otherwise transmit HARQ-ACK in a single slot PUCCH transmission, based on the HARQ timeline</w:t>
            </w:r>
          </w:p>
          <w:p w14:paraId="3CFC162D" w14:textId="77777777" w:rsidR="00290131" w:rsidRDefault="0023403F">
            <w:pPr>
              <w:numPr>
                <w:ilvl w:val="0"/>
                <w:numId w:val="5"/>
              </w:numPr>
              <w:spacing w:after="0" w:line="240" w:lineRule="auto"/>
              <w:jc w:val="left"/>
              <w:rPr>
                <w:sz w:val="20"/>
                <w:szCs w:val="20"/>
              </w:rPr>
            </w:pPr>
            <w:r>
              <w:rPr>
                <w:sz w:val="20"/>
                <w:szCs w:val="20"/>
              </w:rPr>
              <w:t xml:space="preserve">DAI is applicable in any slot </w:t>
            </w:r>
            <w:r>
              <w:rPr>
                <w:sz w:val="20"/>
                <w:szCs w:val="20"/>
                <w:highlight w:val="yellow"/>
              </w:rPr>
              <w:t>where the UE would transmit HARQ-ACK</w:t>
            </w:r>
          </w:p>
          <w:p w14:paraId="2DEB8A46" w14:textId="77777777" w:rsidR="00290131" w:rsidRDefault="0023403F">
            <w:pPr>
              <w:spacing w:after="120"/>
              <w:rPr>
                <w:rFonts w:eastAsia="MS Mincho"/>
                <w:sz w:val="22"/>
                <w:szCs w:val="22"/>
                <w:lang w:eastAsia="ja-JP"/>
              </w:rPr>
            </w:pPr>
            <w:r>
              <w:rPr>
                <w:rFonts w:eastAsia="SimSun"/>
                <w:sz w:val="22"/>
                <w:szCs w:val="22"/>
                <w:lang w:eastAsia="zh-CN"/>
              </w:rPr>
              <w:t xml:space="preserve">This agreement is for slot-level PUSCH repetition case. According to this </w:t>
            </w:r>
            <w:r>
              <w:rPr>
                <w:rFonts w:eastAsia="SimSun"/>
                <w:sz w:val="22"/>
                <w:szCs w:val="22"/>
                <w:lang w:eastAsia="zh-CN"/>
              </w:rPr>
              <w:lastRenderedPageBreak/>
              <w:t>agreement, it is clear that HARQ-ACK multiplexing only happen in the slot with overlapping PUCCH. If there is no overlapping PUCCH, there is no multiplexing.</w:t>
            </w:r>
          </w:p>
        </w:tc>
      </w:tr>
      <w:tr w:rsidR="00290131" w14:paraId="2FDDB152" w14:textId="77777777">
        <w:tc>
          <w:tcPr>
            <w:tcW w:w="2605" w:type="dxa"/>
            <w:tcBorders>
              <w:top w:val="single" w:sz="4" w:space="0" w:color="auto"/>
              <w:left w:val="single" w:sz="4" w:space="0" w:color="auto"/>
              <w:bottom w:val="single" w:sz="4" w:space="0" w:color="auto"/>
              <w:right w:val="single" w:sz="4" w:space="0" w:color="auto"/>
            </w:tcBorders>
          </w:tcPr>
          <w:p w14:paraId="51C323F2"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lastRenderedPageBreak/>
              <w:t>CATT</w:t>
            </w:r>
          </w:p>
        </w:tc>
        <w:tc>
          <w:tcPr>
            <w:tcW w:w="6665" w:type="dxa"/>
            <w:tcBorders>
              <w:top w:val="single" w:sz="4" w:space="0" w:color="auto"/>
              <w:left w:val="single" w:sz="4" w:space="0" w:color="auto"/>
              <w:bottom w:val="single" w:sz="4" w:space="0" w:color="auto"/>
              <w:right w:val="single" w:sz="4" w:space="0" w:color="auto"/>
            </w:tcBorders>
          </w:tcPr>
          <w:p w14:paraId="4646DA4C" w14:textId="77777777" w:rsidR="00290131" w:rsidRDefault="0023403F">
            <w:pPr>
              <w:spacing w:after="120"/>
              <w:rPr>
                <w:rFonts w:eastAsia="SimSun"/>
                <w:sz w:val="22"/>
                <w:szCs w:val="22"/>
                <w:lang w:eastAsia="zh-CN"/>
              </w:rPr>
            </w:pPr>
            <w:r>
              <w:rPr>
                <w:rFonts w:eastAsia="SimSun" w:hint="eastAsia"/>
                <w:sz w:val="22"/>
                <w:szCs w:val="22"/>
                <w:lang w:eastAsia="zh-CN"/>
              </w:rPr>
              <w:t>We support Alt. 2.</w:t>
            </w:r>
          </w:p>
          <w:p w14:paraId="27317838" w14:textId="77777777" w:rsidR="00290131" w:rsidRDefault="0023403F">
            <w:pPr>
              <w:spacing w:after="120"/>
              <w:rPr>
                <w:rFonts w:eastAsia="SimSun"/>
                <w:sz w:val="22"/>
                <w:szCs w:val="22"/>
                <w:lang w:eastAsia="zh-CN"/>
              </w:rPr>
            </w:pPr>
            <w:r>
              <w:rPr>
                <w:rFonts w:eastAsia="SimSun" w:hint="eastAsia"/>
                <w:sz w:val="22"/>
                <w:szCs w:val="22"/>
                <w:lang w:eastAsia="zh-CN"/>
              </w:rPr>
              <w:t>Alt. 1 would require gNB blind detection in different repetitions.</w:t>
            </w:r>
          </w:p>
        </w:tc>
      </w:tr>
      <w:tr w:rsidR="00290131" w14:paraId="756F2C9F" w14:textId="77777777">
        <w:tc>
          <w:tcPr>
            <w:tcW w:w="2605" w:type="dxa"/>
            <w:tcBorders>
              <w:top w:val="single" w:sz="4" w:space="0" w:color="auto"/>
              <w:left w:val="single" w:sz="4" w:space="0" w:color="auto"/>
              <w:bottom w:val="single" w:sz="4" w:space="0" w:color="auto"/>
              <w:right w:val="single" w:sz="4" w:space="0" w:color="auto"/>
            </w:tcBorders>
          </w:tcPr>
          <w:p w14:paraId="66E85A5F" w14:textId="77777777" w:rsidR="00290131" w:rsidRDefault="0023403F">
            <w:pPr>
              <w:spacing w:after="120"/>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7ADFE891" w14:textId="77777777" w:rsidR="00290131" w:rsidRDefault="0023403F">
            <w:pPr>
              <w:spacing w:after="120"/>
              <w:rPr>
                <w:rFonts w:eastAsia="SimSun"/>
                <w:sz w:val="22"/>
                <w:szCs w:val="22"/>
                <w:lang w:eastAsia="zh-CN"/>
              </w:rPr>
            </w:pPr>
            <w:r>
              <w:rPr>
                <w:rFonts w:eastAsia="SimSun"/>
                <w:sz w:val="22"/>
                <w:szCs w:val="22"/>
                <w:lang w:eastAsia="zh-CN"/>
              </w:rPr>
              <w:t xml:space="preserve">Same understanding as DCM that Alt 1 does not help gNB at all. On UE side, which PUSCH slot UE should pick to multiplex is unclear to us. </w:t>
            </w:r>
          </w:p>
          <w:p w14:paraId="7AE9FEC1" w14:textId="77777777" w:rsidR="00290131" w:rsidRDefault="0023403F">
            <w:pPr>
              <w:spacing w:after="120"/>
              <w:rPr>
                <w:rFonts w:eastAsia="SimSun"/>
                <w:sz w:val="22"/>
                <w:szCs w:val="22"/>
                <w:lang w:eastAsia="zh-CN"/>
              </w:rPr>
            </w:pPr>
            <w:r>
              <w:rPr>
                <w:rFonts w:eastAsia="SimSun"/>
                <w:sz w:val="22"/>
                <w:szCs w:val="22"/>
                <w:lang w:eastAsia="zh-CN"/>
              </w:rPr>
              <w:t xml:space="preserve">Also agree with VIVO that, based on RAN1#94, UE does not multiplex A/N on PUSCH in any slot within the multi-slot PUSCH. </w:t>
            </w:r>
          </w:p>
          <w:p w14:paraId="7DDF2A85" w14:textId="77777777" w:rsidR="00290131" w:rsidRDefault="0023403F">
            <w:pPr>
              <w:spacing w:after="120"/>
              <w:rPr>
                <w:rFonts w:eastAsia="SimSun"/>
                <w:sz w:val="22"/>
                <w:szCs w:val="22"/>
                <w:lang w:eastAsia="zh-CN"/>
              </w:rPr>
            </w:pPr>
            <w:r>
              <w:rPr>
                <w:rFonts w:eastAsia="SimSun"/>
                <w:sz w:val="22"/>
                <w:szCs w:val="22"/>
                <w:lang w:eastAsia="zh-CN"/>
              </w:rPr>
              <w:t xml:space="preserve">With the above, we support Alt 2. </w:t>
            </w:r>
          </w:p>
        </w:tc>
      </w:tr>
      <w:tr w:rsidR="00290131" w14:paraId="7BA91569" w14:textId="77777777">
        <w:tc>
          <w:tcPr>
            <w:tcW w:w="2605" w:type="dxa"/>
            <w:tcBorders>
              <w:top w:val="single" w:sz="4" w:space="0" w:color="auto"/>
              <w:left w:val="single" w:sz="4" w:space="0" w:color="auto"/>
              <w:bottom w:val="single" w:sz="4" w:space="0" w:color="auto"/>
              <w:right w:val="single" w:sz="4" w:space="0" w:color="auto"/>
            </w:tcBorders>
          </w:tcPr>
          <w:p w14:paraId="450FB6CA" w14:textId="77777777" w:rsidR="00290131" w:rsidRDefault="0023403F">
            <w:pPr>
              <w:spacing w:after="120"/>
              <w:rPr>
                <w:rFonts w:eastAsiaTheme="minorEastAsia"/>
                <w:sz w:val="22"/>
                <w:szCs w:val="22"/>
                <w:lang w:eastAsia="zh-CN"/>
              </w:rPr>
            </w:pPr>
            <w:r>
              <w:rPr>
                <w:rFonts w:eastAsiaTheme="minorEastAsia"/>
                <w:sz w:val="22"/>
                <w:szCs w:val="22"/>
                <w:lang w:eastAsia="zh-CN"/>
              </w:rPr>
              <w:t>Intel</w:t>
            </w:r>
          </w:p>
        </w:tc>
        <w:tc>
          <w:tcPr>
            <w:tcW w:w="6665" w:type="dxa"/>
            <w:tcBorders>
              <w:top w:val="single" w:sz="4" w:space="0" w:color="auto"/>
              <w:left w:val="single" w:sz="4" w:space="0" w:color="auto"/>
              <w:bottom w:val="single" w:sz="4" w:space="0" w:color="auto"/>
              <w:right w:val="single" w:sz="4" w:space="0" w:color="auto"/>
            </w:tcBorders>
          </w:tcPr>
          <w:p w14:paraId="06E433EF" w14:textId="77777777" w:rsidR="00290131" w:rsidRDefault="0023403F">
            <w:pPr>
              <w:spacing w:after="120"/>
              <w:rPr>
                <w:rFonts w:eastAsia="SimSun"/>
                <w:sz w:val="22"/>
                <w:szCs w:val="22"/>
                <w:lang w:eastAsia="zh-CN"/>
              </w:rPr>
            </w:pPr>
            <w:r>
              <w:rPr>
                <w:rFonts w:eastAsia="SimSun"/>
                <w:sz w:val="22"/>
                <w:szCs w:val="22"/>
                <w:lang w:eastAsia="zh-CN"/>
              </w:rPr>
              <w:t xml:space="preserve">If we consider a unified solution and multiplex HARQ-ACK on the PUSCH with repetitions, our understanding is that if T-DAI in the UL grant is not equal to 4 for Type 2 codebook or is equal to 1 for Type 1 codebook, UE should multiplex HARQ-ACK on all the PUSCHs in the PUCCH slot. This is similar to what was defined in Rel-15/16.  </w:t>
            </w:r>
          </w:p>
        </w:tc>
      </w:tr>
      <w:tr w:rsidR="00290131" w14:paraId="7B06C758" w14:textId="77777777">
        <w:tc>
          <w:tcPr>
            <w:tcW w:w="2605" w:type="dxa"/>
            <w:tcBorders>
              <w:top w:val="single" w:sz="4" w:space="0" w:color="auto"/>
              <w:left w:val="single" w:sz="4" w:space="0" w:color="auto"/>
              <w:bottom w:val="single" w:sz="4" w:space="0" w:color="auto"/>
              <w:right w:val="single" w:sz="4" w:space="0" w:color="auto"/>
            </w:tcBorders>
          </w:tcPr>
          <w:p w14:paraId="20A76930" w14:textId="77777777" w:rsidR="00290131" w:rsidRDefault="0023403F">
            <w:pPr>
              <w:spacing w:after="120"/>
              <w:rPr>
                <w:rFonts w:eastAsiaTheme="minorEastAsia"/>
                <w:sz w:val="22"/>
                <w:szCs w:val="22"/>
                <w:lang w:eastAsia="zh-CN"/>
              </w:rPr>
            </w:pPr>
            <w:r>
              <w:rPr>
                <w:rFonts w:eastAsiaTheme="minorEastAsia"/>
                <w:sz w:val="22"/>
                <w:szCs w:val="22"/>
                <w:lang w:eastAsia="zh-CN"/>
              </w:rPr>
              <w:t>MTK</w:t>
            </w:r>
          </w:p>
        </w:tc>
        <w:tc>
          <w:tcPr>
            <w:tcW w:w="6665" w:type="dxa"/>
            <w:tcBorders>
              <w:top w:val="single" w:sz="4" w:space="0" w:color="auto"/>
              <w:left w:val="single" w:sz="4" w:space="0" w:color="auto"/>
              <w:bottom w:val="single" w:sz="4" w:space="0" w:color="auto"/>
              <w:right w:val="single" w:sz="4" w:space="0" w:color="auto"/>
            </w:tcBorders>
          </w:tcPr>
          <w:p w14:paraId="517B1CA5" w14:textId="77777777" w:rsidR="00290131" w:rsidRDefault="0023403F">
            <w:pPr>
              <w:spacing w:after="120"/>
              <w:rPr>
                <w:rFonts w:eastAsia="SimSun"/>
                <w:sz w:val="22"/>
                <w:szCs w:val="22"/>
                <w:lang w:eastAsia="zh-CN"/>
              </w:rPr>
            </w:pPr>
            <w:r>
              <w:rPr>
                <w:rFonts w:eastAsia="SimSun"/>
                <w:sz w:val="22"/>
                <w:szCs w:val="22"/>
                <w:lang w:eastAsia="zh-CN"/>
              </w:rPr>
              <w:t>For Rel-16, our preference is Alt. 2, considering that which PUSCH slot UE should pick to multiplex is unclear to us.</w:t>
            </w:r>
          </w:p>
        </w:tc>
      </w:tr>
      <w:tr w:rsidR="00290131" w14:paraId="4406E9BF" w14:textId="77777777">
        <w:tc>
          <w:tcPr>
            <w:tcW w:w="2605" w:type="dxa"/>
            <w:tcBorders>
              <w:top w:val="single" w:sz="4" w:space="0" w:color="auto"/>
              <w:left w:val="single" w:sz="4" w:space="0" w:color="auto"/>
              <w:bottom w:val="single" w:sz="4" w:space="0" w:color="auto"/>
              <w:right w:val="single" w:sz="4" w:space="0" w:color="auto"/>
            </w:tcBorders>
          </w:tcPr>
          <w:p w14:paraId="4E1A8044" w14:textId="77777777" w:rsidR="00290131" w:rsidRDefault="0023403F">
            <w:pPr>
              <w:spacing w:after="120"/>
              <w:rPr>
                <w:rFonts w:eastAsiaTheme="minorEastAsia"/>
                <w:sz w:val="22"/>
                <w:szCs w:val="22"/>
                <w:lang w:eastAsia="zh-CN"/>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9B78FEF" w14:textId="77777777" w:rsidR="00290131" w:rsidRDefault="0023403F">
            <w:pPr>
              <w:spacing w:after="120"/>
              <w:rPr>
                <w:rFonts w:eastAsia="SimSun"/>
                <w:sz w:val="22"/>
                <w:szCs w:val="22"/>
                <w:lang w:eastAsia="zh-CN"/>
              </w:rPr>
            </w:pPr>
            <w:r>
              <w:rPr>
                <w:rFonts w:eastAsia="SimSun"/>
                <w:sz w:val="22"/>
                <w:szCs w:val="22"/>
                <w:lang w:eastAsia="zh-CN"/>
              </w:rPr>
              <w:t>We support Alt 1.</w:t>
            </w:r>
          </w:p>
          <w:p w14:paraId="4219BEDB" w14:textId="77777777" w:rsidR="00290131" w:rsidRDefault="0023403F">
            <w:pPr>
              <w:spacing w:after="120"/>
              <w:rPr>
                <w:rFonts w:eastAsia="SimSun"/>
                <w:sz w:val="22"/>
                <w:szCs w:val="22"/>
                <w:lang w:eastAsia="zh-CN"/>
              </w:rPr>
            </w:pPr>
            <w:r>
              <w:rPr>
                <w:rFonts w:eastAsia="SimSun"/>
                <w:sz w:val="22"/>
                <w:szCs w:val="22"/>
                <w:lang w:eastAsia="zh-CN"/>
              </w:rPr>
              <w:t>First, Alt 1 follows the principle of the previous agreement, where the UE performs the HARQ-ACK multiplexing. If a PUSCH repetition is specified, the network can schedule the PUCCH overlapping with this specified PUSCH repetition only. In this case, blind detection is not needed.</w:t>
            </w:r>
          </w:p>
          <w:p w14:paraId="70BBBB23" w14:textId="77777777" w:rsidR="00290131" w:rsidRDefault="0023403F">
            <w:pPr>
              <w:spacing w:after="120"/>
              <w:rPr>
                <w:rFonts w:eastAsia="SimSun"/>
                <w:sz w:val="22"/>
                <w:szCs w:val="22"/>
                <w:lang w:eastAsia="zh-CN"/>
              </w:rPr>
            </w:pPr>
            <w:r>
              <w:rPr>
                <w:rFonts w:eastAsia="SimSun"/>
                <w:sz w:val="22"/>
                <w:szCs w:val="22"/>
                <w:lang w:eastAsia="zh-CN"/>
              </w:rPr>
              <w:t xml:space="preserve">In Alt 2, the UE does not multiplex HARQ-ACK into any PUSCH repetition. It leads to the network cannot decode both PUCCH and PUSCH when DL-DCI is missing as the network cannot know this. Considering the overlapping between PUCCH and PUSCH is normal case when PUSCH repetition is enabled, Alt 2 is not best.  </w:t>
            </w:r>
          </w:p>
          <w:p w14:paraId="6D0716E9" w14:textId="77777777" w:rsidR="00290131" w:rsidRDefault="0023403F">
            <w:pPr>
              <w:spacing w:after="120"/>
              <w:rPr>
                <w:rFonts w:eastAsia="SimSun"/>
                <w:sz w:val="22"/>
                <w:szCs w:val="22"/>
                <w:lang w:eastAsia="zh-CN"/>
              </w:rPr>
            </w:pPr>
            <w:r>
              <w:rPr>
                <w:rFonts w:eastAsia="SimSun"/>
                <w:sz w:val="22"/>
                <w:szCs w:val="22"/>
                <w:lang w:eastAsia="zh-CN"/>
              </w:rPr>
              <w:t xml:space="preserve">It also should be noted that the issue also exists for </w:t>
            </w:r>
            <w:proofErr w:type="spellStart"/>
            <w:r>
              <w:rPr>
                <w:rFonts w:eastAsia="SimSun"/>
                <w:sz w:val="22"/>
                <w:szCs w:val="22"/>
                <w:lang w:eastAsia="zh-CN"/>
              </w:rPr>
              <w:t>TBoMS</w:t>
            </w:r>
            <w:proofErr w:type="spellEnd"/>
            <w:r>
              <w:rPr>
                <w:rFonts w:eastAsia="SimSun"/>
                <w:sz w:val="22"/>
                <w:szCs w:val="22"/>
                <w:lang w:eastAsia="zh-CN"/>
              </w:rPr>
              <w:t xml:space="preserve"> transmission. It would be great if this issue could be addressed here, then reused for </w:t>
            </w:r>
            <w:proofErr w:type="spellStart"/>
            <w:r>
              <w:rPr>
                <w:rFonts w:eastAsia="SimSun"/>
                <w:sz w:val="22"/>
                <w:szCs w:val="22"/>
                <w:lang w:eastAsia="zh-CN"/>
              </w:rPr>
              <w:t>TBoMS</w:t>
            </w:r>
            <w:proofErr w:type="spellEnd"/>
            <w:r>
              <w:rPr>
                <w:rFonts w:eastAsia="SimSun"/>
                <w:sz w:val="22"/>
                <w:szCs w:val="22"/>
                <w:lang w:eastAsia="zh-CN"/>
              </w:rPr>
              <w:t xml:space="preserve"> transmission. </w:t>
            </w:r>
          </w:p>
        </w:tc>
      </w:tr>
      <w:tr w:rsidR="00290131" w14:paraId="3CEE7C2A" w14:textId="77777777">
        <w:tc>
          <w:tcPr>
            <w:tcW w:w="2605" w:type="dxa"/>
            <w:tcBorders>
              <w:top w:val="single" w:sz="4" w:space="0" w:color="auto"/>
              <w:left w:val="single" w:sz="4" w:space="0" w:color="auto"/>
              <w:bottom w:val="single" w:sz="4" w:space="0" w:color="auto"/>
              <w:right w:val="single" w:sz="4" w:space="0" w:color="auto"/>
            </w:tcBorders>
          </w:tcPr>
          <w:p w14:paraId="58421D07" w14:textId="77777777" w:rsidR="00290131" w:rsidRDefault="0023403F">
            <w:pPr>
              <w:rPr>
                <w:rFonts w:eastAsia="Malgun Gothic"/>
                <w:sz w:val="22"/>
                <w:szCs w:val="22"/>
                <w:lang w:eastAsia="ko-KR"/>
              </w:rPr>
            </w:pPr>
            <w:r>
              <w:rPr>
                <w:rFonts w:eastAsia="Malgun Gothic" w:hint="eastAsia"/>
                <w:sz w:val="22"/>
                <w:szCs w:val="22"/>
                <w:lang w:eastAsia="ko-KR"/>
              </w:rPr>
              <w:t xml:space="preserve">Samsung </w:t>
            </w:r>
          </w:p>
        </w:tc>
        <w:tc>
          <w:tcPr>
            <w:tcW w:w="6665" w:type="dxa"/>
            <w:tcBorders>
              <w:top w:val="single" w:sz="4" w:space="0" w:color="auto"/>
              <w:left w:val="single" w:sz="4" w:space="0" w:color="auto"/>
              <w:bottom w:val="single" w:sz="4" w:space="0" w:color="auto"/>
              <w:right w:val="single" w:sz="4" w:space="0" w:color="auto"/>
            </w:tcBorders>
          </w:tcPr>
          <w:p w14:paraId="7B606ACF" w14:textId="77777777" w:rsidR="00290131" w:rsidRDefault="0023403F">
            <w:pPr>
              <w:rPr>
                <w:rFonts w:eastAsia="Malgun Gothic"/>
                <w:sz w:val="22"/>
                <w:szCs w:val="22"/>
                <w:lang w:eastAsia="ko-KR"/>
              </w:rPr>
            </w:pPr>
            <w:r>
              <w:rPr>
                <w:rFonts w:eastAsia="Malgun Gothic"/>
                <w:sz w:val="22"/>
                <w:szCs w:val="22"/>
                <w:lang w:eastAsia="ko-KR"/>
              </w:rPr>
              <w:t xml:space="preserve">We share similar view some drawbacks of alt. 1 e.g., blind detection, how to define PUSCH slot for multiplexing. It seems Alt. 2 is okay to us. Also, we are fine with other simple solution if any. </w:t>
            </w:r>
          </w:p>
        </w:tc>
      </w:tr>
      <w:tr w:rsidR="00290131" w14:paraId="4E12C416" w14:textId="77777777">
        <w:tc>
          <w:tcPr>
            <w:tcW w:w="2605" w:type="dxa"/>
            <w:tcBorders>
              <w:top w:val="single" w:sz="4" w:space="0" w:color="auto"/>
              <w:left w:val="single" w:sz="4" w:space="0" w:color="auto"/>
              <w:bottom w:val="single" w:sz="4" w:space="0" w:color="auto"/>
              <w:right w:val="single" w:sz="4" w:space="0" w:color="auto"/>
            </w:tcBorders>
          </w:tcPr>
          <w:p w14:paraId="241E1F91" w14:textId="77777777" w:rsidR="00290131" w:rsidRDefault="0023403F">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6665" w:type="dxa"/>
            <w:tcBorders>
              <w:top w:val="single" w:sz="4" w:space="0" w:color="auto"/>
              <w:left w:val="single" w:sz="4" w:space="0" w:color="auto"/>
              <w:bottom w:val="single" w:sz="4" w:space="0" w:color="auto"/>
              <w:right w:val="single" w:sz="4" w:space="0" w:color="auto"/>
            </w:tcBorders>
          </w:tcPr>
          <w:p w14:paraId="32ADBC04" w14:textId="77777777" w:rsidR="00290131" w:rsidRDefault="0023403F">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lt.1 will lead to additional blind detection at the gNB. Alt.2 is acceptable to us.</w:t>
            </w:r>
          </w:p>
        </w:tc>
      </w:tr>
      <w:tr w:rsidR="00290131" w14:paraId="27AF7F8C" w14:textId="77777777">
        <w:tc>
          <w:tcPr>
            <w:tcW w:w="2605" w:type="dxa"/>
            <w:tcBorders>
              <w:top w:val="single" w:sz="4" w:space="0" w:color="auto"/>
              <w:left w:val="single" w:sz="4" w:space="0" w:color="auto"/>
              <w:bottom w:val="single" w:sz="4" w:space="0" w:color="auto"/>
              <w:right w:val="single" w:sz="4" w:space="0" w:color="auto"/>
            </w:tcBorders>
          </w:tcPr>
          <w:p w14:paraId="40F969A4" w14:textId="77777777" w:rsidR="00290131" w:rsidRDefault="0023403F">
            <w:pPr>
              <w:rPr>
                <w:rFonts w:eastAsiaTheme="minorEastAsia"/>
                <w:sz w:val="22"/>
                <w:szCs w:val="22"/>
                <w:lang w:eastAsia="zh-CN"/>
              </w:rPr>
            </w:pPr>
            <w:r>
              <w:rPr>
                <w:rFonts w:eastAsia="Malgun Gothic"/>
                <w:sz w:val="22"/>
                <w:szCs w:val="22"/>
                <w:lang w:eastAsia="ko-KR"/>
              </w:rPr>
              <w:t>Nokia, NSB</w:t>
            </w:r>
          </w:p>
        </w:tc>
        <w:tc>
          <w:tcPr>
            <w:tcW w:w="6665" w:type="dxa"/>
            <w:tcBorders>
              <w:top w:val="single" w:sz="4" w:space="0" w:color="auto"/>
              <w:left w:val="single" w:sz="4" w:space="0" w:color="auto"/>
              <w:bottom w:val="single" w:sz="4" w:space="0" w:color="auto"/>
              <w:right w:val="single" w:sz="4" w:space="0" w:color="auto"/>
            </w:tcBorders>
          </w:tcPr>
          <w:p w14:paraId="3B5696C3" w14:textId="77777777" w:rsidR="00290131" w:rsidRDefault="0023403F">
            <w:pPr>
              <w:rPr>
                <w:rFonts w:eastAsia="Malgun Gothic"/>
                <w:sz w:val="22"/>
                <w:szCs w:val="22"/>
                <w:lang w:eastAsia="ko-KR"/>
              </w:rPr>
            </w:pPr>
            <w:r>
              <w:rPr>
                <w:rFonts w:eastAsia="Malgun Gothic"/>
                <w:sz w:val="22"/>
                <w:szCs w:val="22"/>
                <w:lang w:eastAsia="ko-KR"/>
              </w:rPr>
              <w:t>Alt 1.</w:t>
            </w:r>
          </w:p>
          <w:p w14:paraId="03E29D0C" w14:textId="77777777" w:rsidR="00290131" w:rsidRDefault="0023403F">
            <w:pPr>
              <w:rPr>
                <w:rFonts w:eastAsiaTheme="minorEastAsia"/>
                <w:sz w:val="22"/>
                <w:szCs w:val="22"/>
                <w:lang w:eastAsia="zh-CN"/>
              </w:rPr>
            </w:pPr>
            <w:r>
              <w:rPr>
                <w:rFonts w:eastAsia="Malgun Gothic"/>
                <w:sz w:val="22"/>
                <w:szCs w:val="22"/>
                <w:lang w:eastAsia="ko-KR"/>
              </w:rPr>
              <w:t xml:space="preserve">Alt 2 = this scenario is not supported by the standard. If we adopt Alt 2 (due to inability to agree to a standard) we need to be clear that the </w:t>
            </w:r>
            <w:r>
              <w:rPr>
                <w:rFonts w:eastAsia="Malgun Gothic"/>
                <w:sz w:val="22"/>
                <w:szCs w:val="22"/>
                <w:lang w:eastAsia="ko-KR"/>
              </w:rPr>
              <w:lastRenderedPageBreak/>
              <w:t>standard does not support UL CA and PUSCH repetition.</w:t>
            </w:r>
          </w:p>
        </w:tc>
      </w:tr>
      <w:tr w:rsidR="00290131" w14:paraId="494662CC" w14:textId="77777777">
        <w:tc>
          <w:tcPr>
            <w:tcW w:w="2605" w:type="dxa"/>
            <w:tcBorders>
              <w:top w:val="single" w:sz="4" w:space="0" w:color="auto"/>
              <w:left w:val="single" w:sz="4" w:space="0" w:color="auto"/>
              <w:bottom w:val="single" w:sz="4" w:space="0" w:color="auto"/>
              <w:right w:val="single" w:sz="4" w:space="0" w:color="auto"/>
            </w:tcBorders>
          </w:tcPr>
          <w:p w14:paraId="12BCDB74" w14:textId="77777777" w:rsidR="00290131" w:rsidRDefault="0023403F">
            <w:pPr>
              <w:rPr>
                <w:rFonts w:eastAsia="Malgun Gothic"/>
                <w:sz w:val="22"/>
                <w:szCs w:val="22"/>
                <w:lang w:eastAsia="ko-KR"/>
              </w:rPr>
            </w:pPr>
            <w:r>
              <w:rPr>
                <w:rFonts w:eastAsia="Malgun Gothic"/>
                <w:sz w:val="22"/>
                <w:szCs w:val="22"/>
                <w:lang w:eastAsia="ko-KR"/>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723BB074" w14:textId="77777777" w:rsidR="00290131" w:rsidRDefault="0023403F">
            <w:pPr>
              <w:rPr>
                <w:rFonts w:eastAsia="Malgun Gothic"/>
                <w:sz w:val="22"/>
                <w:szCs w:val="22"/>
                <w:lang w:eastAsia="ko-KR"/>
              </w:rPr>
            </w:pPr>
            <w:r>
              <w:rPr>
                <w:rFonts w:eastAsia="Malgun Gothic"/>
                <w:sz w:val="22"/>
                <w:szCs w:val="22"/>
                <w:lang w:eastAsia="ko-KR"/>
              </w:rPr>
              <w:t>We prefer Alt 2.</w:t>
            </w:r>
          </w:p>
          <w:p w14:paraId="76ED3EA2" w14:textId="77777777" w:rsidR="00290131" w:rsidRDefault="0023403F">
            <w:pPr>
              <w:rPr>
                <w:rFonts w:eastAsia="Malgun Gothic"/>
                <w:sz w:val="22"/>
                <w:szCs w:val="22"/>
                <w:lang w:eastAsia="ko-KR"/>
              </w:rPr>
            </w:pPr>
            <w:r>
              <w:rPr>
                <w:rFonts w:eastAsia="Malgun Gothic"/>
                <w:sz w:val="22"/>
                <w:szCs w:val="22"/>
                <w:lang w:eastAsia="ko-KR"/>
              </w:rPr>
              <w:t>We would like to emphasize that both Alt 1 and Alt2 specify deterministic UE behaviors. So Alt 2 does not mean it is not supported by the standard. When comparing the two alternatives, the real question is how many blind detections the gNB would need to do. From this perspective, we do not clear advantage of one over another.</w:t>
            </w:r>
          </w:p>
          <w:p w14:paraId="0688CDA8" w14:textId="77777777" w:rsidR="00290131" w:rsidRDefault="0023403F">
            <w:pPr>
              <w:rPr>
                <w:rFonts w:eastAsia="Malgun Gothic"/>
                <w:sz w:val="22"/>
                <w:szCs w:val="22"/>
                <w:lang w:eastAsia="ko-KR"/>
              </w:rPr>
            </w:pPr>
            <w:r>
              <w:rPr>
                <w:rFonts w:eastAsia="Malgun Gothic"/>
                <w:sz w:val="22"/>
                <w:szCs w:val="22"/>
                <w:lang w:eastAsia="ko-KR"/>
              </w:rPr>
              <w:t xml:space="preserve">For Alt 1, it is unclear which PUSCH should be chosen, e.g. whether it is the first repetition. Assuming that the UE knows that there is no overlapping PUCCH for any repetition before the first repetition (which needs to be satisfied for Alt 1), there seems to be no technical reason to choose one repetition over another.  </w:t>
            </w:r>
          </w:p>
        </w:tc>
      </w:tr>
    </w:tbl>
    <w:p w14:paraId="2C4911DD" w14:textId="77777777" w:rsidR="00290131" w:rsidRDefault="00290131">
      <w:pPr>
        <w:rPr>
          <w:rFonts w:eastAsia="Malgun Gothic"/>
          <w:sz w:val="22"/>
          <w:szCs w:val="22"/>
          <w:lang w:val="en-GB" w:eastAsia="zh-CN"/>
        </w:rPr>
      </w:pPr>
    </w:p>
    <w:p w14:paraId="0A3F1864" w14:textId="77777777" w:rsidR="00290131" w:rsidRDefault="0023403F">
      <w:pPr>
        <w:pStyle w:val="Heading3"/>
        <w:numPr>
          <w:ilvl w:val="1"/>
          <w:numId w:val="1"/>
        </w:numPr>
      </w:pPr>
      <w:r>
        <w:t>Issue 3: PUSCH Multiplexing Clarification</w:t>
      </w:r>
    </w:p>
    <w:p w14:paraId="31976449" w14:textId="77777777" w:rsidR="00290131" w:rsidRDefault="0023403F">
      <w:pPr>
        <w:tabs>
          <w:tab w:val="left" w:pos="1101"/>
        </w:tabs>
        <w:rPr>
          <w:rFonts w:eastAsia="SimSun"/>
          <w:sz w:val="22"/>
          <w:szCs w:val="22"/>
          <w:lang w:eastAsia="zh-CN"/>
        </w:rPr>
      </w:pPr>
      <w:r>
        <w:rPr>
          <w:rFonts w:eastAsia="SimSun"/>
          <w:sz w:val="22"/>
          <w:szCs w:val="22"/>
          <w:lang w:eastAsia="zh-CN"/>
        </w:rPr>
        <w:t xml:space="preserve">In </w:t>
      </w:r>
      <w:r>
        <w:rPr>
          <w:rFonts w:eastAsia="SimSun"/>
          <w:sz w:val="22"/>
          <w:szCs w:val="22"/>
          <w:lang w:eastAsia="zh-CN"/>
        </w:rPr>
        <w:fldChar w:fldCharType="begin"/>
      </w:r>
      <w:r>
        <w:rPr>
          <w:rFonts w:eastAsia="SimSun"/>
          <w:sz w:val="22"/>
          <w:szCs w:val="22"/>
          <w:lang w:eastAsia="zh-CN"/>
        </w:rPr>
        <w:instrText xml:space="preserve"> REF _Ref87444656 \r \h  \* MERGEFORMAT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[5]</w:t>
      </w:r>
      <w:r>
        <w:rPr>
          <w:rFonts w:eastAsia="SimSun"/>
          <w:sz w:val="22"/>
          <w:szCs w:val="22"/>
          <w:lang w:eastAsia="zh-CN"/>
        </w:rPr>
        <w:fldChar w:fldCharType="end"/>
      </w:r>
      <w:r>
        <w:rPr>
          <w:rFonts w:eastAsia="SimSun"/>
          <w:sz w:val="22"/>
          <w:szCs w:val="22"/>
          <w:lang w:eastAsia="zh-CN"/>
        </w:rPr>
        <w:t xml:space="preserve">, Ericsson raises the issue that there needs to be an understanding of the UE expected behavior with PUCCH overlap amongst all the companies and this can be used as a baseline to understand how the cases without overlap should be handled. To do this, they identify Cases A through F and ask for a survey on the expected UE behavior. These cases can be found in the draft folder in </w:t>
      </w:r>
      <w:hyperlink r:id="rId11" w:history="1">
        <w:r>
          <w:rPr>
            <w:rStyle w:val="Hyperlink"/>
            <w:rFonts w:eastAsia="SimSun"/>
            <w:sz w:val="22"/>
            <w:szCs w:val="22"/>
            <w:lang w:eastAsia="zh-CN"/>
          </w:rPr>
          <w:t>Survey</w:t>
        </w:r>
      </w:hyperlink>
      <w:r>
        <w:rPr>
          <w:rFonts w:eastAsia="SimSun"/>
          <w:sz w:val="22"/>
          <w:szCs w:val="22"/>
          <w:lang w:eastAsia="zh-CN"/>
        </w:rPr>
        <w:t>:</w:t>
      </w:r>
    </w:p>
    <w:p w14:paraId="17EF0197" w14:textId="77777777" w:rsidR="00290131" w:rsidRDefault="0023403F">
      <w:pPr>
        <w:pStyle w:val="Heading3"/>
        <w:rPr>
          <w:rFonts w:eastAsia="SimSun"/>
        </w:rPr>
      </w:pPr>
      <w:r>
        <w:rPr>
          <w:rFonts w:eastAsia="SimSun"/>
        </w:rPr>
        <w:t>Question 3-1: A, A-0, A-3, A-5</w:t>
      </w:r>
    </w:p>
    <w:p w14:paraId="471CB2C1" w14:textId="77777777" w:rsidR="00290131" w:rsidRDefault="00290131">
      <w:pPr>
        <w:tabs>
          <w:tab w:val="left" w:pos="1101"/>
        </w:tabs>
        <w:rPr>
          <w:rFonts w:eastAsia="SimSun"/>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290131" w14:paraId="08000E1E"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27918"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C658A" w14:textId="77777777" w:rsidR="00290131" w:rsidRDefault="0023403F">
            <w:pPr>
              <w:spacing w:after="120"/>
              <w:rPr>
                <w:b/>
                <w:bCs/>
                <w:sz w:val="22"/>
                <w:szCs w:val="22"/>
                <w:lang w:eastAsia="zh-CN"/>
              </w:rPr>
            </w:pPr>
            <w:r>
              <w:rPr>
                <w:b/>
                <w:bCs/>
                <w:sz w:val="22"/>
                <w:szCs w:val="22"/>
                <w:lang w:eastAsia="zh-CN"/>
              </w:rPr>
              <w:t>Comments</w:t>
            </w:r>
          </w:p>
        </w:tc>
      </w:tr>
      <w:tr w:rsidR="00290131" w14:paraId="67707E69" w14:textId="77777777">
        <w:tc>
          <w:tcPr>
            <w:tcW w:w="2605" w:type="dxa"/>
            <w:tcBorders>
              <w:top w:val="single" w:sz="4" w:space="0" w:color="auto"/>
              <w:left w:val="single" w:sz="4" w:space="0" w:color="auto"/>
              <w:bottom w:val="single" w:sz="4" w:space="0" w:color="auto"/>
              <w:right w:val="single" w:sz="4" w:space="0" w:color="auto"/>
            </w:tcBorders>
          </w:tcPr>
          <w:p w14:paraId="052A441C" w14:textId="77777777" w:rsidR="00290131" w:rsidRDefault="0023403F">
            <w:pPr>
              <w:spacing w:after="120"/>
              <w:rPr>
                <w:rFonts w:eastAsiaTheme="minorEastAsia"/>
                <w:sz w:val="22"/>
                <w:szCs w:val="22"/>
                <w:lang w:eastAsia="zh-CN"/>
              </w:rPr>
            </w:pPr>
            <w:r>
              <w:rPr>
                <w:rFonts w:eastAsiaTheme="minorEastAsia"/>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tcPr>
          <w:p w14:paraId="41838F6C" w14:textId="77777777" w:rsidR="00290131" w:rsidRDefault="0023403F">
            <w:pPr>
              <w:spacing w:after="120"/>
              <w:rPr>
                <w:rFonts w:eastAsia="SimSun"/>
                <w:sz w:val="22"/>
                <w:szCs w:val="22"/>
                <w:lang w:eastAsia="zh-CN"/>
              </w:rPr>
            </w:pPr>
            <w:r>
              <w:rPr>
                <w:rFonts w:eastAsia="SimSun"/>
                <w:sz w:val="22"/>
                <w:szCs w:val="22"/>
                <w:lang w:eastAsia="zh-CN"/>
              </w:rPr>
              <w:t>A</w:t>
            </w:r>
          </w:p>
          <w:p w14:paraId="6F21E8A0" w14:textId="77777777" w:rsidR="00290131" w:rsidRDefault="0023403F">
            <w:pPr>
              <w:spacing w:after="120"/>
              <w:rPr>
                <w:rFonts w:eastAsia="SimSun"/>
                <w:sz w:val="22"/>
                <w:szCs w:val="22"/>
                <w:lang w:eastAsia="zh-CN"/>
              </w:rPr>
            </w:pPr>
            <w:r>
              <w:rPr>
                <w:rFonts w:eastAsia="SimSun"/>
                <w:sz w:val="22"/>
                <w:szCs w:val="22"/>
                <w:lang w:eastAsia="zh-CN"/>
              </w:rPr>
              <w:t>A-0</w:t>
            </w:r>
          </w:p>
          <w:p w14:paraId="02E6481A" w14:textId="77777777" w:rsidR="00290131" w:rsidRDefault="0023403F">
            <w:pPr>
              <w:spacing w:after="120"/>
              <w:rPr>
                <w:rFonts w:eastAsia="SimSun"/>
                <w:sz w:val="22"/>
                <w:szCs w:val="22"/>
                <w:lang w:eastAsia="zh-CN"/>
              </w:rPr>
            </w:pPr>
            <w:r>
              <w:rPr>
                <w:rFonts w:eastAsia="SimSun"/>
                <w:sz w:val="22"/>
                <w:szCs w:val="22"/>
                <w:lang w:eastAsia="zh-CN"/>
              </w:rPr>
              <w:t>A-3</w:t>
            </w:r>
          </w:p>
          <w:p w14:paraId="5768B83A" w14:textId="77777777" w:rsidR="00290131" w:rsidRDefault="0023403F">
            <w:pPr>
              <w:spacing w:after="120"/>
              <w:rPr>
                <w:rFonts w:eastAsia="SimSun"/>
                <w:sz w:val="22"/>
                <w:szCs w:val="22"/>
                <w:lang w:eastAsia="zh-CN"/>
              </w:rPr>
            </w:pPr>
            <w:r>
              <w:rPr>
                <w:rFonts w:eastAsia="SimSun"/>
                <w:sz w:val="22"/>
                <w:szCs w:val="22"/>
                <w:lang w:eastAsia="zh-CN"/>
              </w:rPr>
              <w:t>A-5</w:t>
            </w:r>
          </w:p>
        </w:tc>
      </w:tr>
      <w:tr w:rsidR="00290131" w14:paraId="06222820" w14:textId="77777777">
        <w:tc>
          <w:tcPr>
            <w:tcW w:w="2605" w:type="dxa"/>
            <w:tcBorders>
              <w:top w:val="single" w:sz="4" w:space="0" w:color="auto"/>
              <w:left w:val="single" w:sz="4" w:space="0" w:color="auto"/>
              <w:bottom w:val="single" w:sz="4" w:space="0" w:color="auto"/>
              <w:right w:val="single" w:sz="4" w:space="0" w:color="auto"/>
            </w:tcBorders>
          </w:tcPr>
          <w:p w14:paraId="61AE5DDB"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795380FB" w14:textId="77777777" w:rsidR="00290131" w:rsidRDefault="0023403F">
            <w:pPr>
              <w:spacing w:after="120"/>
              <w:rPr>
                <w:rFonts w:eastAsia="SimSun"/>
                <w:sz w:val="22"/>
                <w:szCs w:val="22"/>
                <w:lang w:eastAsia="zh-CN"/>
              </w:rPr>
            </w:pPr>
            <w:r>
              <w:rPr>
                <w:rFonts w:eastAsia="SimSun"/>
                <w:sz w:val="22"/>
                <w:szCs w:val="22"/>
                <w:lang w:eastAsia="zh-CN"/>
              </w:rPr>
              <w:t xml:space="preserve">We would like to thank Moderator to consider the survey. </w:t>
            </w:r>
          </w:p>
          <w:p w14:paraId="13882901" w14:textId="77777777" w:rsidR="00290131" w:rsidRDefault="0023403F">
            <w:pPr>
              <w:spacing w:after="120"/>
              <w:rPr>
                <w:rFonts w:eastAsia="SimSun"/>
                <w:sz w:val="22"/>
                <w:szCs w:val="22"/>
                <w:lang w:eastAsia="zh-CN"/>
              </w:rPr>
            </w:pPr>
            <w:r>
              <w:rPr>
                <w:rFonts w:eastAsia="SimSun"/>
                <w:sz w:val="22"/>
                <w:szCs w:val="22"/>
                <w:lang w:eastAsia="zh-CN"/>
              </w:rPr>
              <w:t xml:space="preserve">We would like to explain that we are hoping that for the case when PUCCH is present, we all, provide the same answer (calibration </w:t>
            </w:r>
            <w:r>
              <w:rPr>
                <w:rFonts w:ascii="Segoe UI Emoji" w:eastAsia="Segoe UI Emoji" w:hAnsi="Segoe UI Emoji" w:cs="Segoe UI Emoji"/>
                <w:sz w:val="22"/>
                <w:szCs w:val="22"/>
                <w:lang w:eastAsia="zh-CN"/>
              </w:rPr>
              <w:t>😊</w:t>
            </w:r>
            <w:r>
              <w:rPr>
                <w:rFonts w:eastAsia="SimSun"/>
                <w:sz w:val="22"/>
                <w:szCs w:val="22"/>
                <w:lang w:eastAsia="zh-CN"/>
              </w:rPr>
              <w:t>)</w:t>
            </w:r>
          </w:p>
          <w:p w14:paraId="6999BCBD" w14:textId="77777777" w:rsidR="00290131" w:rsidRDefault="0023403F">
            <w:pPr>
              <w:spacing w:after="120"/>
              <w:rPr>
                <w:rFonts w:eastAsia="SimSun"/>
                <w:sz w:val="22"/>
                <w:szCs w:val="22"/>
                <w:lang w:eastAsia="zh-CN"/>
              </w:rPr>
            </w:pPr>
            <w:r>
              <w:rPr>
                <w:rFonts w:eastAsia="SimSun"/>
                <w:sz w:val="22"/>
                <w:szCs w:val="22"/>
                <w:lang w:eastAsia="zh-CN"/>
              </w:rPr>
              <w:t xml:space="preserve">Then, we are hoping how to understand what solution would be the simplest for other cases that are important as we repeated multiple times. </w:t>
            </w:r>
          </w:p>
          <w:p w14:paraId="49EA9366" w14:textId="77777777" w:rsidR="00290131" w:rsidRDefault="0023403F">
            <w:pPr>
              <w:spacing w:after="120"/>
              <w:rPr>
                <w:rFonts w:eastAsia="SimSun"/>
                <w:sz w:val="22"/>
                <w:szCs w:val="22"/>
                <w:lang w:eastAsia="zh-CN"/>
              </w:rPr>
            </w:pPr>
            <w:r>
              <w:rPr>
                <w:rFonts w:eastAsia="SimSun"/>
                <w:sz w:val="22"/>
                <w:szCs w:val="22"/>
                <w:lang w:eastAsia="zh-CN"/>
              </w:rPr>
              <w:t>As you may have noticed from our contribution, Case A, B, C are similar to D, E,F where different UL-TDAI is considered for the latter.</w:t>
            </w:r>
          </w:p>
          <w:p w14:paraId="472589BE" w14:textId="77777777" w:rsidR="00290131" w:rsidRDefault="0023403F">
            <w:pPr>
              <w:spacing w:after="120"/>
              <w:rPr>
                <w:rFonts w:eastAsia="SimSun"/>
                <w:sz w:val="22"/>
                <w:szCs w:val="22"/>
                <w:lang w:eastAsia="zh-CN"/>
              </w:rPr>
            </w:pPr>
            <w:r>
              <w:rPr>
                <w:rFonts w:eastAsia="SimSun"/>
                <w:sz w:val="22"/>
                <w:szCs w:val="22"/>
                <w:lang w:eastAsia="zh-CN"/>
              </w:rPr>
              <w:t xml:space="preserve">Thank you all for the efforts. </w:t>
            </w:r>
          </w:p>
        </w:tc>
      </w:tr>
      <w:tr w:rsidR="00290131" w14:paraId="2162FECB" w14:textId="77777777">
        <w:tc>
          <w:tcPr>
            <w:tcW w:w="2605" w:type="dxa"/>
            <w:tcBorders>
              <w:top w:val="single" w:sz="4" w:space="0" w:color="auto"/>
              <w:left w:val="single" w:sz="4" w:space="0" w:color="auto"/>
              <w:bottom w:val="single" w:sz="4" w:space="0" w:color="auto"/>
              <w:right w:val="single" w:sz="4" w:space="0" w:color="auto"/>
            </w:tcBorders>
          </w:tcPr>
          <w:p w14:paraId="676A0EE4"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p w14:paraId="6ACA34AA"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Both Option 1 and Option </w:t>
            </w:r>
            <w:r>
              <w:rPr>
                <w:rFonts w:eastAsiaTheme="minorEastAsia"/>
                <w:sz w:val="22"/>
                <w:szCs w:val="22"/>
                <w:lang w:eastAsia="zh-CN"/>
              </w:rPr>
              <w:lastRenderedPageBreak/>
              <w:t xml:space="preserve">2 OK for us for case of no PUCCH. Please see our comment for question 1-2. </w:t>
            </w:r>
          </w:p>
          <w:p w14:paraId="6A5356EA" w14:textId="77777777" w:rsidR="00290131" w:rsidRDefault="00290131">
            <w:pPr>
              <w:spacing w:after="120"/>
              <w:rPr>
                <w:rFonts w:eastAsiaTheme="minorEastAsia"/>
                <w:sz w:val="22"/>
                <w:szCs w:val="22"/>
                <w:lang w:eastAsia="zh-CN"/>
              </w:rPr>
            </w:pPr>
          </w:p>
          <w:p w14:paraId="1A3A4446" w14:textId="77777777" w:rsidR="00290131" w:rsidRDefault="0023403F">
            <w:pPr>
              <w:spacing w:after="120"/>
              <w:rPr>
                <w:rFonts w:eastAsia="SimSun"/>
                <w:sz w:val="22"/>
                <w:szCs w:val="22"/>
                <w:lang w:eastAsia="zh-CN"/>
              </w:rPr>
            </w:pPr>
            <w:r>
              <w:rPr>
                <w:rFonts w:eastAsia="SimSun"/>
                <w:sz w:val="22"/>
                <w:szCs w:val="22"/>
                <w:lang w:eastAsia="zh-CN"/>
              </w:rPr>
              <w:t>Option 1: All PUSCHs with UL-TDAI candidates for AN mux.</w:t>
            </w:r>
          </w:p>
          <w:p w14:paraId="4859EF2C" w14:textId="77777777" w:rsidR="00290131" w:rsidRDefault="0023403F">
            <w:pPr>
              <w:spacing w:after="120"/>
              <w:rPr>
                <w:rFonts w:eastAsia="SimSun"/>
                <w:sz w:val="22"/>
                <w:szCs w:val="22"/>
                <w:lang w:eastAsia="zh-CN"/>
              </w:rPr>
            </w:pPr>
            <w:r>
              <w:rPr>
                <w:rFonts w:eastAsia="SimSun"/>
                <w:sz w:val="22"/>
                <w:szCs w:val="22"/>
                <w:lang w:eastAsia="zh-CN"/>
              </w:rPr>
              <w:t>Option 2: All PUSCHs without UL-TDAI=4 candidates for AN mux.</w:t>
            </w:r>
          </w:p>
          <w:p w14:paraId="3D39383C"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572F3A0D" w14:textId="77777777" w:rsidR="00290131" w:rsidRDefault="00290131">
            <w:pPr>
              <w:spacing w:after="120"/>
              <w:rPr>
                <w:rFonts w:eastAsia="SimSun"/>
                <w:sz w:val="22"/>
                <w:szCs w:val="22"/>
                <w:lang w:eastAsia="zh-CN"/>
              </w:rPr>
            </w:pPr>
          </w:p>
          <w:p w14:paraId="49D2DFE9" w14:textId="77777777" w:rsidR="00290131" w:rsidRDefault="0023403F">
            <w:pPr>
              <w:spacing w:after="120"/>
              <w:rPr>
                <w:rFonts w:eastAsia="SimSun"/>
                <w:sz w:val="22"/>
                <w:szCs w:val="22"/>
                <w:lang w:eastAsia="zh-CN"/>
              </w:rPr>
            </w:pPr>
            <w:r>
              <w:rPr>
                <w:rFonts w:eastAsia="SimSun"/>
                <w:sz w:val="22"/>
                <w:szCs w:val="22"/>
                <w:lang w:eastAsia="zh-CN"/>
              </w:rPr>
              <w:t>Option 1/Option 2</w:t>
            </w:r>
          </w:p>
          <w:tbl>
            <w:tblPr>
              <w:tblStyle w:val="TableGrid"/>
              <w:tblW w:w="0" w:type="auto"/>
              <w:tblLayout w:type="fixed"/>
              <w:tblLook w:val="04A0" w:firstRow="1" w:lastRow="0" w:firstColumn="1" w:lastColumn="0" w:noHBand="0" w:noVBand="1"/>
            </w:tblPr>
            <w:tblGrid>
              <w:gridCol w:w="682"/>
              <w:gridCol w:w="1276"/>
              <w:gridCol w:w="4481"/>
            </w:tblGrid>
            <w:tr w:rsidR="00290131" w14:paraId="4E5716E7" w14:textId="77777777">
              <w:tc>
                <w:tcPr>
                  <w:tcW w:w="682" w:type="dxa"/>
                </w:tcPr>
                <w:p w14:paraId="39E4C9A8" w14:textId="77777777" w:rsidR="00290131" w:rsidRDefault="0023403F">
                  <w:pPr>
                    <w:spacing w:after="120"/>
                    <w:rPr>
                      <w:rFonts w:eastAsia="SimSun"/>
                      <w:sz w:val="22"/>
                      <w:szCs w:val="22"/>
                      <w:lang w:eastAsia="zh-CN"/>
                    </w:rPr>
                  </w:pPr>
                  <w:r>
                    <w:rPr>
                      <w:rFonts w:eastAsia="SimSun"/>
                      <w:sz w:val="22"/>
                      <w:szCs w:val="22"/>
                      <w:lang w:eastAsia="zh-CN"/>
                    </w:rPr>
                    <w:lastRenderedPageBreak/>
                    <w:t>Case</w:t>
                  </w:r>
                </w:p>
              </w:tc>
              <w:tc>
                <w:tcPr>
                  <w:tcW w:w="1276" w:type="dxa"/>
                </w:tcPr>
                <w:p w14:paraId="19190DF9" w14:textId="77777777" w:rsidR="00290131" w:rsidRDefault="0023403F">
                  <w:pPr>
                    <w:spacing w:after="120"/>
                    <w:rPr>
                      <w:rFonts w:eastAsia="SimSun"/>
                      <w:sz w:val="22"/>
                      <w:szCs w:val="22"/>
                      <w:lang w:eastAsia="zh-CN"/>
                    </w:rPr>
                  </w:pPr>
                  <w:r>
                    <w:rPr>
                      <w:rFonts w:eastAsia="SimSun"/>
                      <w:sz w:val="22"/>
                      <w:szCs w:val="22"/>
                      <w:lang w:eastAsia="zh-CN"/>
                    </w:rPr>
                    <w:t>Selected PUSCH</w:t>
                  </w:r>
                </w:p>
              </w:tc>
              <w:tc>
                <w:tcPr>
                  <w:tcW w:w="4481" w:type="dxa"/>
                </w:tcPr>
                <w:p w14:paraId="7139B80F" w14:textId="77777777" w:rsidR="00290131" w:rsidRDefault="0023403F">
                  <w:pPr>
                    <w:spacing w:after="120"/>
                    <w:rPr>
                      <w:rFonts w:eastAsia="SimSun"/>
                      <w:sz w:val="22"/>
                      <w:szCs w:val="22"/>
                      <w:lang w:eastAsia="zh-CN"/>
                    </w:rPr>
                  </w:pPr>
                  <w:r>
                    <w:rPr>
                      <w:rFonts w:eastAsia="SimSun"/>
                      <w:sz w:val="22"/>
                      <w:szCs w:val="22"/>
                      <w:lang w:eastAsia="zh-CN"/>
                    </w:rPr>
                    <w:t>CB to mux. in selected PUSCH</w:t>
                  </w:r>
                </w:p>
              </w:tc>
            </w:tr>
            <w:tr w:rsidR="00290131" w14:paraId="5156B58D" w14:textId="77777777">
              <w:tc>
                <w:tcPr>
                  <w:tcW w:w="682" w:type="dxa"/>
                </w:tcPr>
                <w:p w14:paraId="7E1674B4" w14:textId="77777777" w:rsidR="00290131" w:rsidRDefault="0023403F">
                  <w:pPr>
                    <w:spacing w:after="120"/>
                    <w:rPr>
                      <w:rFonts w:eastAsia="SimSun"/>
                      <w:sz w:val="22"/>
                      <w:szCs w:val="22"/>
                      <w:lang w:eastAsia="zh-CN"/>
                    </w:rPr>
                  </w:pPr>
                  <w:r>
                    <w:rPr>
                      <w:rFonts w:eastAsia="SimSun"/>
                      <w:sz w:val="22"/>
                      <w:szCs w:val="22"/>
                      <w:lang w:eastAsia="zh-CN"/>
                    </w:rPr>
                    <w:t>A</w:t>
                  </w:r>
                </w:p>
              </w:tc>
              <w:tc>
                <w:tcPr>
                  <w:tcW w:w="1276" w:type="dxa"/>
                </w:tcPr>
                <w:p w14:paraId="3E8826F6"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084B71BB" w14:textId="77777777" w:rsidR="00290131" w:rsidRDefault="0023403F">
                  <w:pPr>
                    <w:spacing w:after="120"/>
                    <w:rPr>
                      <w:rFonts w:eastAsia="SimSun"/>
                      <w:sz w:val="22"/>
                      <w:szCs w:val="22"/>
                      <w:lang w:eastAsia="zh-CN"/>
                    </w:rPr>
                  </w:pPr>
                  <w:r>
                    <w:rPr>
                      <w:rFonts w:eastAsia="SimSun"/>
                      <w:sz w:val="22"/>
                      <w:szCs w:val="22"/>
                      <w:lang w:eastAsia="zh-CN"/>
                    </w:rPr>
                    <w:t>(HARQ-ACK1, HARQ-ACK2)</w:t>
                  </w:r>
                </w:p>
              </w:tc>
            </w:tr>
            <w:tr w:rsidR="00290131" w14:paraId="78433F78" w14:textId="77777777">
              <w:tc>
                <w:tcPr>
                  <w:tcW w:w="682" w:type="dxa"/>
                </w:tcPr>
                <w:p w14:paraId="067FB8EB" w14:textId="77777777" w:rsidR="00290131" w:rsidRDefault="0023403F">
                  <w:pPr>
                    <w:spacing w:after="120"/>
                    <w:rPr>
                      <w:rFonts w:eastAsia="SimSun"/>
                      <w:sz w:val="22"/>
                      <w:szCs w:val="22"/>
                      <w:lang w:eastAsia="zh-CN"/>
                    </w:rPr>
                  </w:pPr>
                  <w:r>
                    <w:rPr>
                      <w:rFonts w:eastAsia="SimSun"/>
                      <w:sz w:val="22"/>
                      <w:szCs w:val="22"/>
                      <w:lang w:eastAsia="zh-CN"/>
                    </w:rPr>
                    <w:t>A-0</w:t>
                  </w:r>
                </w:p>
              </w:tc>
              <w:tc>
                <w:tcPr>
                  <w:tcW w:w="1276" w:type="dxa"/>
                </w:tcPr>
                <w:p w14:paraId="6CE5C8EA"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4659A607"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780ED718" w14:textId="77777777">
              <w:tc>
                <w:tcPr>
                  <w:tcW w:w="682" w:type="dxa"/>
                </w:tcPr>
                <w:p w14:paraId="46E6D222" w14:textId="77777777" w:rsidR="00290131" w:rsidRDefault="0023403F">
                  <w:pPr>
                    <w:spacing w:after="120"/>
                    <w:rPr>
                      <w:rFonts w:eastAsia="SimSun"/>
                      <w:sz w:val="22"/>
                      <w:szCs w:val="22"/>
                      <w:lang w:eastAsia="zh-CN"/>
                    </w:rPr>
                  </w:pPr>
                  <w:r>
                    <w:rPr>
                      <w:rFonts w:eastAsia="SimSun"/>
                      <w:sz w:val="22"/>
                      <w:szCs w:val="22"/>
                      <w:lang w:eastAsia="zh-CN"/>
                    </w:rPr>
                    <w:t>A-3</w:t>
                  </w:r>
                </w:p>
              </w:tc>
              <w:tc>
                <w:tcPr>
                  <w:tcW w:w="1276" w:type="dxa"/>
                </w:tcPr>
                <w:p w14:paraId="20183FCA"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5D53EF43" w14:textId="77777777" w:rsidR="00290131" w:rsidRDefault="0023403F">
                  <w:pPr>
                    <w:spacing w:after="120"/>
                    <w:rPr>
                      <w:rFonts w:eastAsia="SimSun"/>
                      <w:sz w:val="22"/>
                      <w:szCs w:val="22"/>
                      <w:lang w:eastAsia="zh-CN"/>
                    </w:rPr>
                  </w:pPr>
                  <w:r>
                    <w:rPr>
                      <w:rFonts w:eastAsia="SimSun"/>
                      <w:sz w:val="22"/>
                      <w:szCs w:val="22"/>
                      <w:lang w:eastAsia="zh-CN"/>
                    </w:rPr>
                    <w:t>(HARQ-ACK1, NACK)</w:t>
                  </w:r>
                </w:p>
              </w:tc>
            </w:tr>
            <w:tr w:rsidR="00290131" w14:paraId="6474A050" w14:textId="77777777">
              <w:tc>
                <w:tcPr>
                  <w:tcW w:w="682" w:type="dxa"/>
                </w:tcPr>
                <w:p w14:paraId="6C5EBA4A" w14:textId="77777777" w:rsidR="00290131" w:rsidRDefault="0023403F">
                  <w:pPr>
                    <w:spacing w:after="120"/>
                    <w:rPr>
                      <w:rFonts w:eastAsia="SimSun"/>
                      <w:sz w:val="22"/>
                      <w:szCs w:val="22"/>
                      <w:lang w:eastAsia="zh-CN"/>
                    </w:rPr>
                  </w:pPr>
                  <w:r>
                    <w:rPr>
                      <w:rFonts w:eastAsia="SimSun"/>
                      <w:sz w:val="22"/>
                      <w:szCs w:val="22"/>
                      <w:lang w:eastAsia="zh-CN"/>
                    </w:rPr>
                    <w:t>A-5</w:t>
                  </w:r>
                </w:p>
              </w:tc>
              <w:tc>
                <w:tcPr>
                  <w:tcW w:w="1276" w:type="dxa"/>
                </w:tcPr>
                <w:p w14:paraId="091D8B6B"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4D7A35F4" w14:textId="77777777" w:rsidR="00290131" w:rsidRDefault="0023403F">
                  <w:pPr>
                    <w:spacing w:after="120"/>
                    <w:rPr>
                      <w:rFonts w:eastAsia="SimSun"/>
                      <w:sz w:val="22"/>
                      <w:szCs w:val="22"/>
                      <w:lang w:eastAsia="zh-CN"/>
                    </w:rPr>
                  </w:pPr>
                  <w:r>
                    <w:rPr>
                      <w:rFonts w:eastAsia="SimSun"/>
                      <w:sz w:val="22"/>
                      <w:szCs w:val="22"/>
                      <w:lang w:eastAsia="zh-CN"/>
                    </w:rPr>
                    <w:t>(NACK, HARQ-ACK2)</w:t>
                  </w:r>
                </w:p>
              </w:tc>
            </w:tr>
          </w:tbl>
          <w:p w14:paraId="6937129F" w14:textId="77777777" w:rsidR="00290131" w:rsidRDefault="00290131">
            <w:pPr>
              <w:spacing w:after="120"/>
              <w:rPr>
                <w:rFonts w:eastAsia="SimSun"/>
                <w:sz w:val="22"/>
                <w:szCs w:val="22"/>
                <w:lang w:eastAsia="zh-CN"/>
              </w:rPr>
            </w:pPr>
          </w:p>
          <w:p w14:paraId="00D25DBE" w14:textId="77777777" w:rsidR="00290131" w:rsidRDefault="00290131">
            <w:pPr>
              <w:spacing w:after="120"/>
              <w:rPr>
                <w:rFonts w:eastAsia="SimSun"/>
                <w:sz w:val="22"/>
                <w:szCs w:val="22"/>
                <w:lang w:eastAsia="zh-CN"/>
              </w:rPr>
            </w:pPr>
          </w:p>
        </w:tc>
      </w:tr>
      <w:tr w:rsidR="00290131" w14:paraId="780A5BF9" w14:textId="77777777">
        <w:tc>
          <w:tcPr>
            <w:tcW w:w="2605" w:type="dxa"/>
            <w:tcBorders>
              <w:top w:val="single" w:sz="4" w:space="0" w:color="auto"/>
              <w:left w:val="single" w:sz="4" w:space="0" w:color="auto"/>
              <w:bottom w:val="single" w:sz="4" w:space="0" w:color="auto"/>
              <w:right w:val="single" w:sz="4" w:space="0" w:color="auto"/>
            </w:tcBorders>
          </w:tcPr>
          <w:p w14:paraId="6DD57122" w14:textId="77777777" w:rsidR="00290131" w:rsidRDefault="0023403F">
            <w:pPr>
              <w:spacing w:after="120"/>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30622452" w14:textId="77777777" w:rsidR="00290131" w:rsidRDefault="0023403F">
            <w:pPr>
              <w:spacing w:after="120"/>
              <w:rPr>
                <w:rFonts w:eastAsia="MS Mincho"/>
                <w:sz w:val="22"/>
                <w:szCs w:val="22"/>
                <w:lang w:eastAsia="ja-JP"/>
              </w:rPr>
            </w:pPr>
            <w:r>
              <w:rPr>
                <w:rFonts w:eastAsia="MS Mincho"/>
                <w:sz w:val="22"/>
                <w:szCs w:val="22"/>
                <w:lang w:eastAsia="ja-JP"/>
              </w:rPr>
              <w:t>For A/A-3/A-5, same understanding with Ericsson.</w:t>
            </w:r>
          </w:p>
          <w:p w14:paraId="40181C81"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A-0, our preference is the same as Ericsson’s comment while still under discussion as in the previous section.</w:t>
            </w:r>
          </w:p>
        </w:tc>
      </w:tr>
      <w:tr w:rsidR="00290131" w14:paraId="2FADD46F" w14:textId="77777777">
        <w:tc>
          <w:tcPr>
            <w:tcW w:w="2605" w:type="dxa"/>
            <w:tcBorders>
              <w:top w:val="single" w:sz="4" w:space="0" w:color="auto"/>
              <w:left w:val="single" w:sz="4" w:space="0" w:color="auto"/>
              <w:bottom w:val="single" w:sz="4" w:space="0" w:color="auto"/>
              <w:right w:val="single" w:sz="4" w:space="0" w:color="auto"/>
            </w:tcBorders>
          </w:tcPr>
          <w:p w14:paraId="40775ADD" w14:textId="77777777" w:rsidR="00290131" w:rsidRDefault="0023403F">
            <w:pPr>
              <w:spacing w:after="120"/>
              <w:rPr>
                <w:rFonts w:eastAsia="MS Mincho"/>
                <w:sz w:val="22"/>
                <w:szCs w:val="22"/>
                <w:lang w:eastAsia="ja-JP"/>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3DE5B06B" w14:textId="77777777" w:rsidR="00290131" w:rsidRDefault="0023403F">
            <w:pPr>
              <w:spacing w:after="120"/>
              <w:rPr>
                <w:rFonts w:eastAsia="MS Mincho"/>
                <w:sz w:val="22"/>
                <w:szCs w:val="22"/>
                <w:lang w:eastAsia="ja-JP"/>
              </w:rPr>
            </w:pPr>
            <w:r>
              <w:rPr>
                <w:rFonts w:eastAsia="SimSun"/>
                <w:sz w:val="22"/>
                <w:szCs w:val="22"/>
                <w:lang w:eastAsia="zh-CN"/>
              </w:rPr>
              <w:t xml:space="preserve">We have concern about changing </w:t>
            </w:r>
            <w:r>
              <w:rPr>
                <w:iCs/>
                <w:color w:val="000000"/>
                <w:kern w:val="2"/>
                <w:sz w:val="22"/>
                <w:szCs w:val="22"/>
              </w:rPr>
              <w:t>Rel-15/16 UEs behavior. If putting release number aside and only discussing the potential optimum solution, our understanding is the same as Ericsson.</w:t>
            </w:r>
          </w:p>
        </w:tc>
      </w:tr>
      <w:tr w:rsidR="00290131" w14:paraId="5737E8C5" w14:textId="77777777">
        <w:tc>
          <w:tcPr>
            <w:tcW w:w="2605" w:type="dxa"/>
            <w:tcBorders>
              <w:top w:val="single" w:sz="4" w:space="0" w:color="auto"/>
              <w:left w:val="single" w:sz="4" w:space="0" w:color="auto"/>
              <w:bottom w:val="single" w:sz="4" w:space="0" w:color="auto"/>
              <w:right w:val="single" w:sz="4" w:space="0" w:color="auto"/>
            </w:tcBorders>
          </w:tcPr>
          <w:p w14:paraId="3ABB7ED1" w14:textId="77777777" w:rsidR="00290131" w:rsidRDefault="0023403F">
            <w:pPr>
              <w:spacing w:after="120"/>
              <w:rPr>
                <w:rFonts w:eastAsiaTheme="minorEastAsia"/>
                <w:sz w:val="22"/>
                <w:szCs w:val="22"/>
                <w:lang w:eastAsia="ja-JP"/>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5FCDF42" w14:textId="77777777" w:rsidR="00290131" w:rsidRDefault="0023403F">
            <w:pPr>
              <w:spacing w:after="120"/>
              <w:rPr>
                <w:rFonts w:eastAsia="SimSun"/>
                <w:sz w:val="22"/>
                <w:szCs w:val="22"/>
                <w:lang w:eastAsia="zh-CN"/>
              </w:rPr>
            </w:pPr>
            <w:r>
              <w:rPr>
                <w:rFonts w:eastAsia="SimSun"/>
                <w:sz w:val="22"/>
                <w:szCs w:val="22"/>
                <w:lang w:eastAsia="zh-CN"/>
              </w:rPr>
              <w:t>We think UE should select the PUSCH for HARQ-ACK multiplexing from the PUSCH with T-DAI not equal to 4 according to the current PUSCH prioritization rule.</w:t>
            </w:r>
          </w:p>
          <w:p w14:paraId="110DBDD2" w14:textId="77777777" w:rsidR="00290131" w:rsidRDefault="0023403F">
            <w:pPr>
              <w:spacing w:after="120"/>
              <w:rPr>
                <w:rFonts w:eastAsia="SimSun"/>
                <w:sz w:val="22"/>
                <w:szCs w:val="22"/>
                <w:lang w:eastAsia="zh-CN"/>
              </w:rPr>
            </w:pPr>
            <w:r>
              <w:rPr>
                <w:rFonts w:eastAsia="SimSun"/>
                <w:sz w:val="22"/>
                <w:szCs w:val="22"/>
                <w:lang w:eastAsia="zh-CN"/>
              </w:rPr>
              <w:t xml:space="preserve">We share the same view with Ericsson on the UE behaviors for these cases. </w:t>
            </w:r>
          </w:p>
        </w:tc>
      </w:tr>
      <w:tr w:rsidR="00290131" w14:paraId="26A12992" w14:textId="77777777">
        <w:tc>
          <w:tcPr>
            <w:tcW w:w="2605" w:type="dxa"/>
          </w:tcPr>
          <w:p w14:paraId="16E9B259" w14:textId="77777777" w:rsidR="00290131" w:rsidRDefault="0023403F">
            <w:pPr>
              <w:spacing w:after="120"/>
              <w:rPr>
                <w:rFonts w:eastAsiaTheme="minorEastAsia"/>
                <w:sz w:val="22"/>
                <w:szCs w:val="22"/>
                <w:lang w:eastAsia="zh-CN"/>
              </w:rPr>
            </w:pPr>
            <w:r>
              <w:rPr>
                <w:rFonts w:eastAsiaTheme="minorEastAsia"/>
                <w:sz w:val="22"/>
                <w:szCs w:val="22"/>
                <w:lang w:eastAsia="zh-CN"/>
              </w:rPr>
              <w:t>Nokia, NSB</w:t>
            </w:r>
          </w:p>
        </w:tc>
        <w:tc>
          <w:tcPr>
            <w:tcW w:w="6665" w:type="dxa"/>
          </w:tcPr>
          <w:p w14:paraId="1E6BBF93" w14:textId="77777777" w:rsidR="00290131" w:rsidRDefault="0023403F">
            <w:pPr>
              <w:spacing w:after="120"/>
              <w:rPr>
                <w:rFonts w:eastAsia="SimSun"/>
                <w:sz w:val="22"/>
                <w:szCs w:val="22"/>
                <w:lang w:eastAsia="zh-CN"/>
              </w:rPr>
            </w:pPr>
            <w:r>
              <w:rPr>
                <w:rFonts w:eastAsia="SimSun"/>
                <w:sz w:val="22"/>
                <w:szCs w:val="22"/>
                <w:lang w:eastAsia="zh-CN"/>
              </w:rPr>
              <w:t xml:space="preserve">We agree with the Ericsson interpretation. What is most important to us though, is that there is a single interpretation across the industry – something we actually think a standard is supposed to achieve. If different implementations exist today, then that will </w:t>
            </w:r>
            <w:proofErr w:type="spellStart"/>
            <w:r>
              <w:rPr>
                <w:rFonts w:eastAsia="SimSun"/>
                <w:sz w:val="22"/>
                <w:szCs w:val="22"/>
                <w:lang w:eastAsia="zh-CN"/>
              </w:rPr>
              <w:t>unfortunatley</w:t>
            </w:r>
            <w:proofErr w:type="spellEnd"/>
            <w:r>
              <w:rPr>
                <w:rFonts w:eastAsia="SimSun"/>
                <w:sz w:val="22"/>
                <w:szCs w:val="22"/>
                <w:lang w:eastAsia="zh-CN"/>
              </w:rPr>
              <w:t xml:space="preserve"> mean that someone will face the situation that their implementation is not aligned with the standard. This is nevertheless a smaller penalty than just saying that there cannot be a standard and no one can use the functionality because different implementations already exist.</w:t>
            </w:r>
          </w:p>
        </w:tc>
      </w:tr>
      <w:tr w:rsidR="00290131" w14:paraId="4B8677F4" w14:textId="77777777">
        <w:tc>
          <w:tcPr>
            <w:tcW w:w="2605" w:type="dxa"/>
          </w:tcPr>
          <w:p w14:paraId="0FC47E3D" w14:textId="77777777" w:rsidR="00290131" w:rsidRDefault="0023403F">
            <w:pPr>
              <w:spacing w:after="120"/>
              <w:rPr>
                <w:rFonts w:eastAsiaTheme="minorEastAsia"/>
                <w:sz w:val="22"/>
                <w:szCs w:val="22"/>
                <w:lang w:eastAsia="zh-CN"/>
              </w:rPr>
            </w:pPr>
            <w:r>
              <w:rPr>
                <w:rFonts w:eastAsiaTheme="minorEastAsia"/>
                <w:sz w:val="22"/>
                <w:szCs w:val="22"/>
                <w:lang w:eastAsia="zh-CN"/>
              </w:rPr>
              <w:t>Apple</w:t>
            </w:r>
          </w:p>
        </w:tc>
        <w:tc>
          <w:tcPr>
            <w:tcW w:w="6665" w:type="dxa"/>
          </w:tcPr>
          <w:p w14:paraId="002BA67B" w14:textId="77777777" w:rsidR="00290131" w:rsidRDefault="0023403F">
            <w:pPr>
              <w:spacing w:after="120"/>
              <w:rPr>
                <w:rFonts w:eastAsia="SimSun"/>
                <w:sz w:val="22"/>
                <w:szCs w:val="22"/>
                <w:lang w:eastAsia="zh-CN"/>
              </w:rPr>
            </w:pPr>
            <w:r>
              <w:rPr>
                <w:rFonts w:eastAsia="SimSun"/>
                <w:sz w:val="22"/>
                <w:szCs w:val="22"/>
                <w:lang w:eastAsia="zh-CN"/>
              </w:rPr>
              <w:t>For the scenario with PUCCH (A, A-3, A-5), we have the same view as Ericsson.</w:t>
            </w:r>
          </w:p>
          <w:p w14:paraId="259E78A1" w14:textId="77777777" w:rsidR="00290131" w:rsidRDefault="0023403F">
            <w:pPr>
              <w:spacing w:after="120"/>
              <w:rPr>
                <w:rFonts w:eastAsia="SimSun"/>
                <w:sz w:val="22"/>
                <w:szCs w:val="22"/>
                <w:lang w:eastAsia="zh-CN"/>
              </w:rPr>
            </w:pPr>
            <w:r>
              <w:rPr>
                <w:rFonts w:eastAsia="SimSun"/>
                <w:sz w:val="22"/>
                <w:szCs w:val="22"/>
                <w:lang w:eastAsia="zh-CN"/>
              </w:rPr>
              <w:t>Scenario A-0 needs more discussion.</w:t>
            </w:r>
          </w:p>
        </w:tc>
      </w:tr>
    </w:tbl>
    <w:p w14:paraId="00B4AE1A" w14:textId="77777777" w:rsidR="00290131" w:rsidRDefault="00290131">
      <w:pPr>
        <w:tabs>
          <w:tab w:val="left" w:pos="1101"/>
        </w:tabs>
        <w:rPr>
          <w:rFonts w:eastAsia="SimSun"/>
          <w:sz w:val="22"/>
          <w:szCs w:val="22"/>
          <w:lang w:eastAsia="zh-CN"/>
        </w:rPr>
      </w:pPr>
    </w:p>
    <w:p w14:paraId="2E87C27C" w14:textId="77777777" w:rsidR="00290131" w:rsidRDefault="0023403F">
      <w:pPr>
        <w:pStyle w:val="Heading3"/>
        <w:rPr>
          <w:rFonts w:eastAsia="SimSun"/>
        </w:rPr>
      </w:pPr>
      <w:r>
        <w:rPr>
          <w:rFonts w:eastAsia="SimSun"/>
        </w:rPr>
        <w:t>Question 3-2: B, B-0, B-1, B-2</w:t>
      </w:r>
    </w:p>
    <w:p w14:paraId="293CDAE1" w14:textId="77777777" w:rsidR="00290131" w:rsidRDefault="00290131">
      <w:pPr>
        <w:rPr>
          <w:rFonts w:eastAsia="SimSun"/>
          <w:sz w:val="22"/>
          <w:szCs w:val="22"/>
          <w:lang w:eastAsia="ko-KR"/>
        </w:rPr>
      </w:pPr>
    </w:p>
    <w:tbl>
      <w:tblPr>
        <w:tblStyle w:val="TableGrid"/>
        <w:tblW w:w="9270" w:type="dxa"/>
        <w:tblLayout w:type="fixed"/>
        <w:tblLook w:val="04A0" w:firstRow="1" w:lastRow="0" w:firstColumn="1" w:lastColumn="0" w:noHBand="0" w:noVBand="1"/>
      </w:tblPr>
      <w:tblGrid>
        <w:gridCol w:w="2605"/>
        <w:gridCol w:w="6665"/>
      </w:tblGrid>
      <w:tr w:rsidR="00290131" w14:paraId="07E20856"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5A1D3"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DE0B3" w14:textId="77777777" w:rsidR="00290131" w:rsidRDefault="0023403F">
            <w:pPr>
              <w:spacing w:after="120"/>
              <w:rPr>
                <w:b/>
                <w:bCs/>
                <w:sz w:val="22"/>
                <w:szCs w:val="22"/>
                <w:lang w:eastAsia="zh-CN"/>
              </w:rPr>
            </w:pPr>
            <w:r>
              <w:rPr>
                <w:b/>
                <w:bCs/>
                <w:sz w:val="22"/>
                <w:szCs w:val="22"/>
                <w:lang w:eastAsia="zh-CN"/>
              </w:rPr>
              <w:t>Comments</w:t>
            </w:r>
          </w:p>
        </w:tc>
      </w:tr>
      <w:tr w:rsidR="00290131" w14:paraId="407C6209" w14:textId="77777777">
        <w:tc>
          <w:tcPr>
            <w:tcW w:w="2605" w:type="dxa"/>
            <w:tcBorders>
              <w:top w:val="single" w:sz="4" w:space="0" w:color="auto"/>
              <w:left w:val="single" w:sz="4" w:space="0" w:color="auto"/>
              <w:bottom w:val="single" w:sz="4" w:space="0" w:color="auto"/>
              <w:right w:val="single" w:sz="4" w:space="0" w:color="auto"/>
            </w:tcBorders>
          </w:tcPr>
          <w:p w14:paraId="05668A30"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Company</w:t>
            </w:r>
          </w:p>
        </w:tc>
        <w:tc>
          <w:tcPr>
            <w:tcW w:w="6665" w:type="dxa"/>
            <w:tcBorders>
              <w:top w:val="single" w:sz="4" w:space="0" w:color="auto"/>
              <w:left w:val="single" w:sz="4" w:space="0" w:color="auto"/>
              <w:bottom w:val="single" w:sz="4" w:space="0" w:color="auto"/>
              <w:right w:val="single" w:sz="4" w:space="0" w:color="auto"/>
            </w:tcBorders>
          </w:tcPr>
          <w:p w14:paraId="49CFF6BA" w14:textId="77777777" w:rsidR="00290131" w:rsidRDefault="0023403F">
            <w:pPr>
              <w:spacing w:after="120"/>
              <w:rPr>
                <w:rFonts w:eastAsia="SimSun"/>
                <w:sz w:val="22"/>
                <w:szCs w:val="22"/>
                <w:lang w:eastAsia="zh-CN"/>
              </w:rPr>
            </w:pPr>
            <w:r>
              <w:rPr>
                <w:rFonts w:eastAsia="SimSun"/>
                <w:sz w:val="22"/>
                <w:szCs w:val="22"/>
                <w:lang w:eastAsia="zh-CN"/>
              </w:rPr>
              <w:t>B</w:t>
            </w:r>
          </w:p>
          <w:p w14:paraId="4A392C9D" w14:textId="77777777" w:rsidR="00290131" w:rsidRDefault="0023403F">
            <w:pPr>
              <w:spacing w:after="120"/>
              <w:rPr>
                <w:rFonts w:eastAsia="SimSun"/>
                <w:sz w:val="22"/>
                <w:szCs w:val="22"/>
                <w:lang w:eastAsia="zh-CN"/>
              </w:rPr>
            </w:pPr>
            <w:r>
              <w:rPr>
                <w:rFonts w:eastAsia="SimSun"/>
                <w:sz w:val="22"/>
                <w:szCs w:val="22"/>
                <w:lang w:eastAsia="zh-CN"/>
              </w:rPr>
              <w:t>B-0</w:t>
            </w:r>
          </w:p>
          <w:p w14:paraId="0E716438" w14:textId="77777777" w:rsidR="00290131" w:rsidRDefault="0023403F">
            <w:pPr>
              <w:spacing w:after="120"/>
              <w:rPr>
                <w:rFonts w:eastAsia="SimSun"/>
                <w:sz w:val="22"/>
                <w:szCs w:val="22"/>
                <w:lang w:eastAsia="zh-CN"/>
              </w:rPr>
            </w:pPr>
            <w:r>
              <w:rPr>
                <w:rFonts w:eastAsia="SimSun"/>
                <w:sz w:val="22"/>
                <w:szCs w:val="22"/>
                <w:lang w:eastAsia="zh-CN"/>
              </w:rPr>
              <w:t>B-1</w:t>
            </w:r>
          </w:p>
          <w:p w14:paraId="2F1E8260" w14:textId="77777777" w:rsidR="00290131" w:rsidRDefault="0023403F">
            <w:pPr>
              <w:spacing w:after="120"/>
              <w:rPr>
                <w:rFonts w:eastAsia="SimSun"/>
                <w:sz w:val="22"/>
                <w:szCs w:val="22"/>
                <w:lang w:eastAsia="zh-CN"/>
              </w:rPr>
            </w:pPr>
            <w:r>
              <w:rPr>
                <w:rFonts w:eastAsia="SimSun"/>
                <w:sz w:val="22"/>
                <w:szCs w:val="22"/>
                <w:lang w:eastAsia="zh-CN"/>
              </w:rPr>
              <w:t>B-2</w:t>
            </w:r>
          </w:p>
        </w:tc>
      </w:tr>
      <w:tr w:rsidR="00290131" w14:paraId="785F197A" w14:textId="77777777">
        <w:tc>
          <w:tcPr>
            <w:tcW w:w="2605" w:type="dxa"/>
            <w:tcBorders>
              <w:top w:val="single" w:sz="4" w:space="0" w:color="auto"/>
              <w:left w:val="single" w:sz="4" w:space="0" w:color="auto"/>
              <w:bottom w:val="single" w:sz="4" w:space="0" w:color="auto"/>
              <w:right w:val="single" w:sz="4" w:space="0" w:color="auto"/>
            </w:tcBorders>
          </w:tcPr>
          <w:p w14:paraId="7EC9BFD8"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p w14:paraId="1CD1B3BD" w14:textId="77777777" w:rsidR="00290131" w:rsidRDefault="00290131">
            <w:pPr>
              <w:spacing w:after="120"/>
              <w:rPr>
                <w:rFonts w:eastAsiaTheme="minorEastAsia"/>
                <w:sz w:val="22"/>
                <w:szCs w:val="22"/>
                <w:lang w:eastAsia="zh-CN"/>
              </w:rPr>
            </w:pPr>
          </w:p>
          <w:p w14:paraId="33E90D49"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Both Option 1 and Option 2 OK for us for case of no PUCCH. Please see our comment for question 1-2. </w:t>
            </w:r>
          </w:p>
          <w:p w14:paraId="0EAF8922" w14:textId="77777777" w:rsidR="00290131" w:rsidRDefault="00290131">
            <w:pPr>
              <w:spacing w:after="120"/>
              <w:rPr>
                <w:rFonts w:eastAsiaTheme="minorEastAsia"/>
                <w:sz w:val="22"/>
                <w:szCs w:val="22"/>
                <w:lang w:eastAsia="zh-CN"/>
              </w:rPr>
            </w:pPr>
          </w:p>
          <w:p w14:paraId="7F2C8822" w14:textId="77777777" w:rsidR="00290131" w:rsidRDefault="0023403F">
            <w:pPr>
              <w:spacing w:after="120"/>
              <w:rPr>
                <w:rFonts w:eastAsia="SimSun"/>
                <w:sz w:val="22"/>
                <w:szCs w:val="22"/>
                <w:lang w:eastAsia="zh-CN"/>
              </w:rPr>
            </w:pPr>
            <w:r>
              <w:rPr>
                <w:rFonts w:eastAsia="SimSun"/>
                <w:sz w:val="22"/>
                <w:szCs w:val="22"/>
                <w:lang w:eastAsia="zh-CN"/>
              </w:rPr>
              <w:t>Option 1: All PUSCHs with UL-TDAI candidates for AN mux.</w:t>
            </w:r>
          </w:p>
          <w:p w14:paraId="6A6F75B0" w14:textId="77777777" w:rsidR="00290131" w:rsidRDefault="0023403F">
            <w:pPr>
              <w:spacing w:after="120"/>
              <w:rPr>
                <w:rFonts w:eastAsia="SimSun"/>
                <w:sz w:val="22"/>
                <w:szCs w:val="22"/>
                <w:lang w:eastAsia="zh-CN"/>
              </w:rPr>
            </w:pPr>
            <w:r>
              <w:rPr>
                <w:rFonts w:eastAsia="SimSun"/>
                <w:sz w:val="22"/>
                <w:szCs w:val="22"/>
                <w:lang w:eastAsia="zh-CN"/>
              </w:rPr>
              <w:t>Option 2: All PUSCHs without UL-TDAI=4 candidates for AN mux.</w:t>
            </w:r>
          </w:p>
          <w:p w14:paraId="5102CC29"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735F17F5" w14:textId="77777777" w:rsidR="00290131" w:rsidRDefault="0023403F">
            <w:pPr>
              <w:spacing w:after="120"/>
              <w:rPr>
                <w:rFonts w:eastAsia="SimSun"/>
                <w:sz w:val="22"/>
                <w:szCs w:val="22"/>
                <w:lang w:eastAsia="zh-CN"/>
              </w:rPr>
            </w:pPr>
            <w:r>
              <w:rPr>
                <w:rFonts w:eastAsia="SimSun"/>
                <w:sz w:val="22"/>
                <w:szCs w:val="22"/>
                <w:lang w:eastAsia="zh-CN"/>
              </w:rPr>
              <w:t>Option 1/Option 2</w:t>
            </w:r>
          </w:p>
          <w:tbl>
            <w:tblPr>
              <w:tblStyle w:val="TableGrid"/>
              <w:tblW w:w="0" w:type="auto"/>
              <w:tblLayout w:type="fixed"/>
              <w:tblLook w:val="04A0" w:firstRow="1" w:lastRow="0" w:firstColumn="1" w:lastColumn="0" w:noHBand="0" w:noVBand="1"/>
            </w:tblPr>
            <w:tblGrid>
              <w:gridCol w:w="682"/>
              <w:gridCol w:w="1276"/>
              <w:gridCol w:w="4481"/>
            </w:tblGrid>
            <w:tr w:rsidR="00290131" w14:paraId="63420F6B" w14:textId="77777777">
              <w:tc>
                <w:tcPr>
                  <w:tcW w:w="682" w:type="dxa"/>
                </w:tcPr>
                <w:p w14:paraId="222714C2" w14:textId="77777777" w:rsidR="00290131" w:rsidRDefault="0023403F">
                  <w:pPr>
                    <w:spacing w:after="120"/>
                    <w:rPr>
                      <w:rFonts w:eastAsia="SimSun"/>
                      <w:sz w:val="22"/>
                      <w:szCs w:val="22"/>
                      <w:lang w:eastAsia="zh-CN"/>
                    </w:rPr>
                  </w:pPr>
                  <w:r>
                    <w:rPr>
                      <w:rFonts w:eastAsia="SimSun"/>
                      <w:sz w:val="22"/>
                      <w:szCs w:val="22"/>
                      <w:lang w:eastAsia="zh-CN"/>
                    </w:rPr>
                    <w:t>Case</w:t>
                  </w:r>
                </w:p>
              </w:tc>
              <w:tc>
                <w:tcPr>
                  <w:tcW w:w="1276" w:type="dxa"/>
                </w:tcPr>
                <w:p w14:paraId="5054089A" w14:textId="77777777" w:rsidR="00290131" w:rsidRDefault="0023403F">
                  <w:pPr>
                    <w:spacing w:after="120"/>
                    <w:rPr>
                      <w:rFonts w:eastAsia="SimSun"/>
                      <w:sz w:val="22"/>
                      <w:szCs w:val="22"/>
                      <w:lang w:eastAsia="zh-CN"/>
                    </w:rPr>
                  </w:pPr>
                  <w:r>
                    <w:rPr>
                      <w:rFonts w:eastAsia="SimSun"/>
                      <w:sz w:val="22"/>
                      <w:szCs w:val="22"/>
                      <w:lang w:eastAsia="zh-CN"/>
                    </w:rPr>
                    <w:t>Selected PUSCH</w:t>
                  </w:r>
                </w:p>
              </w:tc>
              <w:tc>
                <w:tcPr>
                  <w:tcW w:w="4481" w:type="dxa"/>
                </w:tcPr>
                <w:p w14:paraId="42DAE9A4" w14:textId="77777777" w:rsidR="00290131" w:rsidRDefault="0023403F">
                  <w:pPr>
                    <w:spacing w:after="120"/>
                    <w:rPr>
                      <w:rFonts w:eastAsia="SimSun"/>
                      <w:sz w:val="22"/>
                      <w:szCs w:val="22"/>
                      <w:lang w:eastAsia="zh-CN"/>
                    </w:rPr>
                  </w:pPr>
                  <w:r>
                    <w:rPr>
                      <w:rFonts w:eastAsia="SimSun"/>
                      <w:sz w:val="22"/>
                      <w:szCs w:val="22"/>
                      <w:lang w:eastAsia="zh-CN"/>
                    </w:rPr>
                    <w:t>CB to mux. in selected PUSCH</w:t>
                  </w:r>
                </w:p>
              </w:tc>
            </w:tr>
            <w:tr w:rsidR="00290131" w14:paraId="406F9E2A" w14:textId="77777777">
              <w:tc>
                <w:tcPr>
                  <w:tcW w:w="682" w:type="dxa"/>
                </w:tcPr>
                <w:p w14:paraId="785669B6" w14:textId="77777777" w:rsidR="00290131" w:rsidRDefault="0023403F">
                  <w:pPr>
                    <w:spacing w:after="120"/>
                    <w:rPr>
                      <w:rFonts w:eastAsia="SimSun"/>
                      <w:sz w:val="22"/>
                      <w:szCs w:val="22"/>
                      <w:lang w:eastAsia="zh-CN"/>
                    </w:rPr>
                  </w:pPr>
                  <w:r>
                    <w:rPr>
                      <w:rFonts w:eastAsia="SimSun"/>
                      <w:sz w:val="22"/>
                      <w:szCs w:val="22"/>
                      <w:lang w:eastAsia="zh-CN"/>
                    </w:rPr>
                    <w:t>B</w:t>
                  </w:r>
                </w:p>
              </w:tc>
              <w:tc>
                <w:tcPr>
                  <w:tcW w:w="1276" w:type="dxa"/>
                </w:tcPr>
                <w:p w14:paraId="26227643"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131FA7A8" w14:textId="77777777" w:rsidR="00290131" w:rsidRDefault="0023403F">
                  <w:pPr>
                    <w:spacing w:after="120"/>
                    <w:rPr>
                      <w:rFonts w:eastAsia="SimSun"/>
                      <w:sz w:val="22"/>
                      <w:szCs w:val="22"/>
                      <w:lang w:eastAsia="zh-CN"/>
                    </w:rPr>
                  </w:pPr>
                  <w:r>
                    <w:rPr>
                      <w:rFonts w:eastAsia="SimSun"/>
                      <w:sz w:val="22"/>
                      <w:szCs w:val="22"/>
                      <w:lang w:eastAsia="zh-CN"/>
                    </w:rPr>
                    <w:t>(HARQ-ACK1, HARQ-ACK2)</w:t>
                  </w:r>
                </w:p>
              </w:tc>
            </w:tr>
            <w:tr w:rsidR="00290131" w14:paraId="7037FCB5" w14:textId="77777777">
              <w:tc>
                <w:tcPr>
                  <w:tcW w:w="682" w:type="dxa"/>
                </w:tcPr>
                <w:p w14:paraId="15138BB3" w14:textId="77777777" w:rsidR="00290131" w:rsidRDefault="0023403F">
                  <w:pPr>
                    <w:spacing w:after="120"/>
                    <w:rPr>
                      <w:rFonts w:eastAsia="SimSun"/>
                      <w:sz w:val="22"/>
                      <w:szCs w:val="22"/>
                      <w:lang w:eastAsia="zh-CN"/>
                    </w:rPr>
                  </w:pPr>
                  <w:r>
                    <w:rPr>
                      <w:rFonts w:eastAsia="SimSun"/>
                      <w:sz w:val="22"/>
                      <w:szCs w:val="22"/>
                      <w:lang w:eastAsia="zh-CN"/>
                    </w:rPr>
                    <w:t>B-0</w:t>
                  </w:r>
                </w:p>
              </w:tc>
              <w:tc>
                <w:tcPr>
                  <w:tcW w:w="1276" w:type="dxa"/>
                </w:tcPr>
                <w:p w14:paraId="29E30EB9"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06B887A2"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70BB1EBB" w14:textId="77777777">
              <w:tc>
                <w:tcPr>
                  <w:tcW w:w="682" w:type="dxa"/>
                </w:tcPr>
                <w:p w14:paraId="2EE6A810" w14:textId="77777777" w:rsidR="00290131" w:rsidRDefault="0023403F">
                  <w:pPr>
                    <w:spacing w:after="120"/>
                    <w:rPr>
                      <w:rFonts w:eastAsia="SimSun"/>
                      <w:sz w:val="22"/>
                      <w:szCs w:val="22"/>
                      <w:lang w:eastAsia="zh-CN"/>
                    </w:rPr>
                  </w:pPr>
                  <w:r>
                    <w:rPr>
                      <w:rFonts w:eastAsia="SimSun"/>
                      <w:sz w:val="22"/>
                      <w:szCs w:val="22"/>
                      <w:lang w:eastAsia="zh-CN"/>
                    </w:rPr>
                    <w:t>B-1</w:t>
                  </w:r>
                </w:p>
              </w:tc>
              <w:tc>
                <w:tcPr>
                  <w:tcW w:w="1276" w:type="dxa"/>
                </w:tcPr>
                <w:p w14:paraId="61CA2E79"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2465CECC" w14:textId="77777777" w:rsidR="00290131" w:rsidRDefault="0023403F">
                  <w:pPr>
                    <w:spacing w:after="120"/>
                    <w:rPr>
                      <w:rFonts w:eastAsia="SimSun"/>
                      <w:sz w:val="22"/>
                      <w:szCs w:val="22"/>
                      <w:lang w:eastAsia="zh-CN"/>
                    </w:rPr>
                  </w:pPr>
                  <w:r>
                    <w:rPr>
                      <w:rFonts w:eastAsia="SimSun"/>
                      <w:sz w:val="22"/>
                      <w:szCs w:val="22"/>
                      <w:lang w:eastAsia="zh-CN"/>
                    </w:rPr>
                    <w:t>(HARQ-ACK1, NACK)</w:t>
                  </w:r>
                </w:p>
              </w:tc>
            </w:tr>
            <w:tr w:rsidR="00290131" w14:paraId="555283A8" w14:textId="77777777">
              <w:tc>
                <w:tcPr>
                  <w:tcW w:w="682" w:type="dxa"/>
                </w:tcPr>
                <w:p w14:paraId="5596D5BB" w14:textId="77777777" w:rsidR="00290131" w:rsidRDefault="0023403F">
                  <w:pPr>
                    <w:spacing w:after="120"/>
                    <w:rPr>
                      <w:rFonts w:eastAsia="SimSun"/>
                      <w:sz w:val="22"/>
                      <w:szCs w:val="22"/>
                      <w:lang w:eastAsia="zh-CN"/>
                    </w:rPr>
                  </w:pPr>
                  <w:r>
                    <w:rPr>
                      <w:rFonts w:eastAsia="SimSun"/>
                      <w:sz w:val="22"/>
                      <w:szCs w:val="22"/>
                      <w:lang w:eastAsia="zh-CN"/>
                    </w:rPr>
                    <w:t>B-2</w:t>
                  </w:r>
                </w:p>
              </w:tc>
              <w:tc>
                <w:tcPr>
                  <w:tcW w:w="1276" w:type="dxa"/>
                </w:tcPr>
                <w:p w14:paraId="1692530F"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06891E0D" w14:textId="77777777" w:rsidR="00290131" w:rsidRDefault="0023403F">
                  <w:pPr>
                    <w:spacing w:after="120"/>
                    <w:rPr>
                      <w:rFonts w:eastAsia="SimSun"/>
                      <w:sz w:val="22"/>
                      <w:szCs w:val="22"/>
                      <w:lang w:eastAsia="zh-CN"/>
                    </w:rPr>
                  </w:pPr>
                  <w:r>
                    <w:rPr>
                      <w:rFonts w:eastAsia="SimSun"/>
                      <w:sz w:val="22"/>
                      <w:szCs w:val="22"/>
                      <w:lang w:eastAsia="zh-CN"/>
                    </w:rPr>
                    <w:t>(NACK, HARQ-ACK2)</w:t>
                  </w:r>
                </w:p>
              </w:tc>
            </w:tr>
          </w:tbl>
          <w:p w14:paraId="5991A0F1" w14:textId="77777777" w:rsidR="00290131" w:rsidRDefault="00290131">
            <w:pPr>
              <w:spacing w:after="120"/>
              <w:rPr>
                <w:rFonts w:eastAsia="SimSun"/>
                <w:sz w:val="22"/>
                <w:szCs w:val="22"/>
                <w:lang w:eastAsia="zh-CN"/>
              </w:rPr>
            </w:pPr>
          </w:p>
          <w:p w14:paraId="42D82062" w14:textId="77777777" w:rsidR="00290131" w:rsidRDefault="00290131">
            <w:pPr>
              <w:spacing w:after="120"/>
              <w:rPr>
                <w:rFonts w:eastAsia="SimSun"/>
                <w:sz w:val="22"/>
                <w:szCs w:val="22"/>
                <w:lang w:eastAsia="zh-CN"/>
              </w:rPr>
            </w:pPr>
          </w:p>
        </w:tc>
      </w:tr>
      <w:tr w:rsidR="00290131" w14:paraId="18C7B332" w14:textId="77777777">
        <w:tc>
          <w:tcPr>
            <w:tcW w:w="2605" w:type="dxa"/>
            <w:tcBorders>
              <w:top w:val="single" w:sz="4" w:space="0" w:color="auto"/>
              <w:left w:val="single" w:sz="4" w:space="0" w:color="auto"/>
              <w:bottom w:val="single" w:sz="4" w:space="0" w:color="auto"/>
              <w:right w:val="single" w:sz="4" w:space="0" w:color="auto"/>
            </w:tcBorders>
          </w:tcPr>
          <w:p w14:paraId="73616144"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9DD68F5" w14:textId="77777777" w:rsidR="00290131" w:rsidRDefault="0023403F">
            <w:pPr>
              <w:spacing w:after="120"/>
              <w:rPr>
                <w:rFonts w:eastAsia="MS Mincho"/>
                <w:sz w:val="22"/>
                <w:szCs w:val="22"/>
                <w:lang w:eastAsia="ja-JP"/>
              </w:rPr>
            </w:pPr>
            <w:r>
              <w:rPr>
                <w:rFonts w:eastAsia="MS Mincho"/>
                <w:sz w:val="22"/>
                <w:szCs w:val="22"/>
                <w:lang w:eastAsia="ja-JP"/>
              </w:rPr>
              <w:t>For B/B-1/B-2, same understanding with Ericsson.</w:t>
            </w:r>
          </w:p>
          <w:p w14:paraId="3E107790"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B-0, our preference is PUSCH determined by the existing PUSCH determination rule (if PUSCH A1 is at smaller serving cell index, PUSCH A1) while still under discussion as in the previous section.</w:t>
            </w:r>
          </w:p>
        </w:tc>
      </w:tr>
      <w:tr w:rsidR="00290131" w14:paraId="4750FC88" w14:textId="77777777">
        <w:tc>
          <w:tcPr>
            <w:tcW w:w="2605" w:type="dxa"/>
            <w:tcBorders>
              <w:top w:val="single" w:sz="4" w:space="0" w:color="auto"/>
              <w:left w:val="single" w:sz="4" w:space="0" w:color="auto"/>
              <w:bottom w:val="single" w:sz="4" w:space="0" w:color="auto"/>
              <w:right w:val="single" w:sz="4" w:space="0" w:color="auto"/>
            </w:tcBorders>
          </w:tcPr>
          <w:p w14:paraId="40323D83" w14:textId="77777777" w:rsidR="00290131" w:rsidRDefault="0023403F">
            <w:pPr>
              <w:spacing w:after="120"/>
              <w:rPr>
                <w:rFonts w:eastAsia="MS Mincho"/>
                <w:sz w:val="22"/>
                <w:szCs w:val="22"/>
                <w:lang w:eastAsia="ja-JP"/>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626E94D8" w14:textId="77777777" w:rsidR="00290131" w:rsidRDefault="0023403F">
            <w:pPr>
              <w:spacing w:after="120"/>
              <w:rPr>
                <w:rFonts w:eastAsia="MS Mincho"/>
                <w:sz w:val="22"/>
                <w:szCs w:val="22"/>
                <w:lang w:eastAsia="ja-JP"/>
              </w:rPr>
            </w:pPr>
            <w:r>
              <w:rPr>
                <w:rFonts w:eastAsia="SimSun"/>
                <w:sz w:val="22"/>
                <w:szCs w:val="22"/>
                <w:lang w:eastAsia="zh-CN"/>
              </w:rPr>
              <w:t xml:space="preserve">We have concern about changing </w:t>
            </w:r>
            <w:r>
              <w:rPr>
                <w:iCs/>
                <w:color w:val="000000"/>
                <w:kern w:val="2"/>
                <w:sz w:val="22"/>
                <w:szCs w:val="22"/>
              </w:rPr>
              <w:t>Rel-15/16 UEs behavior. If putting release number aside and only discussing the potential optimum solution, our understanding is the same as Ericsson.</w:t>
            </w:r>
          </w:p>
        </w:tc>
      </w:tr>
      <w:tr w:rsidR="00290131" w14:paraId="1C389A4E" w14:textId="77777777">
        <w:tc>
          <w:tcPr>
            <w:tcW w:w="2605" w:type="dxa"/>
            <w:tcBorders>
              <w:top w:val="single" w:sz="4" w:space="0" w:color="auto"/>
              <w:left w:val="single" w:sz="4" w:space="0" w:color="auto"/>
              <w:bottom w:val="single" w:sz="4" w:space="0" w:color="auto"/>
              <w:right w:val="single" w:sz="4" w:space="0" w:color="auto"/>
            </w:tcBorders>
          </w:tcPr>
          <w:p w14:paraId="08F4D3FD" w14:textId="77777777" w:rsidR="00290131" w:rsidRDefault="0023403F">
            <w:pPr>
              <w:spacing w:after="120"/>
              <w:rPr>
                <w:rFonts w:eastAsiaTheme="minorEastAsia"/>
                <w:sz w:val="22"/>
                <w:szCs w:val="22"/>
                <w:lang w:eastAsia="zh-CN"/>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33753793" w14:textId="77777777" w:rsidR="00290131" w:rsidRDefault="0023403F">
            <w:pPr>
              <w:spacing w:after="120"/>
              <w:rPr>
                <w:rFonts w:eastAsia="SimSun"/>
                <w:sz w:val="22"/>
                <w:szCs w:val="22"/>
                <w:lang w:eastAsia="zh-CN"/>
              </w:rPr>
            </w:pPr>
            <w:r>
              <w:rPr>
                <w:rFonts w:eastAsia="SimSun"/>
                <w:sz w:val="22"/>
                <w:szCs w:val="22"/>
                <w:lang w:eastAsia="zh-CN"/>
              </w:rPr>
              <w:t>We think UE should select the PUSCH for HARQ-ACK multiplexing from the PUSCH with T-DAI not equal to 4 according to the current PUSCH prioritization rule.</w:t>
            </w:r>
          </w:p>
          <w:p w14:paraId="32E1D1C1" w14:textId="77777777" w:rsidR="00290131" w:rsidRDefault="0023403F">
            <w:pPr>
              <w:spacing w:after="120"/>
              <w:rPr>
                <w:rFonts w:eastAsia="SimSun"/>
                <w:sz w:val="22"/>
                <w:szCs w:val="22"/>
                <w:lang w:eastAsia="zh-CN"/>
              </w:rPr>
            </w:pPr>
            <w:r>
              <w:rPr>
                <w:rFonts w:eastAsia="SimSun"/>
                <w:sz w:val="22"/>
                <w:szCs w:val="22"/>
                <w:lang w:eastAsia="zh-CN"/>
              </w:rPr>
              <w:t xml:space="preserve">We share the same view with Ericsson on the UE behaviors for these cases. </w:t>
            </w:r>
          </w:p>
        </w:tc>
      </w:tr>
      <w:tr w:rsidR="00290131" w14:paraId="612047A7" w14:textId="77777777">
        <w:tc>
          <w:tcPr>
            <w:tcW w:w="2605" w:type="dxa"/>
          </w:tcPr>
          <w:p w14:paraId="428456DC" w14:textId="77777777" w:rsidR="00290131" w:rsidRDefault="0023403F">
            <w:pPr>
              <w:spacing w:after="120"/>
              <w:rPr>
                <w:rFonts w:eastAsiaTheme="minorEastAsia"/>
                <w:sz w:val="22"/>
                <w:szCs w:val="22"/>
                <w:lang w:eastAsia="zh-CN"/>
              </w:rPr>
            </w:pPr>
            <w:r>
              <w:rPr>
                <w:rFonts w:eastAsiaTheme="minorEastAsia"/>
                <w:sz w:val="22"/>
                <w:szCs w:val="22"/>
                <w:lang w:eastAsia="zh-CN"/>
              </w:rPr>
              <w:t>Nokia, NSB</w:t>
            </w:r>
          </w:p>
        </w:tc>
        <w:tc>
          <w:tcPr>
            <w:tcW w:w="6665" w:type="dxa"/>
          </w:tcPr>
          <w:p w14:paraId="6A051C6C" w14:textId="77777777" w:rsidR="00290131" w:rsidRDefault="0023403F">
            <w:pPr>
              <w:spacing w:after="120"/>
              <w:rPr>
                <w:rFonts w:eastAsia="SimSun"/>
                <w:sz w:val="22"/>
                <w:szCs w:val="22"/>
                <w:lang w:eastAsia="zh-CN"/>
              </w:rPr>
            </w:pPr>
            <w:r>
              <w:rPr>
                <w:rFonts w:eastAsia="SimSun"/>
                <w:sz w:val="22"/>
                <w:szCs w:val="22"/>
                <w:lang w:eastAsia="zh-CN"/>
              </w:rPr>
              <w:t xml:space="preserve">We share the same view as Ericsson on the UE </w:t>
            </w:r>
            <w:proofErr w:type="spellStart"/>
            <w:r>
              <w:rPr>
                <w:rFonts w:eastAsia="SimSun"/>
                <w:sz w:val="22"/>
                <w:szCs w:val="22"/>
                <w:lang w:eastAsia="zh-CN"/>
              </w:rPr>
              <w:t>behaviour</w:t>
            </w:r>
            <w:proofErr w:type="spellEnd"/>
            <w:r>
              <w:rPr>
                <w:rFonts w:eastAsia="SimSun"/>
                <w:sz w:val="22"/>
                <w:szCs w:val="22"/>
                <w:lang w:eastAsia="zh-CN"/>
              </w:rPr>
              <w:t>.</w:t>
            </w:r>
          </w:p>
        </w:tc>
      </w:tr>
      <w:tr w:rsidR="00290131" w14:paraId="40AAEBB9" w14:textId="77777777">
        <w:tc>
          <w:tcPr>
            <w:tcW w:w="2605" w:type="dxa"/>
          </w:tcPr>
          <w:p w14:paraId="2E69CB81" w14:textId="77777777" w:rsidR="00290131" w:rsidRDefault="0023403F">
            <w:pPr>
              <w:spacing w:after="120"/>
              <w:rPr>
                <w:rFonts w:eastAsiaTheme="minorEastAsia"/>
                <w:sz w:val="22"/>
                <w:szCs w:val="22"/>
                <w:lang w:eastAsia="zh-CN"/>
              </w:rPr>
            </w:pPr>
            <w:r>
              <w:rPr>
                <w:rFonts w:eastAsiaTheme="minorEastAsia"/>
                <w:sz w:val="22"/>
                <w:szCs w:val="22"/>
                <w:lang w:eastAsia="zh-CN"/>
              </w:rPr>
              <w:t>Apple</w:t>
            </w:r>
          </w:p>
        </w:tc>
        <w:tc>
          <w:tcPr>
            <w:tcW w:w="6665" w:type="dxa"/>
          </w:tcPr>
          <w:p w14:paraId="2BB0D4AE" w14:textId="77777777" w:rsidR="00290131" w:rsidRDefault="0023403F">
            <w:pPr>
              <w:spacing w:after="120"/>
              <w:rPr>
                <w:rFonts w:eastAsia="SimSun"/>
                <w:sz w:val="22"/>
                <w:szCs w:val="22"/>
                <w:lang w:eastAsia="zh-CN"/>
              </w:rPr>
            </w:pPr>
            <w:r>
              <w:rPr>
                <w:rFonts w:eastAsia="SimSun"/>
                <w:sz w:val="22"/>
                <w:szCs w:val="22"/>
                <w:lang w:eastAsia="zh-CN"/>
              </w:rPr>
              <w:t>For the scenario with PUCCH (B, B-1, B-2), we have the same view as Ericsson.</w:t>
            </w:r>
          </w:p>
          <w:p w14:paraId="39DBCF42" w14:textId="77777777" w:rsidR="00290131" w:rsidRDefault="0023403F">
            <w:pPr>
              <w:spacing w:after="120"/>
              <w:rPr>
                <w:rFonts w:eastAsia="SimSun"/>
                <w:sz w:val="22"/>
                <w:szCs w:val="22"/>
                <w:lang w:eastAsia="zh-CN"/>
              </w:rPr>
            </w:pPr>
            <w:r>
              <w:rPr>
                <w:rFonts w:eastAsia="SimSun"/>
                <w:sz w:val="22"/>
                <w:szCs w:val="22"/>
                <w:lang w:eastAsia="zh-CN"/>
              </w:rPr>
              <w:t>Scenario B-0 needs more discussion.</w:t>
            </w:r>
          </w:p>
        </w:tc>
      </w:tr>
    </w:tbl>
    <w:p w14:paraId="7821DC64" w14:textId="77777777" w:rsidR="00290131" w:rsidRDefault="00290131">
      <w:pPr>
        <w:tabs>
          <w:tab w:val="left" w:pos="1101"/>
        </w:tabs>
        <w:rPr>
          <w:rFonts w:eastAsia="SimSun"/>
          <w:sz w:val="22"/>
          <w:szCs w:val="22"/>
          <w:lang w:eastAsia="zh-CN"/>
        </w:rPr>
      </w:pPr>
    </w:p>
    <w:p w14:paraId="4610CD68" w14:textId="77777777" w:rsidR="00290131" w:rsidRDefault="0023403F">
      <w:pPr>
        <w:pStyle w:val="Heading3"/>
        <w:rPr>
          <w:rFonts w:eastAsia="SimSun"/>
        </w:rPr>
      </w:pPr>
      <w:r>
        <w:rPr>
          <w:rFonts w:eastAsia="SimSun"/>
        </w:rPr>
        <w:lastRenderedPageBreak/>
        <w:t>Question 3-3: C, C-0, C-1, C-2</w:t>
      </w:r>
    </w:p>
    <w:tbl>
      <w:tblPr>
        <w:tblStyle w:val="TableGrid"/>
        <w:tblW w:w="9270" w:type="dxa"/>
        <w:tblLayout w:type="fixed"/>
        <w:tblLook w:val="04A0" w:firstRow="1" w:lastRow="0" w:firstColumn="1" w:lastColumn="0" w:noHBand="0" w:noVBand="1"/>
      </w:tblPr>
      <w:tblGrid>
        <w:gridCol w:w="2605"/>
        <w:gridCol w:w="6665"/>
      </w:tblGrid>
      <w:tr w:rsidR="00290131" w14:paraId="36A106BF"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4E9F9"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0AB1C" w14:textId="77777777" w:rsidR="00290131" w:rsidRDefault="0023403F">
            <w:pPr>
              <w:spacing w:after="120"/>
              <w:rPr>
                <w:b/>
                <w:bCs/>
                <w:sz w:val="22"/>
                <w:szCs w:val="22"/>
                <w:lang w:eastAsia="zh-CN"/>
              </w:rPr>
            </w:pPr>
            <w:r>
              <w:rPr>
                <w:b/>
                <w:bCs/>
                <w:sz w:val="22"/>
                <w:szCs w:val="22"/>
                <w:lang w:eastAsia="zh-CN"/>
              </w:rPr>
              <w:t>Comments</w:t>
            </w:r>
          </w:p>
        </w:tc>
      </w:tr>
      <w:tr w:rsidR="00290131" w14:paraId="7DD660C7" w14:textId="77777777">
        <w:tc>
          <w:tcPr>
            <w:tcW w:w="2605" w:type="dxa"/>
            <w:tcBorders>
              <w:top w:val="single" w:sz="4" w:space="0" w:color="auto"/>
              <w:left w:val="single" w:sz="4" w:space="0" w:color="auto"/>
              <w:bottom w:val="single" w:sz="4" w:space="0" w:color="auto"/>
              <w:right w:val="single" w:sz="4" w:space="0" w:color="auto"/>
            </w:tcBorders>
          </w:tcPr>
          <w:p w14:paraId="5A8CA25B" w14:textId="77777777" w:rsidR="00290131" w:rsidRDefault="0023403F">
            <w:pPr>
              <w:spacing w:after="120"/>
              <w:rPr>
                <w:rFonts w:eastAsiaTheme="minorEastAsia"/>
                <w:sz w:val="22"/>
                <w:szCs w:val="22"/>
                <w:lang w:eastAsia="zh-CN"/>
              </w:rPr>
            </w:pPr>
            <w:r>
              <w:rPr>
                <w:rFonts w:eastAsiaTheme="minorEastAsia"/>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tcPr>
          <w:p w14:paraId="603D5626" w14:textId="77777777" w:rsidR="00290131" w:rsidRDefault="0023403F">
            <w:pPr>
              <w:spacing w:after="120"/>
              <w:rPr>
                <w:rFonts w:eastAsia="SimSun"/>
                <w:sz w:val="22"/>
                <w:szCs w:val="22"/>
                <w:lang w:eastAsia="zh-CN"/>
              </w:rPr>
            </w:pPr>
            <w:r>
              <w:rPr>
                <w:rFonts w:eastAsia="SimSun"/>
                <w:sz w:val="22"/>
                <w:szCs w:val="22"/>
                <w:lang w:eastAsia="zh-CN"/>
              </w:rPr>
              <w:t>C</w:t>
            </w:r>
          </w:p>
          <w:p w14:paraId="2C1EC885" w14:textId="77777777" w:rsidR="00290131" w:rsidRDefault="0023403F">
            <w:pPr>
              <w:spacing w:after="120"/>
              <w:rPr>
                <w:rFonts w:eastAsia="SimSun"/>
                <w:sz w:val="22"/>
                <w:szCs w:val="22"/>
                <w:lang w:eastAsia="zh-CN"/>
              </w:rPr>
            </w:pPr>
            <w:r>
              <w:rPr>
                <w:rFonts w:eastAsia="SimSun"/>
                <w:sz w:val="22"/>
                <w:szCs w:val="22"/>
                <w:lang w:eastAsia="zh-CN"/>
              </w:rPr>
              <w:t>C-0</w:t>
            </w:r>
          </w:p>
          <w:p w14:paraId="33FF728E" w14:textId="77777777" w:rsidR="00290131" w:rsidRDefault="0023403F">
            <w:pPr>
              <w:spacing w:after="120"/>
              <w:rPr>
                <w:rFonts w:eastAsia="SimSun"/>
                <w:sz w:val="22"/>
                <w:szCs w:val="22"/>
                <w:lang w:eastAsia="zh-CN"/>
              </w:rPr>
            </w:pPr>
            <w:r>
              <w:rPr>
                <w:rFonts w:eastAsia="SimSun"/>
                <w:sz w:val="22"/>
                <w:szCs w:val="22"/>
                <w:lang w:eastAsia="zh-CN"/>
              </w:rPr>
              <w:t>C-1</w:t>
            </w:r>
          </w:p>
          <w:p w14:paraId="69DA7C10" w14:textId="77777777" w:rsidR="00290131" w:rsidRDefault="0023403F">
            <w:pPr>
              <w:spacing w:after="120"/>
              <w:rPr>
                <w:rFonts w:eastAsia="SimSun"/>
                <w:sz w:val="22"/>
                <w:szCs w:val="22"/>
                <w:lang w:eastAsia="zh-CN"/>
              </w:rPr>
            </w:pPr>
            <w:r>
              <w:rPr>
                <w:rFonts w:eastAsia="SimSun"/>
                <w:sz w:val="22"/>
                <w:szCs w:val="22"/>
                <w:lang w:eastAsia="zh-CN"/>
              </w:rPr>
              <w:t>C-2</w:t>
            </w:r>
          </w:p>
        </w:tc>
      </w:tr>
      <w:tr w:rsidR="00290131" w14:paraId="25DC223C" w14:textId="77777777">
        <w:tc>
          <w:tcPr>
            <w:tcW w:w="2605" w:type="dxa"/>
            <w:tcBorders>
              <w:top w:val="single" w:sz="4" w:space="0" w:color="auto"/>
              <w:left w:val="single" w:sz="4" w:space="0" w:color="auto"/>
              <w:bottom w:val="single" w:sz="4" w:space="0" w:color="auto"/>
              <w:right w:val="single" w:sz="4" w:space="0" w:color="auto"/>
            </w:tcBorders>
          </w:tcPr>
          <w:p w14:paraId="244BB2DF"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p w14:paraId="0719E32A" w14:textId="77777777" w:rsidR="00290131" w:rsidRDefault="00290131">
            <w:pPr>
              <w:spacing w:after="120"/>
              <w:rPr>
                <w:rFonts w:eastAsiaTheme="minorEastAsia"/>
                <w:sz w:val="22"/>
                <w:szCs w:val="22"/>
                <w:lang w:eastAsia="zh-CN"/>
              </w:rPr>
            </w:pPr>
          </w:p>
          <w:p w14:paraId="072C870C"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Both Option 1 and Option 2 OK for us for case of no PUCCH. Please see our comment for question 1-2. </w:t>
            </w:r>
          </w:p>
          <w:p w14:paraId="52458118" w14:textId="77777777" w:rsidR="00290131" w:rsidRDefault="00290131">
            <w:pPr>
              <w:spacing w:after="120"/>
              <w:rPr>
                <w:rFonts w:eastAsiaTheme="minorEastAsia"/>
                <w:sz w:val="22"/>
                <w:szCs w:val="22"/>
                <w:lang w:eastAsia="zh-CN"/>
              </w:rPr>
            </w:pPr>
          </w:p>
          <w:p w14:paraId="4F76563A" w14:textId="77777777" w:rsidR="00290131" w:rsidRDefault="0023403F">
            <w:pPr>
              <w:spacing w:after="120"/>
              <w:rPr>
                <w:rFonts w:eastAsia="SimSun"/>
                <w:sz w:val="22"/>
                <w:szCs w:val="22"/>
                <w:lang w:eastAsia="zh-CN"/>
              </w:rPr>
            </w:pPr>
            <w:r>
              <w:rPr>
                <w:rFonts w:eastAsia="SimSun"/>
                <w:sz w:val="22"/>
                <w:szCs w:val="22"/>
                <w:lang w:eastAsia="zh-CN"/>
              </w:rPr>
              <w:t>Option 1: All PUSCHs with UL-TDAI candidates for AN mux.</w:t>
            </w:r>
          </w:p>
          <w:p w14:paraId="09D6C71D" w14:textId="77777777" w:rsidR="00290131" w:rsidRDefault="0023403F">
            <w:pPr>
              <w:spacing w:after="120"/>
              <w:rPr>
                <w:rFonts w:eastAsia="SimSun"/>
                <w:sz w:val="22"/>
                <w:szCs w:val="22"/>
                <w:lang w:eastAsia="zh-CN"/>
              </w:rPr>
            </w:pPr>
            <w:r>
              <w:rPr>
                <w:rFonts w:eastAsia="SimSun"/>
                <w:sz w:val="22"/>
                <w:szCs w:val="22"/>
                <w:lang w:eastAsia="zh-CN"/>
              </w:rPr>
              <w:t>Option 2: All PUSCHs without UL-TDAI=4 candidates for AN mux.</w:t>
            </w:r>
          </w:p>
          <w:p w14:paraId="0FA1676C"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3E096371" w14:textId="77777777" w:rsidR="00290131" w:rsidRDefault="0023403F">
            <w:pPr>
              <w:spacing w:after="120"/>
              <w:rPr>
                <w:rFonts w:eastAsia="SimSun"/>
                <w:sz w:val="22"/>
                <w:szCs w:val="22"/>
                <w:lang w:eastAsia="zh-CN"/>
              </w:rPr>
            </w:pPr>
            <w:r>
              <w:rPr>
                <w:rFonts w:eastAsia="SimSun"/>
                <w:sz w:val="22"/>
                <w:szCs w:val="22"/>
                <w:lang w:eastAsia="zh-CN"/>
              </w:rPr>
              <w:t>Option 1/Option 2</w:t>
            </w:r>
          </w:p>
          <w:tbl>
            <w:tblPr>
              <w:tblStyle w:val="TableGrid"/>
              <w:tblW w:w="0" w:type="auto"/>
              <w:tblLayout w:type="fixed"/>
              <w:tblLook w:val="04A0" w:firstRow="1" w:lastRow="0" w:firstColumn="1" w:lastColumn="0" w:noHBand="0" w:noVBand="1"/>
            </w:tblPr>
            <w:tblGrid>
              <w:gridCol w:w="682"/>
              <w:gridCol w:w="1276"/>
              <w:gridCol w:w="4481"/>
            </w:tblGrid>
            <w:tr w:rsidR="00290131" w14:paraId="2824F34B" w14:textId="77777777">
              <w:tc>
                <w:tcPr>
                  <w:tcW w:w="682" w:type="dxa"/>
                </w:tcPr>
                <w:p w14:paraId="0938AB4A" w14:textId="77777777" w:rsidR="00290131" w:rsidRDefault="0023403F">
                  <w:pPr>
                    <w:spacing w:after="120"/>
                    <w:rPr>
                      <w:rFonts w:eastAsia="SimSun"/>
                      <w:sz w:val="22"/>
                      <w:szCs w:val="22"/>
                      <w:lang w:eastAsia="zh-CN"/>
                    </w:rPr>
                  </w:pPr>
                  <w:r>
                    <w:rPr>
                      <w:rFonts w:eastAsia="SimSun"/>
                      <w:sz w:val="22"/>
                      <w:szCs w:val="22"/>
                      <w:lang w:eastAsia="zh-CN"/>
                    </w:rPr>
                    <w:t>Case</w:t>
                  </w:r>
                </w:p>
              </w:tc>
              <w:tc>
                <w:tcPr>
                  <w:tcW w:w="1276" w:type="dxa"/>
                </w:tcPr>
                <w:p w14:paraId="5E0FE310" w14:textId="77777777" w:rsidR="00290131" w:rsidRDefault="0023403F">
                  <w:pPr>
                    <w:spacing w:after="120"/>
                    <w:rPr>
                      <w:rFonts w:eastAsia="SimSun"/>
                      <w:sz w:val="22"/>
                      <w:szCs w:val="22"/>
                      <w:lang w:eastAsia="zh-CN"/>
                    </w:rPr>
                  </w:pPr>
                  <w:r>
                    <w:rPr>
                      <w:rFonts w:eastAsia="SimSun"/>
                      <w:sz w:val="22"/>
                      <w:szCs w:val="22"/>
                      <w:lang w:eastAsia="zh-CN"/>
                    </w:rPr>
                    <w:t>Selected PUSCH</w:t>
                  </w:r>
                </w:p>
              </w:tc>
              <w:tc>
                <w:tcPr>
                  <w:tcW w:w="4481" w:type="dxa"/>
                </w:tcPr>
                <w:p w14:paraId="2286CAF6" w14:textId="77777777" w:rsidR="00290131" w:rsidRDefault="0023403F">
                  <w:pPr>
                    <w:spacing w:after="120"/>
                    <w:rPr>
                      <w:rFonts w:eastAsia="SimSun"/>
                      <w:sz w:val="22"/>
                      <w:szCs w:val="22"/>
                      <w:lang w:eastAsia="zh-CN"/>
                    </w:rPr>
                  </w:pPr>
                  <w:r>
                    <w:rPr>
                      <w:rFonts w:eastAsia="SimSun"/>
                      <w:sz w:val="22"/>
                      <w:szCs w:val="22"/>
                      <w:lang w:eastAsia="zh-CN"/>
                    </w:rPr>
                    <w:t>CB to mux. in selected PUSCH</w:t>
                  </w:r>
                </w:p>
              </w:tc>
            </w:tr>
            <w:tr w:rsidR="00290131" w14:paraId="72F88541" w14:textId="77777777">
              <w:tc>
                <w:tcPr>
                  <w:tcW w:w="682" w:type="dxa"/>
                </w:tcPr>
                <w:p w14:paraId="2C96595E" w14:textId="77777777" w:rsidR="00290131" w:rsidRDefault="0023403F">
                  <w:pPr>
                    <w:spacing w:after="120"/>
                    <w:rPr>
                      <w:rFonts w:eastAsia="SimSun"/>
                      <w:sz w:val="22"/>
                      <w:szCs w:val="22"/>
                      <w:lang w:eastAsia="zh-CN"/>
                    </w:rPr>
                  </w:pPr>
                  <w:r>
                    <w:rPr>
                      <w:rFonts w:eastAsia="SimSun"/>
                      <w:sz w:val="22"/>
                      <w:szCs w:val="22"/>
                      <w:lang w:eastAsia="zh-CN"/>
                    </w:rPr>
                    <w:t>C</w:t>
                  </w:r>
                </w:p>
              </w:tc>
              <w:tc>
                <w:tcPr>
                  <w:tcW w:w="1276" w:type="dxa"/>
                </w:tcPr>
                <w:p w14:paraId="1EEF2BD0"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58709B09" w14:textId="77777777" w:rsidR="00290131" w:rsidRDefault="0023403F">
                  <w:pPr>
                    <w:spacing w:after="120"/>
                    <w:rPr>
                      <w:rFonts w:eastAsia="SimSun"/>
                      <w:sz w:val="22"/>
                      <w:szCs w:val="22"/>
                      <w:lang w:eastAsia="zh-CN"/>
                    </w:rPr>
                  </w:pPr>
                  <w:r>
                    <w:rPr>
                      <w:rFonts w:eastAsia="SimSun"/>
                      <w:sz w:val="22"/>
                      <w:szCs w:val="22"/>
                      <w:lang w:eastAsia="zh-CN"/>
                    </w:rPr>
                    <w:t>(HARQ-ACK1, HARQ-ACK2)</w:t>
                  </w:r>
                </w:p>
              </w:tc>
            </w:tr>
            <w:tr w:rsidR="00290131" w14:paraId="0173210F" w14:textId="77777777">
              <w:tc>
                <w:tcPr>
                  <w:tcW w:w="682" w:type="dxa"/>
                </w:tcPr>
                <w:p w14:paraId="431CF86A" w14:textId="77777777" w:rsidR="00290131" w:rsidRDefault="0023403F">
                  <w:pPr>
                    <w:spacing w:after="120"/>
                    <w:rPr>
                      <w:rFonts w:eastAsia="SimSun"/>
                      <w:sz w:val="22"/>
                      <w:szCs w:val="22"/>
                      <w:lang w:eastAsia="zh-CN"/>
                    </w:rPr>
                  </w:pPr>
                  <w:r>
                    <w:rPr>
                      <w:rFonts w:eastAsia="SimSun"/>
                      <w:sz w:val="22"/>
                      <w:szCs w:val="22"/>
                      <w:lang w:eastAsia="zh-CN"/>
                    </w:rPr>
                    <w:t>C-0</w:t>
                  </w:r>
                </w:p>
              </w:tc>
              <w:tc>
                <w:tcPr>
                  <w:tcW w:w="1276" w:type="dxa"/>
                </w:tcPr>
                <w:p w14:paraId="4972C044"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5246CEAA"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0ACDB7C2" w14:textId="77777777">
              <w:tc>
                <w:tcPr>
                  <w:tcW w:w="682" w:type="dxa"/>
                </w:tcPr>
                <w:p w14:paraId="38C7F2FF" w14:textId="77777777" w:rsidR="00290131" w:rsidRDefault="0023403F">
                  <w:pPr>
                    <w:spacing w:after="120"/>
                    <w:rPr>
                      <w:rFonts w:eastAsia="SimSun"/>
                      <w:sz w:val="22"/>
                      <w:szCs w:val="22"/>
                      <w:lang w:eastAsia="zh-CN"/>
                    </w:rPr>
                  </w:pPr>
                  <w:r>
                    <w:rPr>
                      <w:rFonts w:eastAsia="SimSun"/>
                      <w:sz w:val="22"/>
                      <w:szCs w:val="22"/>
                      <w:lang w:eastAsia="zh-CN"/>
                    </w:rPr>
                    <w:t>C-1</w:t>
                  </w:r>
                </w:p>
              </w:tc>
              <w:tc>
                <w:tcPr>
                  <w:tcW w:w="1276" w:type="dxa"/>
                </w:tcPr>
                <w:p w14:paraId="69C20377"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530BE7F0"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6B81AD61" w14:textId="77777777">
              <w:tc>
                <w:tcPr>
                  <w:tcW w:w="682" w:type="dxa"/>
                </w:tcPr>
                <w:p w14:paraId="110F5197" w14:textId="77777777" w:rsidR="00290131" w:rsidRDefault="0023403F">
                  <w:pPr>
                    <w:spacing w:after="120"/>
                    <w:rPr>
                      <w:rFonts w:eastAsia="SimSun"/>
                      <w:sz w:val="22"/>
                      <w:szCs w:val="22"/>
                      <w:lang w:eastAsia="zh-CN"/>
                    </w:rPr>
                  </w:pPr>
                  <w:r>
                    <w:rPr>
                      <w:rFonts w:eastAsia="SimSun"/>
                      <w:sz w:val="22"/>
                      <w:szCs w:val="22"/>
                      <w:lang w:eastAsia="zh-CN"/>
                    </w:rPr>
                    <w:t>C-2</w:t>
                  </w:r>
                </w:p>
              </w:tc>
              <w:tc>
                <w:tcPr>
                  <w:tcW w:w="1276" w:type="dxa"/>
                </w:tcPr>
                <w:p w14:paraId="13B9C59B"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58DE842E" w14:textId="77777777" w:rsidR="00290131" w:rsidRDefault="0023403F">
                  <w:pPr>
                    <w:spacing w:after="120"/>
                    <w:rPr>
                      <w:rFonts w:eastAsia="SimSun"/>
                      <w:sz w:val="22"/>
                      <w:szCs w:val="22"/>
                      <w:lang w:eastAsia="zh-CN"/>
                    </w:rPr>
                  </w:pPr>
                  <w:r>
                    <w:rPr>
                      <w:rFonts w:eastAsia="SimSun"/>
                      <w:sz w:val="22"/>
                      <w:szCs w:val="22"/>
                      <w:lang w:eastAsia="zh-CN"/>
                    </w:rPr>
                    <w:t>(NACK, NACK)</w:t>
                  </w:r>
                </w:p>
              </w:tc>
            </w:tr>
          </w:tbl>
          <w:p w14:paraId="68E545D1" w14:textId="77777777" w:rsidR="00290131" w:rsidRDefault="00290131">
            <w:pPr>
              <w:spacing w:after="120"/>
              <w:rPr>
                <w:rFonts w:eastAsia="SimSun"/>
                <w:sz w:val="22"/>
                <w:szCs w:val="22"/>
                <w:lang w:eastAsia="zh-CN"/>
              </w:rPr>
            </w:pPr>
          </w:p>
          <w:p w14:paraId="3EB44C33" w14:textId="77777777" w:rsidR="00290131" w:rsidRDefault="00290131">
            <w:pPr>
              <w:spacing w:after="120"/>
              <w:rPr>
                <w:rFonts w:eastAsia="SimSun"/>
                <w:sz w:val="22"/>
                <w:szCs w:val="22"/>
                <w:lang w:eastAsia="zh-CN"/>
              </w:rPr>
            </w:pPr>
          </w:p>
        </w:tc>
      </w:tr>
      <w:tr w:rsidR="00290131" w14:paraId="1A59FD30" w14:textId="77777777">
        <w:tc>
          <w:tcPr>
            <w:tcW w:w="2605" w:type="dxa"/>
            <w:tcBorders>
              <w:top w:val="single" w:sz="4" w:space="0" w:color="auto"/>
              <w:left w:val="single" w:sz="4" w:space="0" w:color="auto"/>
              <w:bottom w:val="single" w:sz="4" w:space="0" w:color="auto"/>
              <w:right w:val="single" w:sz="4" w:space="0" w:color="auto"/>
            </w:tcBorders>
          </w:tcPr>
          <w:p w14:paraId="091A2C3F"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4C201533" w14:textId="77777777" w:rsidR="00290131" w:rsidRDefault="0023403F">
            <w:pPr>
              <w:spacing w:after="120"/>
              <w:rPr>
                <w:rFonts w:eastAsia="MS Mincho"/>
                <w:sz w:val="22"/>
                <w:szCs w:val="22"/>
                <w:lang w:eastAsia="ja-JP"/>
              </w:rPr>
            </w:pPr>
            <w:r>
              <w:rPr>
                <w:rFonts w:eastAsia="MS Mincho"/>
                <w:sz w:val="22"/>
                <w:szCs w:val="22"/>
                <w:lang w:eastAsia="ja-JP"/>
              </w:rPr>
              <w:t>For C, same understanding with Ericsson.</w:t>
            </w:r>
          </w:p>
          <w:p w14:paraId="05DA14BB"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C-0/C-1/C-2, our preference is PUSCH determined by the existing PUSCH determination rule (if PUSCH A1/B1 are at smaller serving cell index, PUSCH A1) while still under discussion as in the previous section.</w:t>
            </w:r>
          </w:p>
        </w:tc>
      </w:tr>
      <w:tr w:rsidR="00290131" w14:paraId="678F460A" w14:textId="77777777">
        <w:tc>
          <w:tcPr>
            <w:tcW w:w="2605" w:type="dxa"/>
            <w:tcBorders>
              <w:top w:val="single" w:sz="4" w:space="0" w:color="auto"/>
              <w:left w:val="single" w:sz="4" w:space="0" w:color="auto"/>
              <w:bottom w:val="single" w:sz="4" w:space="0" w:color="auto"/>
              <w:right w:val="single" w:sz="4" w:space="0" w:color="auto"/>
            </w:tcBorders>
          </w:tcPr>
          <w:p w14:paraId="0952D735" w14:textId="77777777" w:rsidR="00290131" w:rsidRDefault="0023403F">
            <w:pPr>
              <w:spacing w:after="120"/>
              <w:rPr>
                <w:rFonts w:eastAsiaTheme="minorEastAsia"/>
                <w:sz w:val="22"/>
                <w:szCs w:val="22"/>
                <w:lang w:eastAsia="zh-CN"/>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4A16CBA5" w14:textId="77777777" w:rsidR="00290131" w:rsidRDefault="0023403F">
            <w:pPr>
              <w:spacing w:after="120"/>
              <w:rPr>
                <w:rFonts w:eastAsia="SimSun"/>
                <w:sz w:val="22"/>
                <w:szCs w:val="22"/>
                <w:lang w:eastAsia="zh-CN"/>
              </w:rPr>
            </w:pPr>
            <w:r>
              <w:rPr>
                <w:rFonts w:eastAsia="SimSun"/>
                <w:sz w:val="22"/>
                <w:szCs w:val="22"/>
                <w:lang w:eastAsia="zh-CN"/>
              </w:rPr>
              <w:t xml:space="preserve">We have concern about changing </w:t>
            </w:r>
            <w:r>
              <w:rPr>
                <w:iCs/>
                <w:color w:val="000000"/>
                <w:kern w:val="2"/>
                <w:sz w:val="22"/>
                <w:szCs w:val="22"/>
              </w:rPr>
              <w:t>Rel-15/16 UEs behavior. If putting release number aside and only discussing the potential optimum solution, our understanding is the same as Ericsson.</w:t>
            </w:r>
          </w:p>
        </w:tc>
      </w:tr>
      <w:tr w:rsidR="00290131" w14:paraId="6CD9371E" w14:textId="77777777">
        <w:tc>
          <w:tcPr>
            <w:tcW w:w="2605" w:type="dxa"/>
            <w:tcBorders>
              <w:top w:val="single" w:sz="4" w:space="0" w:color="auto"/>
              <w:left w:val="single" w:sz="4" w:space="0" w:color="auto"/>
              <w:bottom w:val="single" w:sz="4" w:space="0" w:color="auto"/>
              <w:right w:val="single" w:sz="4" w:space="0" w:color="auto"/>
            </w:tcBorders>
          </w:tcPr>
          <w:p w14:paraId="7E7EEA4F" w14:textId="77777777" w:rsidR="00290131" w:rsidRDefault="0023403F">
            <w:pPr>
              <w:spacing w:after="120"/>
              <w:rPr>
                <w:rFonts w:eastAsiaTheme="minorEastAsia"/>
                <w:sz w:val="22"/>
                <w:szCs w:val="22"/>
                <w:lang w:eastAsia="ja-JP"/>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65EFE27E" w14:textId="77777777" w:rsidR="00290131" w:rsidRDefault="0023403F">
            <w:pPr>
              <w:spacing w:after="120"/>
              <w:rPr>
                <w:rFonts w:eastAsia="SimSun"/>
                <w:sz w:val="22"/>
                <w:szCs w:val="22"/>
                <w:lang w:eastAsia="zh-CN"/>
              </w:rPr>
            </w:pPr>
            <w:r>
              <w:rPr>
                <w:rFonts w:eastAsia="SimSun"/>
                <w:sz w:val="22"/>
                <w:szCs w:val="22"/>
                <w:lang w:eastAsia="zh-CN"/>
              </w:rPr>
              <w:t>We think UE should select the PUSCH for HARQ-ACK multiplexing from the PUSCH with T-DAI not equal to 4 according to the current PUSCH prioritization rule.</w:t>
            </w:r>
          </w:p>
          <w:p w14:paraId="3ED0D71D" w14:textId="77777777" w:rsidR="00290131" w:rsidRDefault="0023403F">
            <w:pPr>
              <w:spacing w:after="120"/>
              <w:rPr>
                <w:rFonts w:eastAsia="SimSun"/>
                <w:sz w:val="22"/>
                <w:szCs w:val="22"/>
                <w:lang w:eastAsia="zh-CN"/>
              </w:rPr>
            </w:pPr>
            <w:r>
              <w:rPr>
                <w:rFonts w:eastAsia="SimSun"/>
                <w:sz w:val="22"/>
                <w:szCs w:val="22"/>
                <w:lang w:eastAsia="zh-CN"/>
              </w:rPr>
              <w:t xml:space="preserve">We share the same view with Ericsson on the UE behaviors for these cases. </w:t>
            </w:r>
          </w:p>
        </w:tc>
      </w:tr>
      <w:tr w:rsidR="00290131" w14:paraId="2D789220" w14:textId="77777777">
        <w:tc>
          <w:tcPr>
            <w:tcW w:w="2605" w:type="dxa"/>
            <w:tcBorders>
              <w:top w:val="single" w:sz="4" w:space="0" w:color="auto"/>
              <w:left w:val="single" w:sz="4" w:space="0" w:color="auto"/>
              <w:bottom w:val="single" w:sz="4" w:space="0" w:color="auto"/>
              <w:right w:val="single" w:sz="4" w:space="0" w:color="auto"/>
            </w:tcBorders>
          </w:tcPr>
          <w:p w14:paraId="642473F4" w14:textId="77777777" w:rsidR="00290131" w:rsidRDefault="0023403F">
            <w:pPr>
              <w:spacing w:after="120"/>
              <w:rPr>
                <w:rFonts w:eastAsiaTheme="minorEastAsia"/>
                <w:sz w:val="22"/>
                <w:szCs w:val="22"/>
                <w:lang w:eastAsia="zh-CN"/>
              </w:rPr>
            </w:pPr>
            <w:r>
              <w:rPr>
                <w:rFonts w:eastAsiaTheme="minorEastAsia"/>
                <w:sz w:val="22"/>
                <w:szCs w:val="22"/>
                <w:lang w:eastAsia="zh-CN"/>
              </w:rPr>
              <w:t>Nokia, NSB</w:t>
            </w:r>
          </w:p>
        </w:tc>
        <w:tc>
          <w:tcPr>
            <w:tcW w:w="6665" w:type="dxa"/>
            <w:tcBorders>
              <w:top w:val="single" w:sz="4" w:space="0" w:color="auto"/>
              <w:left w:val="single" w:sz="4" w:space="0" w:color="auto"/>
              <w:bottom w:val="single" w:sz="4" w:space="0" w:color="auto"/>
              <w:right w:val="single" w:sz="4" w:space="0" w:color="auto"/>
            </w:tcBorders>
          </w:tcPr>
          <w:p w14:paraId="658153CB" w14:textId="77777777" w:rsidR="00290131" w:rsidRDefault="0023403F">
            <w:pPr>
              <w:spacing w:after="120"/>
              <w:rPr>
                <w:rFonts w:eastAsia="SimSun"/>
                <w:sz w:val="22"/>
                <w:szCs w:val="22"/>
                <w:lang w:eastAsia="zh-CN"/>
              </w:rPr>
            </w:pPr>
            <w:r>
              <w:rPr>
                <w:rFonts w:eastAsia="SimSun"/>
                <w:sz w:val="22"/>
                <w:szCs w:val="22"/>
                <w:lang w:eastAsia="zh-CN"/>
              </w:rPr>
              <w:t>We share the same view as Ericsson</w:t>
            </w:r>
          </w:p>
        </w:tc>
      </w:tr>
      <w:tr w:rsidR="00290131" w14:paraId="19DACB07" w14:textId="77777777">
        <w:tc>
          <w:tcPr>
            <w:tcW w:w="2605" w:type="dxa"/>
            <w:tcBorders>
              <w:top w:val="single" w:sz="4" w:space="0" w:color="auto"/>
              <w:left w:val="single" w:sz="4" w:space="0" w:color="auto"/>
              <w:bottom w:val="single" w:sz="4" w:space="0" w:color="auto"/>
              <w:right w:val="single" w:sz="4" w:space="0" w:color="auto"/>
            </w:tcBorders>
          </w:tcPr>
          <w:p w14:paraId="058AA760" w14:textId="77777777" w:rsidR="00290131" w:rsidRDefault="0023403F">
            <w:pPr>
              <w:spacing w:after="120"/>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3343C7DF" w14:textId="77777777" w:rsidR="00290131" w:rsidRDefault="0023403F">
            <w:pPr>
              <w:spacing w:after="120"/>
              <w:rPr>
                <w:rFonts w:eastAsia="SimSun"/>
                <w:sz w:val="22"/>
                <w:szCs w:val="22"/>
                <w:lang w:eastAsia="zh-CN"/>
              </w:rPr>
            </w:pPr>
            <w:r>
              <w:rPr>
                <w:rFonts w:eastAsia="SimSun"/>
                <w:sz w:val="22"/>
                <w:szCs w:val="22"/>
                <w:lang w:eastAsia="zh-CN"/>
              </w:rPr>
              <w:t>For the scenario with PUCCH (C), we have the same view as Ericsson.</w:t>
            </w:r>
          </w:p>
          <w:p w14:paraId="4A57801E" w14:textId="77777777" w:rsidR="00290131" w:rsidRDefault="0023403F">
            <w:pPr>
              <w:spacing w:after="120"/>
              <w:rPr>
                <w:rFonts w:eastAsia="SimSun"/>
                <w:sz w:val="22"/>
                <w:szCs w:val="22"/>
                <w:lang w:eastAsia="zh-CN"/>
              </w:rPr>
            </w:pPr>
            <w:r>
              <w:rPr>
                <w:rFonts w:eastAsia="SimSun"/>
                <w:sz w:val="22"/>
                <w:szCs w:val="22"/>
                <w:lang w:eastAsia="zh-CN"/>
              </w:rPr>
              <w:t>Scenarios C-0/C-1/C-2 need more discussion.</w:t>
            </w:r>
          </w:p>
        </w:tc>
      </w:tr>
    </w:tbl>
    <w:p w14:paraId="79AB93FF" w14:textId="77777777" w:rsidR="00290131" w:rsidRDefault="00290131">
      <w:pPr>
        <w:tabs>
          <w:tab w:val="left" w:pos="1101"/>
        </w:tabs>
        <w:ind w:left="720"/>
        <w:rPr>
          <w:rFonts w:eastAsia="SimSun"/>
          <w:lang w:eastAsia="zh-CN"/>
        </w:rPr>
      </w:pPr>
    </w:p>
    <w:p w14:paraId="46599047" w14:textId="77777777" w:rsidR="00290131" w:rsidRDefault="00290131">
      <w:pPr>
        <w:tabs>
          <w:tab w:val="left" w:pos="1101"/>
        </w:tabs>
        <w:ind w:left="720"/>
        <w:rPr>
          <w:rFonts w:eastAsia="SimSun"/>
          <w:lang w:eastAsia="zh-CN"/>
        </w:rPr>
      </w:pPr>
    </w:p>
    <w:p w14:paraId="7500CA55" w14:textId="77777777" w:rsidR="00290131" w:rsidRDefault="0023403F">
      <w:pPr>
        <w:pStyle w:val="Heading3"/>
        <w:rPr>
          <w:rFonts w:eastAsia="SimSun"/>
        </w:rPr>
      </w:pPr>
      <w:r>
        <w:rPr>
          <w:rFonts w:eastAsia="SimSun"/>
        </w:rPr>
        <w:t>Question 3-4: D, D-0, D-3, D-5</w:t>
      </w:r>
    </w:p>
    <w:p w14:paraId="3A5F1737" w14:textId="77777777" w:rsidR="00290131" w:rsidRDefault="00290131">
      <w:pPr>
        <w:pStyle w:val="ListParagraph"/>
        <w:tabs>
          <w:tab w:val="left" w:pos="1101"/>
        </w:tabs>
        <w:rPr>
          <w:rFonts w:eastAsia="SimSun"/>
          <w:sz w:val="22"/>
          <w:szCs w:val="22"/>
          <w:lang w:eastAsia="zh-CN"/>
        </w:rPr>
      </w:pPr>
    </w:p>
    <w:tbl>
      <w:tblPr>
        <w:tblStyle w:val="TableGrid"/>
        <w:tblW w:w="9270" w:type="dxa"/>
        <w:tblLayout w:type="fixed"/>
        <w:tblLook w:val="04A0" w:firstRow="1" w:lastRow="0" w:firstColumn="1" w:lastColumn="0" w:noHBand="0" w:noVBand="1"/>
      </w:tblPr>
      <w:tblGrid>
        <w:gridCol w:w="2605"/>
        <w:gridCol w:w="6665"/>
      </w:tblGrid>
      <w:tr w:rsidR="00290131" w14:paraId="66E02DA6"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A6807"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5C695" w14:textId="77777777" w:rsidR="00290131" w:rsidRDefault="0023403F">
            <w:pPr>
              <w:spacing w:after="120"/>
              <w:rPr>
                <w:b/>
                <w:bCs/>
                <w:sz w:val="22"/>
                <w:szCs w:val="22"/>
                <w:lang w:eastAsia="zh-CN"/>
              </w:rPr>
            </w:pPr>
            <w:r>
              <w:rPr>
                <w:b/>
                <w:bCs/>
                <w:sz w:val="22"/>
                <w:szCs w:val="22"/>
                <w:lang w:eastAsia="zh-CN"/>
              </w:rPr>
              <w:t>Comments</w:t>
            </w:r>
          </w:p>
        </w:tc>
      </w:tr>
      <w:tr w:rsidR="00290131" w14:paraId="6D6867EA" w14:textId="77777777">
        <w:tc>
          <w:tcPr>
            <w:tcW w:w="2605" w:type="dxa"/>
            <w:tcBorders>
              <w:top w:val="single" w:sz="4" w:space="0" w:color="auto"/>
              <w:left w:val="single" w:sz="4" w:space="0" w:color="auto"/>
              <w:bottom w:val="single" w:sz="4" w:space="0" w:color="auto"/>
              <w:right w:val="single" w:sz="4" w:space="0" w:color="auto"/>
            </w:tcBorders>
          </w:tcPr>
          <w:p w14:paraId="41442C3F" w14:textId="77777777" w:rsidR="00290131" w:rsidRDefault="0023403F">
            <w:pPr>
              <w:spacing w:after="120"/>
              <w:rPr>
                <w:rFonts w:eastAsiaTheme="minorEastAsia"/>
                <w:sz w:val="22"/>
                <w:szCs w:val="22"/>
                <w:lang w:eastAsia="zh-CN"/>
              </w:rPr>
            </w:pPr>
            <w:r>
              <w:rPr>
                <w:rFonts w:eastAsiaTheme="minorEastAsia"/>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tcPr>
          <w:p w14:paraId="6F6238C9" w14:textId="77777777" w:rsidR="00290131" w:rsidRDefault="0023403F">
            <w:pPr>
              <w:spacing w:after="120"/>
              <w:rPr>
                <w:rFonts w:eastAsia="SimSun"/>
                <w:sz w:val="22"/>
                <w:szCs w:val="22"/>
                <w:lang w:eastAsia="zh-CN"/>
              </w:rPr>
            </w:pPr>
            <w:r>
              <w:rPr>
                <w:rFonts w:eastAsia="SimSun"/>
                <w:sz w:val="22"/>
                <w:szCs w:val="22"/>
                <w:lang w:eastAsia="zh-CN"/>
              </w:rPr>
              <w:t>D</w:t>
            </w:r>
          </w:p>
          <w:p w14:paraId="2629774C" w14:textId="77777777" w:rsidR="00290131" w:rsidRDefault="0023403F">
            <w:pPr>
              <w:spacing w:after="120"/>
              <w:rPr>
                <w:rFonts w:eastAsia="SimSun"/>
                <w:sz w:val="22"/>
                <w:szCs w:val="22"/>
                <w:lang w:eastAsia="zh-CN"/>
              </w:rPr>
            </w:pPr>
            <w:r>
              <w:rPr>
                <w:rFonts w:eastAsia="SimSun"/>
                <w:sz w:val="22"/>
                <w:szCs w:val="22"/>
                <w:lang w:eastAsia="zh-CN"/>
              </w:rPr>
              <w:t>D-0</w:t>
            </w:r>
          </w:p>
          <w:p w14:paraId="1FD27740" w14:textId="77777777" w:rsidR="00290131" w:rsidRDefault="0023403F">
            <w:pPr>
              <w:spacing w:after="120"/>
              <w:rPr>
                <w:rFonts w:eastAsia="SimSun"/>
                <w:sz w:val="22"/>
                <w:szCs w:val="22"/>
                <w:lang w:eastAsia="zh-CN"/>
              </w:rPr>
            </w:pPr>
            <w:r>
              <w:rPr>
                <w:rFonts w:eastAsia="SimSun"/>
                <w:sz w:val="22"/>
                <w:szCs w:val="22"/>
                <w:lang w:eastAsia="zh-CN"/>
              </w:rPr>
              <w:t>D-3</w:t>
            </w:r>
          </w:p>
          <w:p w14:paraId="6835A784" w14:textId="77777777" w:rsidR="00290131" w:rsidRDefault="0023403F">
            <w:pPr>
              <w:spacing w:after="120"/>
              <w:rPr>
                <w:rFonts w:eastAsia="SimSun"/>
                <w:sz w:val="22"/>
                <w:szCs w:val="22"/>
                <w:lang w:eastAsia="zh-CN"/>
              </w:rPr>
            </w:pPr>
            <w:r>
              <w:rPr>
                <w:rFonts w:eastAsia="SimSun"/>
                <w:sz w:val="22"/>
                <w:szCs w:val="22"/>
                <w:lang w:eastAsia="zh-CN"/>
              </w:rPr>
              <w:t>D-5</w:t>
            </w:r>
          </w:p>
        </w:tc>
      </w:tr>
      <w:tr w:rsidR="00290131" w14:paraId="0643853C" w14:textId="77777777">
        <w:tc>
          <w:tcPr>
            <w:tcW w:w="2605" w:type="dxa"/>
            <w:tcBorders>
              <w:top w:val="single" w:sz="4" w:space="0" w:color="auto"/>
              <w:left w:val="single" w:sz="4" w:space="0" w:color="auto"/>
              <w:bottom w:val="single" w:sz="4" w:space="0" w:color="auto"/>
              <w:right w:val="single" w:sz="4" w:space="0" w:color="auto"/>
            </w:tcBorders>
          </w:tcPr>
          <w:p w14:paraId="59676A9A"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p w14:paraId="6F7173AE"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Both Option 1 and Option 2 OK for us for case of no PUCCH. Please see our comment for question 1-2. </w:t>
            </w:r>
          </w:p>
          <w:p w14:paraId="6E6FBCF7" w14:textId="77777777" w:rsidR="00290131" w:rsidRDefault="00290131">
            <w:pPr>
              <w:spacing w:after="120"/>
              <w:rPr>
                <w:rFonts w:eastAsiaTheme="minorEastAsia"/>
                <w:sz w:val="22"/>
                <w:szCs w:val="22"/>
                <w:lang w:eastAsia="zh-CN"/>
              </w:rPr>
            </w:pPr>
          </w:p>
          <w:p w14:paraId="4FB13927" w14:textId="77777777" w:rsidR="00290131" w:rsidRDefault="0023403F">
            <w:pPr>
              <w:spacing w:after="120"/>
              <w:rPr>
                <w:rFonts w:eastAsia="SimSun"/>
                <w:sz w:val="22"/>
                <w:szCs w:val="22"/>
                <w:lang w:eastAsia="zh-CN"/>
              </w:rPr>
            </w:pPr>
            <w:r>
              <w:rPr>
                <w:rFonts w:eastAsia="SimSun"/>
                <w:sz w:val="22"/>
                <w:szCs w:val="22"/>
                <w:lang w:eastAsia="zh-CN"/>
              </w:rPr>
              <w:t>Option 1: All PUSCHs with UL-TDAI candidates for AN mux.</w:t>
            </w:r>
          </w:p>
          <w:p w14:paraId="5CEA7CE2" w14:textId="77777777" w:rsidR="00290131" w:rsidRDefault="0023403F">
            <w:pPr>
              <w:spacing w:after="120"/>
              <w:rPr>
                <w:rFonts w:eastAsia="SimSun"/>
                <w:sz w:val="22"/>
                <w:szCs w:val="22"/>
                <w:lang w:eastAsia="zh-CN"/>
              </w:rPr>
            </w:pPr>
            <w:r>
              <w:rPr>
                <w:rFonts w:eastAsia="SimSun"/>
                <w:sz w:val="22"/>
                <w:szCs w:val="22"/>
                <w:lang w:eastAsia="zh-CN"/>
              </w:rPr>
              <w:t>Option 2: All PUSCHs without UL-TDAI=4 candidates for AN mux.</w:t>
            </w:r>
          </w:p>
          <w:p w14:paraId="2AC5E3A3"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04BAAF86" w14:textId="77777777" w:rsidR="00290131" w:rsidRDefault="00290131">
            <w:pPr>
              <w:spacing w:after="120"/>
              <w:rPr>
                <w:rFonts w:eastAsia="SimSun"/>
                <w:sz w:val="22"/>
                <w:szCs w:val="22"/>
                <w:lang w:eastAsia="zh-CN"/>
              </w:rPr>
            </w:pPr>
          </w:p>
          <w:p w14:paraId="08EC49DA" w14:textId="77777777" w:rsidR="00290131" w:rsidRDefault="0023403F">
            <w:pPr>
              <w:spacing w:after="120"/>
              <w:rPr>
                <w:rFonts w:eastAsia="SimSun"/>
                <w:sz w:val="22"/>
                <w:szCs w:val="22"/>
                <w:lang w:eastAsia="zh-CN"/>
              </w:rPr>
            </w:pPr>
            <w:r>
              <w:rPr>
                <w:rFonts w:eastAsia="SimSun"/>
                <w:sz w:val="22"/>
                <w:szCs w:val="22"/>
                <w:lang w:eastAsia="zh-CN"/>
              </w:rPr>
              <w:t>Option 1/Option 2</w:t>
            </w:r>
          </w:p>
          <w:tbl>
            <w:tblPr>
              <w:tblStyle w:val="TableGrid"/>
              <w:tblW w:w="0" w:type="auto"/>
              <w:tblLayout w:type="fixed"/>
              <w:tblLook w:val="04A0" w:firstRow="1" w:lastRow="0" w:firstColumn="1" w:lastColumn="0" w:noHBand="0" w:noVBand="1"/>
            </w:tblPr>
            <w:tblGrid>
              <w:gridCol w:w="682"/>
              <w:gridCol w:w="1276"/>
              <w:gridCol w:w="4481"/>
            </w:tblGrid>
            <w:tr w:rsidR="00290131" w14:paraId="3FDB3BDC" w14:textId="77777777">
              <w:tc>
                <w:tcPr>
                  <w:tcW w:w="682" w:type="dxa"/>
                </w:tcPr>
                <w:p w14:paraId="6BD9DD13" w14:textId="77777777" w:rsidR="00290131" w:rsidRDefault="0023403F">
                  <w:pPr>
                    <w:spacing w:after="120"/>
                    <w:rPr>
                      <w:rFonts w:eastAsia="SimSun"/>
                      <w:sz w:val="22"/>
                      <w:szCs w:val="22"/>
                      <w:lang w:eastAsia="zh-CN"/>
                    </w:rPr>
                  </w:pPr>
                  <w:r>
                    <w:rPr>
                      <w:rFonts w:eastAsia="SimSun"/>
                      <w:sz w:val="22"/>
                      <w:szCs w:val="22"/>
                      <w:lang w:eastAsia="zh-CN"/>
                    </w:rPr>
                    <w:t>Case</w:t>
                  </w:r>
                </w:p>
              </w:tc>
              <w:tc>
                <w:tcPr>
                  <w:tcW w:w="1276" w:type="dxa"/>
                </w:tcPr>
                <w:p w14:paraId="20031A8A" w14:textId="77777777" w:rsidR="00290131" w:rsidRDefault="0023403F">
                  <w:pPr>
                    <w:spacing w:after="120"/>
                    <w:rPr>
                      <w:rFonts w:eastAsia="SimSun"/>
                      <w:sz w:val="22"/>
                      <w:szCs w:val="22"/>
                      <w:lang w:eastAsia="zh-CN"/>
                    </w:rPr>
                  </w:pPr>
                  <w:r>
                    <w:rPr>
                      <w:rFonts w:eastAsia="SimSun"/>
                      <w:sz w:val="22"/>
                      <w:szCs w:val="22"/>
                      <w:lang w:eastAsia="zh-CN"/>
                    </w:rPr>
                    <w:t>Selected PUSCH</w:t>
                  </w:r>
                </w:p>
              </w:tc>
              <w:tc>
                <w:tcPr>
                  <w:tcW w:w="4481" w:type="dxa"/>
                </w:tcPr>
                <w:p w14:paraId="321DE4B2" w14:textId="77777777" w:rsidR="00290131" w:rsidRDefault="0023403F">
                  <w:pPr>
                    <w:spacing w:after="120"/>
                    <w:rPr>
                      <w:rFonts w:eastAsia="SimSun"/>
                      <w:sz w:val="22"/>
                      <w:szCs w:val="22"/>
                      <w:lang w:eastAsia="zh-CN"/>
                    </w:rPr>
                  </w:pPr>
                  <w:r>
                    <w:rPr>
                      <w:rFonts w:eastAsia="SimSun"/>
                      <w:sz w:val="22"/>
                      <w:szCs w:val="22"/>
                      <w:lang w:eastAsia="zh-CN"/>
                    </w:rPr>
                    <w:t>CB to mux. in selected PUSCH</w:t>
                  </w:r>
                </w:p>
              </w:tc>
            </w:tr>
            <w:tr w:rsidR="00290131" w14:paraId="157B0319" w14:textId="77777777">
              <w:tc>
                <w:tcPr>
                  <w:tcW w:w="682" w:type="dxa"/>
                </w:tcPr>
                <w:p w14:paraId="58942D6E" w14:textId="77777777" w:rsidR="00290131" w:rsidRDefault="0023403F">
                  <w:pPr>
                    <w:spacing w:after="120"/>
                    <w:rPr>
                      <w:rFonts w:eastAsia="SimSun"/>
                      <w:sz w:val="22"/>
                      <w:szCs w:val="22"/>
                      <w:lang w:eastAsia="zh-CN"/>
                    </w:rPr>
                  </w:pPr>
                  <w:r>
                    <w:rPr>
                      <w:rFonts w:eastAsia="SimSun"/>
                      <w:sz w:val="22"/>
                      <w:szCs w:val="22"/>
                      <w:lang w:eastAsia="zh-CN"/>
                    </w:rPr>
                    <w:t>D</w:t>
                  </w:r>
                </w:p>
              </w:tc>
              <w:tc>
                <w:tcPr>
                  <w:tcW w:w="1276" w:type="dxa"/>
                </w:tcPr>
                <w:p w14:paraId="479FABE1"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5391A530" w14:textId="77777777" w:rsidR="00290131" w:rsidRDefault="0023403F">
                  <w:pPr>
                    <w:spacing w:after="120"/>
                    <w:rPr>
                      <w:rFonts w:eastAsia="SimSun"/>
                      <w:sz w:val="22"/>
                      <w:szCs w:val="22"/>
                      <w:lang w:eastAsia="zh-CN"/>
                    </w:rPr>
                  </w:pPr>
                  <w:r>
                    <w:rPr>
                      <w:rFonts w:eastAsia="SimSun"/>
                      <w:sz w:val="22"/>
                      <w:szCs w:val="22"/>
                      <w:lang w:eastAsia="zh-CN"/>
                    </w:rPr>
                    <w:t>(HARQ-ACK1, HARQ-ACK2)</w:t>
                  </w:r>
                </w:p>
              </w:tc>
            </w:tr>
            <w:tr w:rsidR="00290131" w14:paraId="54C9643E" w14:textId="77777777">
              <w:tc>
                <w:tcPr>
                  <w:tcW w:w="682" w:type="dxa"/>
                </w:tcPr>
                <w:p w14:paraId="2B3295B3" w14:textId="77777777" w:rsidR="00290131" w:rsidRDefault="0023403F">
                  <w:pPr>
                    <w:spacing w:after="120"/>
                    <w:rPr>
                      <w:rFonts w:eastAsia="SimSun"/>
                      <w:sz w:val="22"/>
                      <w:szCs w:val="22"/>
                      <w:lang w:eastAsia="zh-CN"/>
                    </w:rPr>
                  </w:pPr>
                  <w:r>
                    <w:rPr>
                      <w:rFonts w:eastAsia="SimSun"/>
                      <w:sz w:val="22"/>
                      <w:szCs w:val="22"/>
                      <w:lang w:eastAsia="zh-CN"/>
                    </w:rPr>
                    <w:t>D-0</w:t>
                  </w:r>
                </w:p>
              </w:tc>
              <w:tc>
                <w:tcPr>
                  <w:tcW w:w="1276" w:type="dxa"/>
                </w:tcPr>
                <w:p w14:paraId="4EA5AFAB"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45512370"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2BF404AE" w14:textId="77777777">
              <w:tc>
                <w:tcPr>
                  <w:tcW w:w="682" w:type="dxa"/>
                </w:tcPr>
                <w:p w14:paraId="4D176F39" w14:textId="77777777" w:rsidR="00290131" w:rsidRDefault="0023403F">
                  <w:pPr>
                    <w:spacing w:after="120"/>
                    <w:rPr>
                      <w:rFonts w:eastAsia="SimSun"/>
                      <w:sz w:val="22"/>
                      <w:szCs w:val="22"/>
                      <w:lang w:eastAsia="zh-CN"/>
                    </w:rPr>
                  </w:pPr>
                  <w:r>
                    <w:rPr>
                      <w:rFonts w:eastAsia="SimSun"/>
                      <w:sz w:val="22"/>
                      <w:szCs w:val="22"/>
                      <w:lang w:eastAsia="zh-CN"/>
                    </w:rPr>
                    <w:t>D-3</w:t>
                  </w:r>
                </w:p>
              </w:tc>
              <w:tc>
                <w:tcPr>
                  <w:tcW w:w="1276" w:type="dxa"/>
                </w:tcPr>
                <w:p w14:paraId="1712A93D"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41F3403C" w14:textId="77777777" w:rsidR="00290131" w:rsidRDefault="0023403F">
                  <w:pPr>
                    <w:spacing w:after="120"/>
                    <w:rPr>
                      <w:rFonts w:eastAsia="SimSun"/>
                      <w:sz w:val="22"/>
                      <w:szCs w:val="22"/>
                      <w:lang w:eastAsia="zh-CN"/>
                    </w:rPr>
                  </w:pPr>
                  <w:r>
                    <w:rPr>
                      <w:rFonts w:eastAsia="SimSun"/>
                      <w:sz w:val="22"/>
                      <w:szCs w:val="22"/>
                      <w:lang w:eastAsia="zh-CN"/>
                    </w:rPr>
                    <w:t>(HARQ-ACK1, NACK)</w:t>
                  </w:r>
                </w:p>
              </w:tc>
            </w:tr>
            <w:tr w:rsidR="00290131" w14:paraId="3909576B" w14:textId="77777777">
              <w:tc>
                <w:tcPr>
                  <w:tcW w:w="682" w:type="dxa"/>
                </w:tcPr>
                <w:p w14:paraId="4B645A9B" w14:textId="77777777" w:rsidR="00290131" w:rsidRDefault="0023403F">
                  <w:pPr>
                    <w:spacing w:after="120"/>
                    <w:rPr>
                      <w:rFonts w:eastAsia="SimSun"/>
                      <w:sz w:val="22"/>
                      <w:szCs w:val="22"/>
                      <w:lang w:eastAsia="zh-CN"/>
                    </w:rPr>
                  </w:pPr>
                  <w:r>
                    <w:rPr>
                      <w:rFonts w:eastAsia="SimSun"/>
                      <w:sz w:val="22"/>
                      <w:szCs w:val="22"/>
                      <w:lang w:eastAsia="zh-CN"/>
                    </w:rPr>
                    <w:t>D-5</w:t>
                  </w:r>
                </w:p>
              </w:tc>
              <w:tc>
                <w:tcPr>
                  <w:tcW w:w="1276" w:type="dxa"/>
                </w:tcPr>
                <w:p w14:paraId="63F4CC84"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4156C67C" w14:textId="77777777" w:rsidR="00290131" w:rsidRDefault="0023403F">
                  <w:pPr>
                    <w:spacing w:after="120"/>
                    <w:rPr>
                      <w:rFonts w:eastAsia="SimSun"/>
                      <w:sz w:val="22"/>
                      <w:szCs w:val="22"/>
                      <w:lang w:eastAsia="zh-CN"/>
                    </w:rPr>
                  </w:pPr>
                  <w:r>
                    <w:rPr>
                      <w:rFonts w:eastAsia="SimSun"/>
                      <w:sz w:val="22"/>
                      <w:szCs w:val="22"/>
                      <w:lang w:eastAsia="zh-CN"/>
                    </w:rPr>
                    <w:t>(NACK, HARQ-ACK2)</w:t>
                  </w:r>
                </w:p>
              </w:tc>
            </w:tr>
          </w:tbl>
          <w:p w14:paraId="366B6B94" w14:textId="77777777" w:rsidR="00290131" w:rsidRDefault="00290131">
            <w:pPr>
              <w:spacing w:after="120"/>
              <w:rPr>
                <w:rFonts w:eastAsia="SimSun"/>
                <w:sz w:val="22"/>
                <w:szCs w:val="22"/>
                <w:lang w:eastAsia="zh-CN"/>
              </w:rPr>
            </w:pPr>
          </w:p>
          <w:p w14:paraId="520AE016" w14:textId="77777777" w:rsidR="00290131" w:rsidRDefault="00290131">
            <w:pPr>
              <w:spacing w:after="120"/>
              <w:rPr>
                <w:rFonts w:eastAsia="SimSun"/>
                <w:sz w:val="22"/>
                <w:szCs w:val="22"/>
                <w:lang w:eastAsia="zh-CN"/>
              </w:rPr>
            </w:pPr>
          </w:p>
        </w:tc>
      </w:tr>
      <w:tr w:rsidR="00290131" w14:paraId="506689A4" w14:textId="77777777">
        <w:tc>
          <w:tcPr>
            <w:tcW w:w="2605" w:type="dxa"/>
            <w:tcBorders>
              <w:top w:val="single" w:sz="4" w:space="0" w:color="auto"/>
              <w:left w:val="single" w:sz="4" w:space="0" w:color="auto"/>
              <w:bottom w:val="single" w:sz="4" w:space="0" w:color="auto"/>
              <w:right w:val="single" w:sz="4" w:space="0" w:color="auto"/>
            </w:tcBorders>
          </w:tcPr>
          <w:p w14:paraId="675B0F15"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2B5E92FD" w14:textId="77777777" w:rsidR="00290131" w:rsidRDefault="0023403F">
            <w:pPr>
              <w:spacing w:after="120"/>
              <w:rPr>
                <w:rFonts w:eastAsia="MS Mincho"/>
                <w:sz w:val="22"/>
                <w:szCs w:val="22"/>
                <w:lang w:eastAsia="ja-JP"/>
              </w:rPr>
            </w:pPr>
            <w:r>
              <w:rPr>
                <w:rFonts w:eastAsia="MS Mincho"/>
                <w:sz w:val="22"/>
                <w:szCs w:val="22"/>
                <w:lang w:eastAsia="ja-JP"/>
              </w:rPr>
              <w:t>For D/D-3/D-5, same understanding with Ericsson.</w:t>
            </w:r>
          </w:p>
          <w:p w14:paraId="6639BF23"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D-0, our preference is the same as Ericsson’s comment while still under discussion as in the previous section.</w:t>
            </w:r>
          </w:p>
        </w:tc>
      </w:tr>
      <w:tr w:rsidR="00290131" w14:paraId="62C97B7E" w14:textId="77777777">
        <w:tc>
          <w:tcPr>
            <w:tcW w:w="2605" w:type="dxa"/>
            <w:tcBorders>
              <w:top w:val="single" w:sz="4" w:space="0" w:color="auto"/>
              <w:left w:val="single" w:sz="4" w:space="0" w:color="auto"/>
              <w:bottom w:val="single" w:sz="4" w:space="0" w:color="auto"/>
              <w:right w:val="single" w:sz="4" w:space="0" w:color="auto"/>
            </w:tcBorders>
          </w:tcPr>
          <w:p w14:paraId="08BB2FF3" w14:textId="77777777" w:rsidR="00290131" w:rsidRDefault="0023403F">
            <w:pPr>
              <w:spacing w:after="120"/>
              <w:rPr>
                <w:rFonts w:eastAsiaTheme="minorEastAsia"/>
                <w:sz w:val="22"/>
                <w:szCs w:val="22"/>
                <w:lang w:eastAsia="zh-CN"/>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102B28D0" w14:textId="77777777" w:rsidR="00290131" w:rsidRDefault="0023403F">
            <w:pPr>
              <w:spacing w:after="120"/>
              <w:rPr>
                <w:rFonts w:eastAsia="SimSun"/>
                <w:sz w:val="22"/>
                <w:szCs w:val="22"/>
                <w:lang w:eastAsia="zh-CN"/>
              </w:rPr>
            </w:pPr>
            <w:r>
              <w:rPr>
                <w:rFonts w:eastAsia="SimSun"/>
                <w:sz w:val="22"/>
                <w:szCs w:val="22"/>
                <w:lang w:eastAsia="zh-CN"/>
              </w:rPr>
              <w:t xml:space="preserve">We have concern about changing </w:t>
            </w:r>
            <w:r>
              <w:rPr>
                <w:iCs/>
                <w:color w:val="000000"/>
                <w:kern w:val="2"/>
                <w:sz w:val="22"/>
                <w:szCs w:val="22"/>
              </w:rPr>
              <w:t>Rel-15/16 UEs behavior. If putting release number aside and only discussing the potential optimum solution, our understanding is the same as Ericsson.</w:t>
            </w:r>
          </w:p>
        </w:tc>
      </w:tr>
      <w:tr w:rsidR="00290131" w14:paraId="063B9628" w14:textId="77777777">
        <w:tc>
          <w:tcPr>
            <w:tcW w:w="2605" w:type="dxa"/>
            <w:tcBorders>
              <w:top w:val="single" w:sz="4" w:space="0" w:color="auto"/>
              <w:left w:val="single" w:sz="4" w:space="0" w:color="auto"/>
              <w:bottom w:val="single" w:sz="4" w:space="0" w:color="auto"/>
              <w:right w:val="single" w:sz="4" w:space="0" w:color="auto"/>
            </w:tcBorders>
          </w:tcPr>
          <w:p w14:paraId="669378FF" w14:textId="77777777" w:rsidR="00290131" w:rsidRDefault="0023403F">
            <w:pPr>
              <w:spacing w:after="120"/>
              <w:rPr>
                <w:rFonts w:eastAsiaTheme="minorEastAsia"/>
                <w:sz w:val="22"/>
                <w:szCs w:val="22"/>
                <w:lang w:eastAsia="ja-JP"/>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4295C1E0" w14:textId="77777777" w:rsidR="00290131" w:rsidRDefault="0023403F">
            <w:pPr>
              <w:spacing w:after="120"/>
              <w:rPr>
                <w:rFonts w:eastAsia="SimSun"/>
                <w:sz w:val="22"/>
                <w:szCs w:val="22"/>
                <w:lang w:eastAsia="zh-CN"/>
              </w:rPr>
            </w:pPr>
            <w:r>
              <w:rPr>
                <w:rFonts w:eastAsia="SimSun"/>
                <w:sz w:val="22"/>
                <w:szCs w:val="22"/>
                <w:lang w:eastAsia="zh-CN"/>
              </w:rPr>
              <w:t>We think the UL-DAI should be the same if PUSCH A1 and PUSCH B1 both overlaps with PUCCH.</w:t>
            </w:r>
          </w:p>
        </w:tc>
      </w:tr>
      <w:tr w:rsidR="00290131" w14:paraId="36892264" w14:textId="77777777">
        <w:tc>
          <w:tcPr>
            <w:tcW w:w="2605" w:type="dxa"/>
          </w:tcPr>
          <w:p w14:paraId="36FC1F99" w14:textId="77777777" w:rsidR="00290131" w:rsidRDefault="0023403F">
            <w:pPr>
              <w:spacing w:after="120"/>
              <w:rPr>
                <w:rFonts w:eastAsiaTheme="minorEastAsia"/>
                <w:sz w:val="22"/>
                <w:szCs w:val="22"/>
                <w:lang w:eastAsia="zh-CN"/>
              </w:rPr>
            </w:pPr>
            <w:r>
              <w:rPr>
                <w:rFonts w:eastAsiaTheme="minorEastAsia"/>
                <w:sz w:val="22"/>
                <w:szCs w:val="22"/>
                <w:lang w:eastAsia="zh-CN"/>
              </w:rPr>
              <w:t>Nokia, NSB</w:t>
            </w:r>
          </w:p>
        </w:tc>
        <w:tc>
          <w:tcPr>
            <w:tcW w:w="6665" w:type="dxa"/>
          </w:tcPr>
          <w:p w14:paraId="01550ABA" w14:textId="77777777" w:rsidR="00290131" w:rsidRDefault="0023403F">
            <w:pPr>
              <w:spacing w:after="120"/>
              <w:rPr>
                <w:rFonts w:eastAsia="SimSun"/>
                <w:sz w:val="22"/>
                <w:szCs w:val="22"/>
                <w:lang w:eastAsia="zh-CN"/>
              </w:rPr>
            </w:pPr>
            <w:r>
              <w:rPr>
                <w:rFonts w:eastAsia="SimSun"/>
                <w:sz w:val="22"/>
                <w:szCs w:val="22"/>
                <w:lang w:eastAsia="zh-CN"/>
              </w:rPr>
              <w:t>We share the same view with Ericsson</w:t>
            </w:r>
          </w:p>
        </w:tc>
      </w:tr>
      <w:tr w:rsidR="00290131" w14:paraId="17D43FE4" w14:textId="77777777">
        <w:tc>
          <w:tcPr>
            <w:tcW w:w="2605" w:type="dxa"/>
          </w:tcPr>
          <w:p w14:paraId="45F91F3C" w14:textId="77777777" w:rsidR="00290131" w:rsidRDefault="0023403F">
            <w:pPr>
              <w:spacing w:after="120"/>
              <w:rPr>
                <w:rFonts w:eastAsiaTheme="minorEastAsia"/>
                <w:sz w:val="22"/>
                <w:szCs w:val="22"/>
                <w:lang w:eastAsia="zh-CN"/>
              </w:rPr>
            </w:pPr>
            <w:r>
              <w:rPr>
                <w:rFonts w:eastAsiaTheme="minorEastAsia"/>
                <w:sz w:val="22"/>
                <w:szCs w:val="22"/>
                <w:lang w:eastAsia="zh-CN"/>
              </w:rPr>
              <w:t>Apple</w:t>
            </w:r>
          </w:p>
        </w:tc>
        <w:tc>
          <w:tcPr>
            <w:tcW w:w="6665" w:type="dxa"/>
          </w:tcPr>
          <w:p w14:paraId="01301BFD" w14:textId="77777777" w:rsidR="00290131" w:rsidRDefault="0023403F">
            <w:pPr>
              <w:spacing w:after="120"/>
              <w:rPr>
                <w:rFonts w:eastAsia="SimSun"/>
                <w:sz w:val="22"/>
                <w:szCs w:val="22"/>
                <w:lang w:eastAsia="zh-CN"/>
              </w:rPr>
            </w:pPr>
            <w:r>
              <w:rPr>
                <w:rFonts w:eastAsia="SimSun"/>
                <w:sz w:val="22"/>
                <w:szCs w:val="22"/>
                <w:lang w:eastAsia="zh-CN"/>
              </w:rPr>
              <w:t>For the scenario with PUCCH (D, D-3, D-5), we have the same view as Ericsson.</w:t>
            </w:r>
          </w:p>
          <w:p w14:paraId="2DAE6E8F" w14:textId="77777777" w:rsidR="00290131" w:rsidRDefault="0023403F">
            <w:pPr>
              <w:spacing w:after="120"/>
              <w:rPr>
                <w:rFonts w:eastAsia="SimSun"/>
                <w:sz w:val="22"/>
                <w:szCs w:val="22"/>
                <w:lang w:eastAsia="zh-CN"/>
              </w:rPr>
            </w:pPr>
            <w:r>
              <w:rPr>
                <w:rFonts w:eastAsia="SimSun"/>
                <w:sz w:val="22"/>
                <w:szCs w:val="22"/>
                <w:lang w:eastAsia="zh-CN"/>
              </w:rPr>
              <w:t>Scenario D-0 needs more discussion.</w:t>
            </w:r>
          </w:p>
        </w:tc>
      </w:tr>
    </w:tbl>
    <w:p w14:paraId="44A3C7EF" w14:textId="77777777" w:rsidR="00290131" w:rsidRDefault="00290131">
      <w:pPr>
        <w:pStyle w:val="ListParagraph"/>
        <w:tabs>
          <w:tab w:val="left" w:pos="1101"/>
        </w:tabs>
        <w:rPr>
          <w:rFonts w:eastAsia="Malgun Gothic"/>
          <w:lang w:eastAsia="ko-KR"/>
        </w:rPr>
      </w:pPr>
    </w:p>
    <w:p w14:paraId="5A3A0390" w14:textId="77777777" w:rsidR="00290131" w:rsidRDefault="00290131">
      <w:pPr>
        <w:tabs>
          <w:tab w:val="left" w:pos="1101"/>
        </w:tabs>
        <w:rPr>
          <w:rFonts w:eastAsia="SimSun"/>
          <w:lang w:eastAsia="zh-CN"/>
        </w:rPr>
      </w:pPr>
    </w:p>
    <w:p w14:paraId="7EA78479" w14:textId="77777777" w:rsidR="00290131" w:rsidRDefault="0023403F">
      <w:pPr>
        <w:pStyle w:val="Heading3"/>
        <w:rPr>
          <w:rFonts w:eastAsia="SimSun"/>
        </w:rPr>
      </w:pPr>
      <w:r>
        <w:rPr>
          <w:rFonts w:eastAsia="SimSun"/>
        </w:rPr>
        <w:lastRenderedPageBreak/>
        <w:t>Question 3-5: E, E-0, E-1, E-2</w:t>
      </w:r>
    </w:p>
    <w:tbl>
      <w:tblPr>
        <w:tblStyle w:val="TableGrid"/>
        <w:tblW w:w="9270" w:type="dxa"/>
        <w:tblLayout w:type="fixed"/>
        <w:tblLook w:val="04A0" w:firstRow="1" w:lastRow="0" w:firstColumn="1" w:lastColumn="0" w:noHBand="0" w:noVBand="1"/>
      </w:tblPr>
      <w:tblGrid>
        <w:gridCol w:w="2605"/>
        <w:gridCol w:w="6665"/>
      </w:tblGrid>
      <w:tr w:rsidR="00290131" w14:paraId="24F25B7C"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21C00"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2A8E" w14:textId="77777777" w:rsidR="00290131" w:rsidRDefault="0023403F">
            <w:pPr>
              <w:spacing w:after="120"/>
              <w:rPr>
                <w:b/>
                <w:bCs/>
                <w:sz w:val="22"/>
                <w:szCs w:val="22"/>
                <w:lang w:eastAsia="zh-CN"/>
              </w:rPr>
            </w:pPr>
            <w:r>
              <w:rPr>
                <w:b/>
                <w:bCs/>
                <w:sz w:val="22"/>
                <w:szCs w:val="22"/>
                <w:lang w:eastAsia="zh-CN"/>
              </w:rPr>
              <w:t>Comments</w:t>
            </w:r>
          </w:p>
        </w:tc>
      </w:tr>
      <w:tr w:rsidR="00290131" w14:paraId="1BAC70D5" w14:textId="77777777">
        <w:tc>
          <w:tcPr>
            <w:tcW w:w="2605" w:type="dxa"/>
            <w:tcBorders>
              <w:top w:val="single" w:sz="4" w:space="0" w:color="auto"/>
              <w:left w:val="single" w:sz="4" w:space="0" w:color="auto"/>
              <w:bottom w:val="single" w:sz="4" w:space="0" w:color="auto"/>
              <w:right w:val="single" w:sz="4" w:space="0" w:color="auto"/>
            </w:tcBorders>
          </w:tcPr>
          <w:p w14:paraId="00AC6BFB" w14:textId="77777777" w:rsidR="00290131" w:rsidRDefault="0023403F">
            <w:pPr>
              <w:spacing w:after="120"/>
              <w:rPr>
                <w:rFonts w:eastAsiaTheme="minorEastAsia"/>
                <w:sz w:val="22"/>
                <w:szCs w:val="22"/>
                <w:lang w:eastAsia="zh-CN"/>
              </w:rPr>
            </w:pPr>
            <w:r>
              <w:rPr>
                <w:rFonts w:eastAsiaTheme="minorEastAsia"/>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tcPr>
          <w:p w14:paraId="71B73E0B" w14:textId="77777777" w:rsidR="00290131" w:rsidRDefault="0023403F">
            <w:pPr>
              <w:spacing w:after="120"/>
              <w:rPr>
                <w:rFonts w:eastAsia="SimSun"/>
                <w:sz w:val="22"/>
                <w:szCs w:val="22"/>
                <w:lang w:eastAsia="zh-CN"/>
              </w:rPr>
            </w:pPr>
            <w:r>
              <w:rPr>
                <w:rFonts w:eastAsia="SimSun"/>
                <w:sz w:val="22"/>
                <w:szCs w:val="22"/>
                <w:lang w:eastAsia="zh-CN"/>
              </w:rPr>
              <w:t>E</w:t>
            </w:r>
          </w:p>
          <w:p w14:paraId="1DD41F3D" w14:textId="77777777" w:rsidR="00290131" w:rsidRDefault="0023403F">
            <w:pPr>
              <w:spacing w:after="120"/>
              <w:rPr>
                <w:rFonts w:eastAsia="SimSun"/>
                <w:sz w:val="22"/>
                <w:szCs w:val="22"/>
                <w:lang w:eastAsia="zh-CN"/>
              </w:rPr>
            </w:pPr>
            <w:r>
              <w:rPr>
                <w:rFonts w:eastAsia="SimSun"/>
                <w:sz w:val="22"/>
                <w:szCs w:val="22"/>
                <w:lang w:eastAsia="zh-CN"/>
              </w:rPr>
              <w:t>E-0</w:t>
            </w:r>
          </w:p>
          <w:p w14:paraId="6DBF341C" w14:textId="77777777" w:rsidR="00290131" w:rsidRDefault="0023403F">
            <w:pPr>
              <w:spacing w:after="120"/>
              <w:rPr>
                <w:rFonts w:eastAsia="SimSun"/>
                <w:sz w:val="22"/>
                <w:szCs w:val="22"/>
                <w:lang w:eastAsia="zh-CN"/>
              </w:rPr>
            </w:pPr>
            <w:r>
              <w:rPr>
                <w:rFonts w:eastAsia="SimSun"/>
                <w:sz w:val="22"/>
                <w:szCs w:val="22"/>
                <w:lang w:eastAsia="zh-CN"/>
              </w:rPr>
              <w:t>E-1</w:t>
            </w:r>
          </w:p>
          <w:p w14:paraId="5B3F04EA" w14:textId="77777777" w:rsidR="00290131" w:rsidRDefault="0023403F">
            <w:pPr>
              <w:spacing w:after="120"/>
              <w:rPr>
                <w:rFonts w:eastAsia="SimSun"/>
                <w:sz w:val="22"/>
                <w:szCs w:val="22"/>
                <w:lang w:eastAsia="zh-CN"/>
              </w:rPr>
            </w:pPr>
            <w:r>
              <w:rPr>
                <w:rFonts w:eastAsia="SimSun"/>
                <w:sz w:val="22"/>
                <w:szCs w:val="22"/>
                <w:lang w:eastAsia="zh-CN"/>
              </w:rPr>
              <w:t>E-2</w:t>
            </w:r>
          </w:p>
        </w:tc>
      </w:tr>
      <w:tr w:rsidR="00290131" w14:paraId="5FD77C10" w14:textId="77777777">
        <w:tc>
          <w:tcPr>
            <w:tcW w:w="2605" w:type="dxa"/>
            <w:tcBorders>
              <w:top w:val="single" w:sz="4" w:space="0" w:color="auto"/>
              <w:left w:val="single" w:sz="4" w:space="0" w:color="auto"/>
              <w:bottom w:val="single" w:sz="4" w:space="0" w:color="auto"/>
              <w:right w:val="single" w:sz="4" w:space="0" w:color="auto"/>
            </w:tcBorders>
          </w:tcPr>
          <w:p w14:paraId="41715D77"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p w14:paraId="351B8003"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Both Option 1 and Option 2 OK for us for case of no PUCCH. Please see our comment for question 1-2. </w:t>
            </w:r>
          </w:p>
          <w:p w14:paraId="7B0ACE80" w14:textId="77777777" w:rsidR="00290131" w:rsidRDefault="00290131">
            <w:pPr>
              <w:spacing w:after="120"/>
              <w:rPr>
                <w:rFonts w:eastAsiaTheme="minorEastAsia"/>
                <w:sz w:val="22"/>
                <w:szCs w:val="22"/>
                <w:lang w:eastAsia="zh-CN"/>
              </w:rPr>
            </w:pPr>
          </w:p>
          <w:p w14:paraId="68A0F56A" w14:textId="77777777" w:rsidR="00290131" w:rsidRDefault="0023403F">
            <w:pPr>
              <w:spacing w:after="120"/>
              <w:rPr>
                <w:rFonts w:eastAsia="SimSun"/>
                <w:sz w:val="22"/>
                <w:szCs w:val="22"/>
                <w:lang w:eastAsia="zh-CN"/>
              </w:rPr>
            </w:pPr>
            <w:r>
              <w:rPr>
                <w:rFonts w:eastAsia="SimSun"/>
                <w:sz w:val="22"/>
                <w:szCs w:val="22"/>
                <w:lang w:eastAsia="zh-CN"/>
              </w:rPr>
              <w:t>Option 1: All PUSCHs with UL-TDAI candidates for AN mux.</w:t>
            </w:r>
          </w:p>
          <w:p w14:paraId="01F3D986" w14:textId="77777777" w:rsidR="00290131" w:rsidRDefault="0023403F">
            <w:pPr>
              <w:spacing w:after="120"/>
              <w:rPr>
                <w:rFonts w:eastAsia="SimSun"/>
                <w:sz w:val="22"/>
                <w:szCs w:val="22"/>
                <w:lang w:eastAsia="zh-CN"/>
              </w:rPr>
            </w:pPr>
            <w:r>
              <w:rPr>
                <w:rFonts w:eastAsia="SimSun"/>
                <w:sz w:val="22"/>
                <w:szCs w:val="22"/>
                <w:lang w:eastAsia="zh-CN"/>
              </w:rPr>
              <w:t>Option 2: All PUSCHs without UL-TDAI=4 candidates for AN mux.</w:t>
            </w:r>
          </w:p>
          <w:p w14:paraId="02ECA062"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4AD173A5" w14:textId="77777777" w:rsidR="00290131" w:rsidRDefault="00290131">
            <w:pPr>
              <w:spacing w:after="120"/>
              <w:rPr>
                <w:rFonts w:eastAsia="SimSun"/>
                <w:sz w:val="22"/>
                <w:szCs w:val="22"/>
                <w:lang w:eastAsia="zh-CN"/>
              </w:rPr>
            </w:pPr>
          </w:p>
          <w:p w14:paraId="604E5993" w14:textId="77777777" w:rsidR="00290131" w:rsidRDefault="0023403F">
            <w:pPr>
              <w:spacing w:after="120"/>
              <w:rPr>
                <w:rFonts w:eastAsia="SimSun"/>
                <w:sz w:val="22"/>
                <w:szCs w:val="22"/>
                <w:lang w:eastAsia="zh-CN"/>
              </w:rPr>
            </w:pPr>
            <w:r>
              <w:rPr>
                <w:rFonts w:eastAsia="SimSun"/>
                <w:sz w:val="22"/>
                <w:szCs w:val="22"/>
                <w:lang w:eastAsia="zh-CN"/>
              </w:rPr>
              <w:t>Option 1/Option 2</w:t>
            </w:r>
          </w:p>
          <w:tbl>
            <w:tblPr>
              <w:tblStyle w:val="TableGrid"/>
              <w:tblW w:w="0" w:type="auto"/>
              <w:tblLayout w:type="fixed"/>
              <w:tblLook w:val="04A0" w:firstRow="1" w:lastRow="0" w:firstColumn="1" w:lastColumn="0" w:noHBand="0" w:noVBand="1"/>
            </w:tblPr>
            <w:tblGrid>
              <w:gridCol w:w="682"/>
              <w:gridCol w:w="1276"/>
              <w:gridCol w:w="4481"/>
            </w:tblGrid>
            <w:tr w:rsidR="00290131" w14:paraId="70BD1193" w14:textId="77777777">
              <w:tc>
                <w:tcPr>
                  <w:tcW w:w="682" w:type="dxa"/>
                </w:tcPr>
                <w:p w14:paraId="38CF5064" w14:textId="77777777" w:rsidR="00290131" w:rsidRDefault="0023403F">
                  <w:pPr>
                    <w:spacing w:after="120"/>
                    <w:rPr>
                      <w:rFonts w:eastAsia="SimSun"/>
                      <w:sz w:val="22"/>
                      <w:szCs w:val="22"/>
                      <w:lang w:eastAsia="zh-CN"/>
                    </w:rPr>
                  </w:pPr>
                  <w:r>
                    <w:rPr>
                      <w:rFonts w:eastAsia="SimSun"/>
                      <w:sz w:val="22"/>
                      <w:szCs w:val="22"/>
                      <w:lang w:eastAsia="zh-CN"/>
                    </w:rPr>
                    <w:t>Case</w:t>
                  </w:r>
                </w:p>
              </w:tc>
              <w:tc>
                <w:tcPr>
                  <w:tcW w:w="1276" w:type="dxa"/>
                </w:tcPr>
                <w:p w14:paraId="044BED11" w14:textId="77777777" w:rsidR="00290131" w:rsidRDefault="0023403F">
                  <w:pPr>
                    <w:spacing w:after="120"/>
                    <w:rPr>
                      <w:rFonts w:eastAsia="SimSun"/>
                      <w:sz w:val="22"/>
                      <w:szCs w:val="22"/>
                      <w:lang w:eastAsia="zh-CN"/>
                    </w:rPr>
                  </w:pPr>
                  <w:r>
                    <w:rPr>
                      <w:rFonts w:eastAsia="SimSun"/>
                      <w:sz w:val="22"/>
                      <w:szCs w:val="22"/>
                      <w:lang w:eastAsia="zh-CN"/>
                    </w:rPr>
                    <w:t>Selected PUSCH</w:t>
                  </w:r>
                </w:p>
              </w:tc>
              <w:tc>
                <w:tcPr>
                  <w:tcW w:w="4481" w:type="dxa"/>
                </w:tcPr>
                <w:p w14:paraId="6FD24564" w14:textId="77777777" w:rsidR="00290131" w:rsidRDefault="0023403F">
                  <w:pPr>
                    <w:spacing w:after="120"/>
                    <w:rPr>
                      <w:rFonts w:eastAsia="SimSun"/>
                      <w:sz w:val="22"/>
                      <w:szCs w:val="22"/>
                      <w:lang w:eastAsia="zh-CN"/>
                    </w:rPr>
                  </w:pPr>
                  <w:r>
                    <w:rPr>
                      <w:rFonts w:eastAsia="SimSun"/>
                      <w:sz w:val="22"/>
                      <w:szCs w:val="22"/>
                      <w:lang w:eastAsia="zh-CN"/>
                    </w:rPr>
                    <w:t>CB to mux. in selected PUSCH</w:t>
                  </w:r>
                </w:p>
              </w:tc>
            </w:tr>
            <w:tr w:rsidR="00290131" w14:paraId="479E3AC0" w14:textId="77777777">
              <w:tc>
                <w:tcPr>
                  <w:tcW w:w="682" w:type="dxa"/>
                </w:tcPr>
                <w:p w14:paraId="2058252C" w14:textId="77777777" w:rsidR="00290131" w:rsidRDefault="0023403F">
                  <w:pPr>
                    <w:spacing w:after="120"/>
                    <w:rPr>
                      <w:rFonts w:eastAsia="SimSun"/>
                      <w:sz w:val="22"/>
                      <w:szCs w:val="22"/>
                      <w:lang w:eastAsia="zh-CN"/>
                    </w:rPr>
                  </w:pPr>
                  <w:r>
                    <w:rPr>
                      <w:rFonts w:eastAsia="SimSun"/>
                      <w:sz w:val="22"/>
                      <w:szCs w:val="22"/>
                      <w:lang w:eastAsia="zh-CN"/>
                    </w:rPr>
                    <w:t>E</w:t>
                  </w:r>
                </w:p>
              </w:tc>
              <w:tc>
                <w:tcPr>
                  <w:tcW w:w="1276" w:type="dxa"/>
                </w:tcPr>
                <w:p w14:paraId="7096CAB2"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63EAF3F7" w14:textId="77777777" w:rsidR="00290131" w:rsidRDefault="0023403F">
                  <w:pPr>
                    <w:spacing w:after="120"/>
                    <w:rPr>
                      <w:rFonts w:eastAsia="SimSun"/>
                      <w:sz w:val="22"/>
                      <w:szCs w:val="22"/>
                      <w:lang w:eastAsia="zh-CN"/>
                    </w:rPr>
                  </w:pPr>
                  <w:r>
                    <w:rPr>
                      <w:rFonts w:eastAsia="SimSun"/>
                      <w:sz w:val="22"/>
                      <w:szCs w:val="22"/>
                      <w:lang w:eastAsia="zh-CN"/>
                    </w:rPr>
                    <w:t>(HARQ-ACK1, HARQ-ACK2)</w:t>
                  </w:r>
                </w:p>
              </w:tc>
            </w:tr>
            <w:tr w:rsidR="00290131" w14:paraId="6E5FED1D" w14:textId="77777777">
              <w:tc>
                <w:tcPr>
                  <w:tcW w:w="682" w:type="dxa"/>
                </w:tcPr>
                <w:p w14:paraId="1C40A06F" w14:textId="77777777" w:rsidR="00290131" w:rsidRDefault="0023403F">
                  <w:pPr>
                    <w:spacing w:after="120"/>
                    <w:rPr>
                      <w:rFonts w:eastAsia="SimSun"/>
                      <w:sz w:val="22"/>
                      <w:szCs w:val="22"/>
                      <w:lang w:eastAsia="zh-CN"/>
                    </w:rPr>
                  </w:pPr>
                  <w:r>
                    <w:rPr>
                      <w:rFonts w:eastAsia="SimSun"/>
                      <w:sz w:val="22"/>
                      <w:szCs w:val="22"/>
                      <w:lang w:eastAsia="zh-CN"/>
                    </w:rPr>
                    <w:t>E-0</w:t>
                  </w:r>
                </w:p>
              </w:tc>
              <w:tc>
                <w:tcPr>
                  <w:tcW w:w="1276" w:type="dxa"/>
                </w:tcPr>
                <w:p w14:paraId="76577D24"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1568BE79"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54165C0E" w14:textId="77777777">
              <w:tc>
                <w:tcPr>
                  <w:tcW w:w="682" w:type="dxa"/>
                </w:tcPr>
                <w:p w14:paraId="71186479" w14:textId="77777777" w:rsidR="00290131" w:rsidRDefault="0023403F">
                  <w:pPr>
                    <w:spacing w:after="120"/>
                    <w:rPr>
                      <w:rFonts w:eastAsia="SimSun"/>
                      <w:sz w:val="22"/>
                      <w:szCs w:val="22"/>
                      <w:lang w:eastAsia="zh-CN"/>
                    </w:rPr>
                  </w:pPr>
                  <w:r>
                    <w:rPr>
                      <w:rFonts w:eastAsia="SimSun"/>
                      <w:sz w:val="22"/>
                      <w:szCs w:val="22"/>
                      <w:lang w:eastAsia="zh-CN"/>
                    </w:rPr>
                    <w:t>E-1</w:t>
                  </w:r>
                </w:p>
              </w:tc>
              <w:tc>
                <w:tcPr>
                  <w:tcW w:w="1276" w:type="dxa"/>
                </w:tcPr>
                <w:p w14:paraId="4FD3685F"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7C57EC6F" w14:textId="77777777" w:rsidR="00290131" w:rsidRDefault="0023403F">
                  <w:pPr>
                    <w:spacing w:after="120"/>
                    <w:rPr>
                      <w:rFonts w:eastAsia="SimSun"/>
                      <w:sz w:val="22"/>
                      <w:szCs w:val="22"/>
                      <w:lang w:eastAsia="zh-CN"/>
                    </w:rPr>
                  </w:pPr>
                  <w:r>
                    <w:rPr>
                      <w:rFonts w:eastAsia="SimSun"/>
                      <w:sz w:val="22"/>
                      <w:szCs w:val="22"/>
                      <w:lang w:eastAsia="zh-CN"/>
                    </w:rPr>
                    <w:t>(HARQ-ACK1, NACK)</w:t>
                  </w:r>
                </w:p>
              </w:tc>
            </w:tr>
            <w:tr w:rsidR="00290131" w14:paraId="2EE268E2" w14:textId="77777777">
              <w:tc>
                <w:tcPr>
                  <w:tcW w:w="682" w:type="dxa"/>
                </w:tcPr>
                <w:p w14:paraId="78D65721" w14:textId="77777777" w:rsidR="00290131" w:rsidRDefault="0023403F">
                  <w:pPr>
                    <w:spacing w:after="120"/>
                    <w:rPr>
                      <w:rFonts w:eastAsia="SimSun"/>
                      <w:sz w:val="22"/>
                      <w:szCs w:val="22"/>
                      <w:lang w:eastAsia="zh-CN"/>
                    </w:rPr>
                  </w:pPr>
                  <w:r>
                    <w:rPr>
                      <w:rFonts w:eastAsia="SimSun"/>
                      <w:sz w:val="22"/>
                      <w:szCs w:val="22"/>
                      <w:lang w:eastAsia="zh-CN"/>
                    </w:rPr>
                    <w:t>E-2</w:t>
                  </w:r>
                </w:p>
              </w:tc>
              <w:tc>
                <w:tcPr>
                  <w:tcW w:w="1276" w:type="dxa"/>
                </w:tcPr>
                <w:p w14:paraId="51D98938"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2172097B" w14:textId="77777777" w:rsidR="00290131" w:rsidRDefault="0023403F">
                  <w:pPr>
                    <w:spacing w:after="120"/>
                    <w:rPr>
                      <w:rFonts w:eastAsia="SimSun"/>
                      <w:sz w:val="22"/>
                      <w:szCs w:val="22"/>
                      <w:lang w:eastAsia="zh-CN"/>
                    </w:rPr>
                  </w:pPr>
                  <w:r>
                    <w:rPr>
                      <w:rFonts w:eastAsia="SimSun"/>
                      <w:sz w:val="22"/>
                      <w:szCs w:val="22"/>
                      <w:lang w:eastAsia="zh-CN"/>
                    </w:rPr>
                    <w:t>(NACK, HARQ-ACK2)</w:t>
                  </w:r>
                </w:p>
              </w:tc>
            </w:tr>
          </w:tbl>
          <w:p w14:paraId="3EDE7E98" w14:textId="77777777" w:rsidR="00290131" w:rsidRDefault="00290131">
            <w:pPr>
              <w:spacing w:after="120"/>
              <w:rPr>
                <w:rFonts w:eastAsia="SimSun"/>
                <w:sz w:val="22"/>
                <w:szCs w:val="22"/>
                <w:lang w:eastAsia="zh-CN"/>
              </w:rPr>
            </w:pPr>
          </w:p>
          <w:p w14:paraId="78AB548C" w14:textId="77777777" w:rsidR="00290131" w:rsidRDefault="00290131">
            <w:pPr>
              <w:spacing w:after="120"/>
              <w:rPr>
                <w:rFonts w:eastAsia="SimSun"/>
                <w:sz w:val="22"/>
                <w:szCs w:val="22"/>
                <w:lang w:eastAsia="zh-CN"/>
              </w:rPr>
            </w:pPr>
          </w:p>
        </w:tc>
      </w:tr>
      <w:tr w:rsidR="00290131" w14:paraId="778D2433" w14:textId="77777777">
        <w:tc>
          <w:tcPr>
            <w:tcW w:w="2605" w:type="dxa"/>
            <w:tcBorders>
              <w:top w:val="single" w:sz="4" w:space="0" w:color="auto"/>
              <w:left w:val="single" w:sz="4" w:space="0" w:color="auto"/>
              <w:bottom w:val="single" w:sz="4" w:space="0" w:color="auto"/>
              <w:right w:val="single" w:sz="4" w:space="0" w:color="auto"/>
            </w:tcBorders>
          </w:tcPr>
          <w:p w14:paraId="68BF5FBB"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10C874AF" w14:textId="77777777" w:rsidR="00290131" w:rsidRDefault="0023403F">
            <w:pPr>
              <w:spacing w:after="120"/>
              <w:rPr>
                <w:rFonts w:eastAsia="MS Mincho"/>
                <w:sz w:val="22"/>
                <w:szCs w:val="22"/>
                <w:lang w:eastAsia="ja-JP"/>
              </w:rPr>
            </w:pPr>
            <w:r>
              <w:rPr>
                <w:rFonts w:eastAsia="MS Mincho"/>
                <w:sz w:val="22"/>
                <w:szCs w:val="22"/>
                <w:lang w:eastAsia="ja-JP"/>
              </w:rPr>
              <w:t>For E/E-1/E-2, same understanding with Ericsson.</w:t>
            </w:r>
          </w:p>
          <w:p w14:paraId="753118B1"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E-0, our preference is the same as Ericsson’s comment while still under discussion as in the previous section.</w:t>
            </w:r>
          </w:p>
        </w:tc>
      </w:tr>
      <w:tr w:rsidR="00290131" w14:paraId="0F7824E6" w14:textId="77777777">
        <w:tc>
          <w:tcPr>
            <w:tcW w:w="2605" w:type="dxa"/>
            <w:tcBorders>
              <w:top w:val="single" w:sz="4" w:space="0" w:color="auto"/>
              <w:left w:val="single" w:sz="4" w:space="0" w:color="auto"/>
              <w:bottom w:val="single" w:sz="4" w:space="0" w:color="auto"/>
              <w:right w:val="single" w:sz="4" w:space="0" w:color="auto"/>
            </w:tcBorders>
          </w:tcPr>
          <w:p w14:paraId="7CB2B9ED" w14:textId="77777777" w:rsidR="00290131" w:rsidRDefault="0023403F">
            <w:pPr>
              <w:spacing w:after="120"/>
              <w:rPr>
                <w:rFonts w:eastAsiaTheme="minorEastAsia"/>
                <w:sz w:val="22"/>
                <w:szCs w:val="22"/>
                <w:lang w:eastAsia="zh-CN"/>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6F93AD9C" w14:textId="77777777" w:rsidR="00290131" w:rsidRDefault="0023403F">
            <w:pPr>
              <w:spacing w:after="120"/>
              <w:rPr>
                <w:rFonts w:eastAsia="SimSun"/>
                <w:sz w:val="22"/>
                <w:szCs w:val="22"/>
                <w:lang w:eastAsia="zh-CN"/>
              </w:rPr>
            </w:pPr>
            <w:r>
              <w:rPr>
                <w:rFonts w:eastAsia="SimSun"/>
                <w:sz w:val="22"/>
                <w:szCs w:val="22"/>
                <w:lang w:eastAsia="zh-CN"/>
              </w:rPr>
              <w:t xml:space="preserve">We have concern about changing </w:t>
            </w:r>
            <w:r>
              <w:rPr>
                <w:iCs/>
                <w:color w:val="000000"/>
                <w:kern w:val="2"/>
                <w:sz w:val="22"/>
                <w:szCs w:val="22"/>
              </w:rPr>
              <w:t>Rel-15/16 UEs behavior. If putting release number aside and only discussing the potential optimum solution, our understanding is the same as Ericsson.</w:t>
            </w:r>
          </w:p>
        </w:tc>
      </w:tr>
      <w:tr w:rsidR="00290131" w14:paraId="172C0E18" w14:textId="77777777">
        <w:tc>
          <w:tcPr>
            <w:tcW w:w="2605" w:type="dxa"/>
            <w:tcBorders>
              <w:top w:val="single" w:sz="4" w:space="0" w:color="auto"/>
              <w:left w:val="single" w:sz="4" w:space="0" w:color="auto"/>
              <w:bottom w:val="single" w:sz="4" w:space="0" w:color="auto"/>
              <w:right w:val="single" w:sz="4" w:space="0" w:color="auto"/>
            </w:tcBorders>
          </w:tcPr>
          <w:p w14:paraId="0F2C3C56" w14:textId="77777777" w:rsidR="00290131" w:rsidRDefault="0023403F">
            <w:pPr>
              <w:spacing w:after="120"/>
              <w:rPr>
                <w:rFonts w:eastAsiaTheme="minorEastAsia"/>
                <w:sz w:val="22"/>
                <w:szCs w:val="22"/>
                <w:lang w:eastAsia="ja-JP"/>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2F136C3C" w14:textId="77777777" w:rsidR="00290131" w:rsidRDefault="0023403F">
            <w:pPr>
              <w:spacing w:after="120"/>
              <w:rPr>
                <w:rFonts w:eastAsia="SimSun"/>
                <w:sz w:val="22"/>
                <w:szCs w:val="22"/>
                <w:lang w:eastAsia="zh-CN"/>
              </w:rPr>
            </w:pPr>
            <w:r>
              <w:rPr>
                <w:rFonts w:eastAsia="SimSun"/>
                <w:sz w:val="22"/>
                <w:szCs w:val="22"/>
                <w:lang w:eastAsia="zh-CN"/>
              </w:rPr>
              <w:t>We think the UL-DAI should be the same if PUSCH A1 and PUSCH A2 both overlaps with PUCCH.</w:t>
            </w:r>
          </w:p>
        </w:tc>
      </w:tr>
      <w:tr w:rsidR="00290131" w14:paraId="6A98AA77" w14:textId="77777777">
        <w:tc>
          <w:tcPr>
            <w:tcW w:w="2605" w:type="dxa"/>
            <w:tcBorders>
              <w:top w:val="single" w:sz="4" w:space="0" w:color="auto"/>
              <w:left w:val="single" w:sz="4" w:space="0" w:color="auto"/>
              <w:bottom w:val="single" w:sz="4" w:space="0" w:color="auto"/>
              <w:right w:val="single" w:sz="4" w:space="0" w:color="auto"/>
            </w:tcBorders>
          </w:tcPr>
          <w:p w14:paraId="10256F76" w14:textId="77777777" w:rsidR="00290131" w:rsidRDefault="0023403F">
            <w:pPr>
              <w:spacing w:after="120"/>
              <w:rPr>
                <w:rFonts w:eastAsiaTheme="minorEastAsia"/>
                <w:sz w:val="22"/>
                <w:szCs w:val="22"/>
                <w:lang w:eastAsia="zh-CN"/>
              </w:rPr>
            </w:pPr>
            <w:r>
              <w:rPr>
                <w:rFonts w:eastAsiaTheme="minorEastAsia"/>
                <w:sz w:val="22"/>
                <w:szCs w:val="22"/>
                <w:lang w:eastAsia="zh-CN"/>
              </w:rPr>
              <w:t>Apple</w:t>
            </w:r>
          </w:p>
        </w:tc>
        <w:tc>
          <w:tcPr>
            <w:tcW w:w="6665" w:type="dxa"/>
            <w:tcBorders>
              <w:top w:val="single" w:sz="4" w:space="0" w:color="auto"/>
              <w:left w:val="single" w:sz="4" w:space="0" w:color="auto"/>
              <w:bottom w:val="single" w:sz="4" w:space="0" w:color="auto"/>
              <w:right w:val="single" w:sz="4" w:space="0" w:color="auto"/>
            </w:tcBorders>
          </w:tcPr>
          <w:p w14:paraId="0731B2F3" w14:textId="77777777" w:rsidR="00290131" w:rsidRDefault="0023403F">
            <w:pPr>
              <w:spacing w:after="120"/>
              <w:rPr>
                <w:rFonts w:eastAsia="SimSun"/>
                <w:sz w:val="22"/>
                <w:szCs w:val="22"/>
                <w:lang w:eastAsia="zh-CN"/>
              </w:rPr>
            </w:pPr>
            <w:r>
              <w:rPr>
                <w:rFonts w:eastAsia="SimSun"/>
                <w:sz w:val="22"/>
                <w:szCs w:val="22"/>
                <w:lang w:eastAsia="zh-CN"/>
              </w:rPr>
              <w:t>For the scenario with PUCCH (E, E-1, E-2), we have the same view as Ericsson.</w:t>
            </w:r>
          </w:p>
          <w:p w14:paraId="18AAC6C8" w14:textId="77777777" w:rsidR="00290131" w:rsidRDefault="0023403F">
            <w:pPr>
              <w:spacing w:after="120"/>
              <w:rPr>
                <w:rFonts w:eastAsia="SimSun"/>
                <w:sz w:val="22"/>
                <w:szCs w:val="22"/>
                <w:lang w:eastAsia="zh-CN"/>
              </w:rPr>
            </w:pPr>
            <w:r>
              <w:rPr>
                <w:rFonts w:eastAsia="SimSun"/>
                <w:sz w:val="22"/>
                <w:szCs w:val="22"/>
                <w:lang w:eastAsia="zh-CN"/>
              </w:rPr>
              <w:t>Scenario E-0 needs more discussion.</w:t>
            </w:r>
          </w:p>
        </w:tc>
      </w:tr>
    </w:tbl>
    <w:p w14:paraId="7DD07FD4" w14:textId="77777777" w:rsidR="00290131" w:rsidRDefault="00290131">
      <w:pPr>
        <w:tabs>
          <w:tab w:val="left" w:pos="1101"/>
        </w:tabs>
        <w:rPr>
          <w:rFonts w:eastAsia="SimSun"/>
          <w:lang w:eastAsia="zh-CN"/>
        </w:rPr>
      </w:pPr>
    </w:p>
    <w:p w14:paraId="42C4D7BC" w14:textId="77777777" w:rsidR="00290131" w:rsidRDefault="0023403F">
      <w:pPr>
        <w:pStyle w:val="Heading3"/>
        <w:rPr>
          <w:rFonts w:eastAsia="SimSun"/>
        </w:rPr>
      </w:pPr>
      <w:r>
        <w:rPr>
          <w:rFonts w:eastAsia="SimSun"/>
        </w:rPr>
        <w:t>Question 3-6: F, F-0, F-1, F-2</w:t>
      </w:r>
    </w:p>
    <w:tbl>
      <w:tblPr>
        <w:tblStyle w:val="TableGrid"/>
        <w:tblW w:w="9270" w:type="dxa"/>
        <w:tblLayout w:type="fixed"/>
        <w:tblLook w:val="04A0" w:firstRow="1" w:lastRow="0" w:firstColumn="1" w:lastColumn="0" w:noHBand="0" w:noVBand="1"/>
      </w:tblPr>
      <w:tblGrid>
        <w:gridCol w:w="2605"/>
        <w:gridCol w:w="6665"/>
      </w:tblGrid>
      <w:tr w:rsidR="00290131" w14:paraId="184B01F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51A8C"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818C5" w14:textId="77777777" w:rsidR="00290131" w:rsidRDefault="0023403F">
            <w:pPr>
              <w:spacing w:after="120"/>
              <w:rPr>
                <w:b/>
                <w:bCs/>
                <w:sz w:val="22"/>
                <w:szCs w:val="22"/>
                <w:lang w:eastAsia="zh-CN"/>
              </w:rPr>
            </w:pPr>
            <w:r>
              <w:rPr>
                <w:b/>
                <w:bCs/>
                <w:sz w:val="22"/>
                <w:szCs w:val="22"/>
                <w:lang w:eastAsia="zh-CN"/>
              </w:rPr>
              <w:t>Comments</w:t>
            </w:r>
          </w:p>
        </w:tc>
      </w:tr>
      <w:tr w:rsidR="00290131" w14:paraId="1609051A" w14:textId="77777777">
        <w:tc>
          <w:tcPr>
            <w:tcW w:w="2605" w:type="dxa"/>
            <w:tcBorders>
              <w:top w:val="single" w:sz="4" w:space="0" w:color="auto"/>
              <w:left w:val="single" w:sz="4" w:space="0" w:color="auto"/>
              <w:bottom w:val="single" w:sz="4" w:space="0" w:color="auto"/>
              <w:right w:val="single" w:sz="4" w:space="0" w:color="auto"/>
            </w:tcBorders>
          </w:tcPr>
          <w:p w14:paraId="1097A772" w14:textId="77777777" w:rsidR="00290131" w:rsidRDefault="0023403F">
            <w:pPr>
              <w:spacing w:after="120"/>
              <w:rPr>
                <w:rFonts w:eastAsiaTheme="minorEastAsia"/>
                <w:sz w:val="22"/>
                <w:szCs w:val="22"/>
                <w:lang w:eastAsia="zh-CN"/>
              </w:rPr>
            </w:pPr>
            <w:r>
              <w:rPr>
                <w:rFonts w:eastAsiaTheme="minorEastAsia"/>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tcPr>
          <w:p w14:paraId="24FF68CD" w14:textId="77777777" w:rsidR="00290131" w:rsidRDefault="0023403F">
            <w:pPr>
              <w:spacing w:after="120"/>
              <w:rPr>
                <w:rFonts w:eastAsia="SimSun"/>
                <w:sz w:val="22"/>
                <w:szCs w:val="22"/>
                <w:lang w:eastAsia="zh-CN"/>
              </w:rPr>
            </w:pPr>
            <w:r>
              <w:rPr>
                <w:rFonts w:eastAsia="SimSun"/>
                <w:sz w:val="22"/>
                <w:szCs w:val="22"/>
                <w:lang w:eastAsia="zh-CN"/>
              </w:rPr>
              <w:t>F</w:t>
            </w:r>
          </w:p>
          <w:p w14:paraId="756456A3" w14:textId="77777777" w:rsidR="00290131" w:rsidRDefault="0023403F">
            <w:pPr>
              <w:spacing w:after="120"/>
              <w:rPr>
                <w:rFonts w:eastAsia="SimSun"/>
                <w:sz w:val="22"/>
                <w:szCs w:val="22"/>
                <w:lang w:eastAsia="zh-CN"/>
              </w:rPr>
            </w:pPr>
            <w:r>
              <w:rPr>
                <w:rFonts w:eastAsia="SimSun"/>
                <w:sz w:val="22"/>
                <w:szCs w:val="22"/>
                <w:lang w:eastAsia="zh-CN"/>
              </w:rPr>
              <w:t>F-0</w:t>
            </w:r>
          </w:p>
          <w:p w14:paraId="255CA713" w14:textId="77777777" w:rsidR="00290131" w:rsidRDefault="0023403F">
            <w:pPr>
              <w:spacing w:after="120"/>
              <w:rPr>
                <w:rFonts w:eastAsia="SimSun"/>
                <w:sz w:val="22"/>
                <w:szCs w:val="22"/>
                <w:lang w:eastAsia="zh-CN"/>
              </w:rPr>
            </w:pPr>
            <w:r>
              <w:rPr>
                <w:rFonts w:eastAsia="SimSun"/>
                <w:sz w:val="22"/>
                <w:szCs w:val="22"/>
                <w:lang w:eastAsia="zh-CN"/>
              </w:rPr>
              <w:lastRenderedPageBreak/>
              <w:t>F-1</w:t>
            </w:r>
          </w:p>
          <w:p w14:paraId="6E82411E" w14:textId="77777777" w:rsidR="00290131" w:rsidRDefault="0023403F">
            <w:pPr>
              <w:spacing w:after="120"/>
              <w:rPr>
                <w:rFonts w:eastAsia="SimSun"/>
                <w:sz w:val="22"/>
                <w:szCs w:val="22"/>
                <w:lang w:eastAsia="zh-CN"/>
              </w:rPr>
            </w:pPr>
            <w:r>
              <w:rPr>
                <w:rFonts w:eastAsia="SimSun"/>
                <w:sz w:val="22"/>
                <w:szCs w:val="22"/>
                <w:lang w:eastAsia="zh-CN"/>
              </w:rPr>
              <w:t>F-2</w:t>
            </w:r>
          </w:p>
        </w:tc>
      </w:tr>
      <w:tr w:rsidR="00290131" w14:paraId="5BFD1835" w14:textId="77777777">
        <w:tc>
          <w:tcPr>
            <w:tcW w:w="2605" w:type="dxa"/>
            <w:tcBorders>
              <w:top w:val="single" w:sz="4" w:space="0" w:color="auto"/>
              <w:left w:val="single" w:sz="4" w:space="0" w:color="auto"/>
              <w:bottom w:val="single" w:sz="4" w:space="0" w:color="auto"/>
              <w:right w:val="single" w:sz="4" w:space="0" w:color="auto"/>
            </w:tcBorders>
          </w:tcPr>
          <w:p w14:paraId="73156AD1" w14:textId="77777777" w:rsidR="00290131" w:rsidRDefault="0023403F">
            <w:pPr>
              <w:spacing w:after="120"/>
              <w:rPr>
                <w:rFonts w:eastAsiaTheme="minorEastAsia"/>
                <w:sz w:val="22"/>
                <w:szCs w:val="22"/>
                <w:lang w:eastAsia="zh-CN"/>
              </w:rPr>
            </w:pPr>
            <w:r>
              <w:rPr>
                <w:rFonts w:eastAsiaTheme="minorEastAsia"/>
                <w:sz w:val="22"/>
                <w:szCs w:val="22"/>
                <w:lang w:eastAsia="zh-CN"/>
              </w:rPr>
              <w:lastRenderedPageBreak/>
              <w:t>Ericsson</w:t>
            </w:r>
          </w:p>
          <w:p w14:paraId="17AFD2DB"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Both Option 1 and Option 2 OK for us for case of no PUCCH. Please see our comment for question 1-2. </w:t>
            </w:r>
          </w:p>
          <w:p w14:paraId="4F38EA02" w14:textId="77777777" w:rsidR="00290131" w:rsidRDefault="00290131">
            <w:pPr>
              <w:spacing w:after="120"/>
              <w:rPr>
                <w:rFonts w:eastAsiaTheme="minorEastAsia"/>
                <w:sz w:val="22"/>
                <w:szCs w:val="22"/>
                <w:lang w:eastAsia="zh-CN"/>
              </w:rPr>
            </w:pPr>
          </w:p>
          <w:p w14:paraId="55762F62" w14:textId="77777777" w:rsidR="00290131" w:rsidRDefault="0023403F">
            <w:pPr>
              <w:spacing w:after="120"/>
              <w:rPr>
                <w:rFonts w:eastAsia="SimSun"/>
                <w:sz w:val="22"/>
                <w:szCs w:val="22"/>
                <w:lang w:eastAsia="zh-CN"/>
              </w:rPr>
            </w:pPr>
            <w:r>
              <w:rPr>
                <w:rFonts w:eastAsia="SimSun"/>
                <w:sz w:val="22"/>
                <w:szCs w:val="22"/>
                <w:lang w:eastAsia="zh-CN"/>
              </w:rPr>
              <w:t>Option 1: All PUSCHs with UL-TDAI candidates for AN mux.</w:t>
            </w:r>
          </w:p>
          <w:p w14:paraId="3204A895" w14:textId="77777777" w:rsidR="00290131" w:rsidRDefault="0023403F">
            <w:pPr>
              <w:spacing w:after="120"/>
              <w:rPr>
                <w:rFonts w:eastAsia="SimSun"/>
                <w:sz w:val="22"/>
                <w:szCs w:val="22"/>
                <w:lang w:eastAsia="zh-CN"/>
              </w:rPr>
            </w:pPr>
            <w:r>
              <w:rPr>
                <w:rFonts w:eastAsia="SimSun"/>
                <w:sz w:val="22"/>
                <w:szCs w:val="22"/>
                <w:lang w:eastAsia="zh-CN"/>
              </w:rPr>
              <w:t>Option 2: All PUSCHs without UL-TDAI=4 candidates for AN mux.</w:t>
            </w:r>
          </w:p>
          <w:p w14:paraId="77C417C5" w14:textId="77777777" w:rsidR="00290131" w:rsidRDefault="00290131">
            <w:pPr>
              <w:spacing w:after="120"/>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38D0D0E2" w14:textId="77777777" w:rsidR="00290131" w:rsidRDefault="00290131">
            <w:pPr>
              <w:spacing w:after="120"/>
              <w:rPr>
                <w:rFonts w:eastAsia="SimSun"/>
                <w:sz w:val="22"/>
                <w:szCs w:val="22"/>
                <w:lang w:eastAsia="zh-CN"/>
              </w:rPr>
            </w:pPr>
          </w:p>
          <w:p w14:paraId="3DEA52BB" w14:textId="77777777" w:rsidR="00290131" w:rsidRDefault="0023403F">
            <w:pPr>
              <w:spacing w:after="120"/>
              <w:rPr>
                <w:rFonts w:eastAsia="SimSun"/>
                <w:sz w:val="22"/>
                <w:szCs w:val="22"/>
                <w:lang w:eastAsia="zh-CN"/>
              </w:rPr>
            </w:pPr>
            <w:r>
              <w:rPr>
                <w:rFonts w:eastAsia="SimSun"/>
                <w:sz w:val="22"/>
                <w:szCs w:val="22"/>
                <w:lang w:eastAsia="zh-CN"/>
              </w:rPr>
              <w:t>Option 1/Option 2</w:t>
            </w:r>
          </w:p>
          <w:tbl>
            <w:tblPr>
              <w:tblStyle w:val="TableGrid"/>
              <w:tblW w:w="0" w:type="auto"/>
              <w:tblLayout w:type="fixed"/>
              <w:tblLook w:val="04A0" w:firstRow="1" w:lastRow="0" w:firstColumn="1" w:lastColumn="0" w:noHBand="0" w:noVBand="1"/>
            </w:tblPr>
            <w:tblGrid>
              <w:gridCol w:w="682"/>
              <w:gridCol w:w="1276"/>
              <w:gridCol w:w="4481"/>
            </w:tblGrid>
            <w:tr w:rsidR="00290131" w14:paraId="38A42696" w14:textId="77777777">
              <w:tc>
                <w:tcPr>
                  <w:tcW w:w="682" w:type="dxa"/>
                </w:tcPr>
                <w:p w14:paraId="6174A799" w14:textId="77777777" w:rsidR="00290131" w:rsidRDefault="0023403F">
                  <w:pPr>
                    <w:spacing w:after="120"/>
                    <w:rPr>
                      <w:rFonts w:eastAsia="SimSun"/>
                      <w:sz w:val="22"/>
                      <w:szCs w:val="22"/>
                      <w:lang w:eastAsia="zh-CN"/>
                    </w:rPr>
                  </w:pPr>
                  <w:r>
                    <w:rPr>
                      <w:rFonts w:eastAsia="SimSun"/>
                      <w:sz w:val="22"/>
                      <w:szCs w:val="22"/>
                      <w:lang w:eastAsia="zh-CN"/>
                    </w:rPr>
                    <w:t>Case</w:t>
                  </w:r>
                </w:p>
              </w:tc>
              <w:tc>
                <w:tcPr>
                  <w:tcW w:w="1276" w:type="dxa"/>
                </w:tcPr>
                <w:p w14:paraId="534E865A" w14:textId="77777777" w:rsidR="00290131" w:rsidRDefault="0023403F">
                  <w:pPr>
                    <w:spacing w:after="120"/>
                    <w:rPr>
                      <w:rFonts w:eastAsia="SimSun"/>
                      <w:sz w:val="22"/>
                      <w:szCs w:val="22"/>
                      <w:lang w:eastAsia="zh-CN"/>
                    </w:rPr>
                  </w:pPr>
                  <w:r>
                    <w:rPr>
                      <w:rFonts w:eastAsia="SimSun"/>
                      <w:sz w:val="22"/>
                      <w:szCs w:val="22"/>
                      <w:lang w:eastAsia="zh-CN"/>
                    </w:rPr>
                    <w:t>Selected PUSCH</w:t>
                  </w:r>
                </w:p>
              </w:tc>
              <w:tc>
                <w:tcPr>
                  <w:tcW w:w="4481" w:type="dxa"/>
                </w:tcPr>
                <w:p w14:paraId="06850882" w14:textId="77777777" w:rsidR="00290131" w:rsidRDefault="0023403F">
                  <w:pPr>
                    <w:spacing w:after="120"/>
                    <w:rPr>
                      <w:rFonts w:eastAsia="SimSun"/>
                      <w:sz w:val="22"/>
                      <w:szCs w:val="22"/>
                      <w:lang w:eastAsia="zh-CN"/>
                    </w:rPr>
                  </w:pPr>
                  <w:r>
                    <w:rPr>
                      <w:rFonts w:eastAsia="SimSun"/>
                      <w:sz w:val="22"/>
                      <w:szCs w:val="22"/>
                      <w:lang w:eastAsia="zh-CN"/>
                    </w:rPr>
                    <w:t>CB to mux. in selected PUSCH</w:t>
                  </w:r>
                </w:p>
              </w:tc>
            </w:tr>
            <w:tr w:rsidR="00290131" w14:paraId="711F9DE0" w14:textId="77777777">
              <w:tc>
                <w:tcPr>
                  <w:tcW w:w="682" w:type="dxa"/>
                </w:tcPr>
                <w:p w14:paraId="0C692DA6" w14:textId="77777777" w:rsidR="00290131" w:rsidRDefault="0023403F">
                  <w:pPr>
                    <w:spacing w:after="120"/>
                    <w:rPr>
                      <w:rFonts w:eastAsia="SimSun"/>
                      <w:sz w:val="22"/>
                      <w:szCs w:val="22"/>
                      <w:lang w:eastAsia="zh-CN"/>
                    </w:rPr>
                  </w:pPr>
                  <w:r>
                    <w:rPr>
                      <w:rFonts w:eastAsia="SimSun"/>
                      <w:sz w:val="22"/>
                      <w:szCs w:val="22"/>
                      <w:lang w:eastAsia="zh-CN"/>
                    </w:rPr>
                    <w:t>F</w:t>
                  </w:r>
                </w:p>
              </w:tc>
              <w:tc>
                <w:tcPr>
                  <w:tcW w:w="1276" w:type="dxa"/>
                </w:tcPr>
                <w:p w14:paraId="3A08F506"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04ACB81B" w14:textId="77777777" w:rsidR="00290131" w:rsidRDefault="0023403F">
                  <w:pPr>
                    <w:spacing w:after="120"/>
                    <w:rPr>
                      <w:rFonts w:eastAsia="SimSun"/>
                      <w:sz w:val="22"/>
                      <w:szCs w:val="22"/>
                      <w:lang w:eastAsia="zh-CN"/>
                    </w:rPr>
                  </w:pPr>
                  <w:r>
                    <w:rPr>
                      <w:rFonts w:eastAsia="SimSun"/>
                      <w:sz w:val="22"/>
                      <w:szCs w:val="22"/>
                      <w:lang w:eastAsia="zh-CN"/>
                    </w:rPr>
                    <w:t>(HARQ-ACK1, HARQ-ACK2)</w:t>
                  </w:r>
                </w:p>
              </w:tc>
            </w:tr>
            <w:tr w:rsidR="00290131" w14:paraId="3A740C8D" w14:textId="77777777">
              <w:tc>
                <w:tcPr>
                  <w:tcW w:w="682" w:type="dxa"/>
                </w:tcPr>
                <w:p w14:paraId="64F891CF" w14:textId="77777777" w:rsidR="00290131" w:rsidRDefault="0023403F">
                  <w:pPr>
                    <w:spacing w:after="120"/>
                    <w:rPr>
                      <w:rFonts w:eastAsia="SimSun"/>
                      <w:sz w:val="22"/>
                      <w:szCs w:val="22"/>
                      <w:lang w:eastAsia="zh-CN"/>
                    </w:rPr>
                  </w:pPr>
                  <w:r>
                    <w:rPr>
                      <w:rFonts w:eastAsia="SimSun"/>
                      <w:sz w:val="22"/>
                      <w:szCs w:val="22"/>
                      <w:lang w:eastAsia="zh-CN"/>
                    </w:rPr>
                    <w:t>F-0</w:t>
                  </w:r>
                </w:p>
              </w:tc>
              <w:tc>
                <w:tcPr>
                  <w:tcW w:w="1276" w:type="dxa"/>
                </w:tcPr>
                <w:p w14:paraId="2EFEA0B8"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7968899C"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0354500F" w14:textId="77777777">
              <w:tc>
                <w:tcPr>
                  <w:tcW w:w="682" w:type="dxa"/>
                </w:tcPr>
                <w:p w14:paraId="11123FD6" w14:textId="77777777" w:rsidR="00290131" w:rsidRDefault="0023403F">
                  <w:pPr>
                    <w:spacing w:after="120"/>
                    <w:rPr>
                      <w:rFonts w:eastAsia="SimSun"/>
                      <w:sz w:val="22"/>
                      <w:szCs w:val="22"/>
                      <w:lang w:eastAsia="zh-CN"/>
                    </w:rPr>
                  </w:pPr>
                  <w:r>
                    <w:rPr>
                      <w:rFonts w:eastAsia="SimSun"/>
                      <w:sz w:val="22"/>
                      <w:szCs w:val="22"/>
                      <w:lang w:eastAsia="zh-CN"/>
                    </w:rPr>
                    <w:t>F-1</w:t>
                  </w:r>
                </w:p>
              </w:tc>
              <w:tc>
                <w:tcPr>
                  <w:tcW w:w="1276" w:type="dxa"/>
                </w:tcPr>
                <w:p w14:paraId="0427BA94"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032D7E56" w14:textId="77777777" w:rsidR="00290131" w:rsidRDefault="0023403F">
                  <w:pPr>
                    <w:spacing w:after="120"/>
                    <w:rPr>
                      <w:rFonts w:eastAsia="SimSun"/>
                      <w:sz w:val="22"/>
                      <w:szCs w:val="22"/>
                      <w:lang w:eastAsia="zh-CN"/>
                    </w:rPr>
                  </w:pPr>
                  <w:r>
                    <w:rPr>
                      <w:rFonts w:eastAsia="SimSun"/>
                      <w:sz w:val="22"/>
                      <w:szCs w:val="22"/>
                      <w:lang w:eastAsia="zh-CN"/>
                    </w:rPr>
                    <w:t>(NACK, NACK)</w:t>
                  </w:r>
                </w:p>
              </w:tc>
            </w:tr>
            <w:tr w:rsidR="00290131" w14:paraId="53DFE765" w14:textId="77777777">
              <w:tc>
                <w:tcPr>
                  <w:tcW w:w="682" w:type="dxa"/>
                </w:tcPr>
                <w:p w14:paraId="54900660" w14:textId="77777777" w:rsidR="00290131" w:rsidRDefault="0023403F">
                  <w:pPr>
                    <w:spacing w:after="120"/>
                    <w:rPr>
                      <w:rFonts w:eastAsia="SimSun"/>
                      <w:sz w:val="22"/>
                      <w:szCs w:val="22"/>
                      <w:lang w:eastAsia="zh-CN"/>
                    </w:rPr>
                  </w:pPr>
                  <w:r>
                    <w:rPr>
                      <w:rFonts w:eastAsia="SimSun"/>
                      <w:sz w:val="22"/>
                      <w:szCs w:val="22"/>
                      <w:lang w:eastAsia="zh-CN"/>
                    </w:rPr>
                    <w:t>F-2</w:t>
                  </w:r>
                </w:p>
              </w:tc>
              <w:tc>
                <w:tcPr>
                  <w:tcW w:w="1276" w:type="dxa"/>
                </w:tcPr>
                <w:p w14:paraId="345160D2" w14:textId="77777777" w:rsidR="00290131" w:rsidRDefault="0023403F">
                  <w:pPr>
                    <w:spacing w:after="120"/>
                    <w:rPr>
                      <w:rFonts w:eastAsia="SimSun"/>
                      <w:sz w:val="22"/>
                      <w:szCs w:val="22"/>
                      <w:lang w:eastAsia="zh-CN"/>
                    </w:rPr>
                  </w:pPr>
                  <w:r>
                    <w:rPr>
                      <w:rFonts w:eastAsia="SimSun"/>
                      <w:sz w:val="22"/>
                      <w:szCs w:val="22"/>
                      <w:lang w:eastAsia="zh-CN"/>
                    </w:rPr>
                    <w:t>PUSCH A1</w:t>
                  </w:r>
                </w:p>
              </w:tc>
              <w:tc>
                <w:tcPr>
                  <w:tcW w:w="4481" w:type="dxa"/>
                </w:tcPr>
                <w:p w14:paraId="30FC2338" w14:textId="77777777" w:rsidR="00290131" w:rsidRDefault="0023403F">
                  <w:pPr>
                    <w:spacing w:after="120"/>
                    <w:rPr>
                      <w:rFonts w:eastAsia="SimSun"/>
                      <w:sz w:val="22"/>
                      <w:szCs w:val="22"/>
                      <w:lang w:eastAsia="zh-CN"/>
                    </w:rPr>
                  </w:pPr>
                  <w:r>
                    <w:rPr>
                      <w:rFonts w:eastAsia="SimSun"/>
                      <w:sz w:val="22"/>
                      <w:szCs w:val="22"/>
                      <w:lang w:eastAsia="zh-CN"/>
                    </w:rPr>
                    <w:t>(NACK, NACK)</w:t>
                  </w:r>
                </w:p>
              </w:tc>
            </w:tr>
          </w:tbl>
          <w:p w14:paraId="4FBCF58B" w14:textId="77777777" w:rsidR="00290131" w:rsidRDefault="00290131">
            <w:pPr>
              <w:spacing w:after="120"/>
              <w:rPr>
                <w:rFonts w:eastAsia="SimSun"/>
                <w:sz w:val="22"/>
                <w:szCs w:val="22"/>
                <w:lang w:eastAsia="zh-CN"/>
              </w:rPr>
            </w:pPr>
          </w:p>
          <w:p w14:paraId="1F24A5E5" w14:textId="77777777" w:rsidR="00290131" w:rsidRDefault="00290131">
            <w:pPr>
              <w:spacing w:after="120"/>
              <w:rPr>
                <w:rFonts w:eastAsia="SimSun"/>
                <w:sz w:val="22"/>
                <w:szCs w:val="22"/>
                <w:lang w:eastAsia="zh-CN"/>
              </w:rPr>
            </w:pPr>
          </w:p>
        </w:tc>
      </w:tr>
      <w:tr w:rsidR="00290131" w14:paraId="0334816A" w14:textId="77777777">
        <w:tc>
          <w:tcPr>
            <w:tcW w:w="2605" w:type="dxa"/>
            <w:tcBorders>
              <w:top w:val="single" w:sz="4" w:space="0" w:color="auto"/>
              <w:left w:val="single" w:sz="4" w:space="0" w:color="auto"/>
              <w:bottom w:val="single" w:sz="4" w:space="0" w:color="auto"/>
              <w:right w:val="single" w:sz="4" w:space="0" w:color="auto"/>
            </w:tcBorders>
          </w:tcPr>
          <w:p w14:paraId="1796972D"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07325EBC" w14:textId="77777777" w:rsidR="00290131" w:rsidRDefault="0023403F">
            <w:pPr>
              <w:spacing w:after="120"/>
              <w:rPr>
                <w:rFonts w:eastAsia="MS Mincho"/>
                <w:sz w:val="22"/>
                <w:szCs w:val="22"/>
                <w:lang w:eastAsia="ja-JP"/>
              </w:rPr>
            </w:pPr>
            <w:r>
              <w:rPr>
                <w:rFonts w:eastAsia="MS Mincho"/>
                <w:sz w:val="22"/>
                <w:szCs w:val="22"/>
                <w:lang w:eastAsia="ja-JP"/>
              </w:rPr>
              <w:t>For F, same understanding with Ericsson.</w:t>
            </w:r>
          </w:p>
          <w:p w14:paraId="32690D6B"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F-0/F-1/F-2, our preference is PUSCH determined by the existing PUSCH determination rule (if PUSCH A1 is at smaller serving cell index, PUSCH A1) while still under discussion as in the previous section.</w:t>
            </w:r>
          </w:p>
        </w:tc>
      </w:tr>
      <w:tr w:rsidR="00290131" w14:paraId="593A95FC" w14:textId="77777777">
        <w:tc>
          <w:tcPr>
            <w:tcW w:w="2605" w:type="dxa"/>
            <w:tcBorders>
              <w:top w:val="single" w:sz="4" w:space="0" w:color="auto"/>
              <w:left w:val="single" w:sz="4" w:space="0" w:color="auto"/>
              <w:bottom w:val="single" w:sz="4" w:space="0" w:color="auto"/>
              <w:right w:val="single" w:sz="4" w:space="0" w:color="auto"/>
            </w:tcBorders>
          </w:tcPr>
          <w:p w14:paraId="10557430" w14:textId="77777777" w:rsidR="00290131" w:rsidRDefault="0023403F">
            <w:pPr>
              <w:spacing w:after="120"/>
              <w:rPr>
                <w:rFonts w:eastAsiaTheme="minorEastAsia"/>
                <w:sz w:val="22"/>
                <w:szCs w:val="22"/>
                <w:lang w:eastAsia="zh-CN"/>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3956FD27" w14:textId="77777777" w:rsidR="00290131" w:rsidRDefault="0023403F">
            <w:pPr>
              <w:spacing w:after="120"/>
              <w:rPr>
                <w:rFonts w:eastAsia="SimSun"/>
                <w:sz w:val="22"/>
                <w:szCs w:val="22"/>
                <w:lang w:eastAsia="zh-CN"/>
              </w:rPr>
            </w:pPr>
            <w:r>
              <w:rPr>
                <w:rFonts w:eastAsia="SimSun"/>
                <w:sz w:val="22"/>
                <w:szCs w:val="22"/>
                <w:lang w:eastAsia="zh-CN"/>
              </w:rPr>
              <w:t xml:space="preserve">We have concern about changing </w:t>
            </w:r>
            <w:r>
              <w:rPr>
                <w:iCs/>
                <w:color w:val="000000"/>
                <w:kern w:val="2"/>
                <w:sz w:val="22"/>
                <w:szCs w:val="22"/>
              </w:rPr>
              <w:t>Rel-15/16 UEs behavior. If putting release number aside and only discussing the potential optimum solution, our understanding is the same as Ericsson.</w:t>
            </w:r>
          </w:p>
        </w:tc>
      </w:tr>
      <w:tr w:rsidR="00290131" w14:paraId="5B18D50D" w14:textId="77777777">
        <w:tc>
          <w:tcPr>
            <w:tcW w:w="2605" w:type="dxa"/>
            <w:tcBorders>
              <w:top w:val="single" w:sz="4" w:space="0" w:color="auto"/>
              <w:left w:val="single" w:sz="4" w:space="0" w:color="auto"/>
              <w:bottom w:val="single" w:sz="4" w:space="0" w:color="auto"/>
              <w:right w:val="single" w:sz="4" w:space="0" w:color="auto"/>
            </w:tcBorders>
          </w:tcPr>
          <w:p w14:paraId="3798D610" w14:textId="77777777" w:rsidR="00290131" w:rsidRDefault="0023403F">
            <w:pPr>
              <w:spacing w:after="120"/>
              <w:rPr>
                <w:rFonts w:eastAsiaTheme="minorEastAsia"/>
                <w:sz w:val="22"/>
                <w:szCs w:val="22"/>
                <w:lang w:eastAsia="ja-JP"/>
              </w:rPr>
            </w:pPr>
            <w:r>
              <w:rPr>
                <w:rFonts w:eastAsiaTheme="minorEastAsia"/>
                <w:sz w:val="22"/>
                <w:szCs w:val="22"/>
                <w:lang w:eastAsia="zh-CN"/>
              </w:rPr>
              <w:t>ZTE</w:t>
            </w:r>
          </w:p>
        </w:tc>
        <w:tc>
          <w:tcPr>
            <w:tcW w:w="6665" w:type="dxa"/>
            <w:tcBorders>
              <w:top w:val="single" w:sz="4" w:space="0" w:color="auto"/>
              <w:left w:val="single" w:sz="4" w:space="0" w:color="auto"/>
              <w:bottom w:val="single" w:sz="4" w:space="0" w:color="auto"/>
              <w:right w:val="single" w:sz="4" w:space="0" w:color="auto"/>
            </w:tcBorders>
          </w:tcPr>
          <w:p w14:paraId="7D5904C4" w14:textId="77777777" w:rsidR="00290131" w:rsidRDefault="0023403F">
            <w:pPr>
              <w:spacing w:after="120"/>
              <w:rPr>
                <w:rFonts w:eastAsia="SimSun"/>
                <w:sz w:val="22"/>
                <w:szCs w:val="22"/>
                <w:lang w:eastAsia="zh-CN"/>
              </w:rPr>
            </w:pPr>
            <w:r>
              <w:rPr>
                <w:rFonts w:eastAsia="SimSun"/>
                <w:sz w:val="22"/>
                <w:szCs w:val="22"/>
                <w:lang w:eastAsia="zh-CN"/>
              </w:rPr>
              <w:t>We think the UL-DAI should be the same if PUSCH A1, PUSCH B1 PUSCH A2, PUSCH A3 are all overlapping with PUCCH.</w:t>
            </w:r>
          </w:p>
        </w:tc>
      </w:tr>
      <w:tr w:rsidR="00290131" w14:paraId="585FEAFB" w14:textId="77777777">
        <w:tc>
          <w:tcPr>
            <w:tcW w:w="2605" w:type="dxa"/>
          </w:tcPr>
          <w:p w14:paraId="62B24BAE" w14:textId="77777777" w:rsidR="00290131" w:rsidRDefault="0023403F">
            <w:pPr>
              <w:spacing w:after="120"/>
              <w:rPr>
                <w:rFonts w:eastAsiaTheme="minorEastAsia"/>
                <w:sz w:val="22"/>
                <w:szCs w:val="22"/>
                <w:lang w:eastAsia="zh-CN"/>
              </w:rPr>
            </w:pPr>
            <w:r>
              <w:rPr>
                <w:rFonts w:eastAsiaTheme="minorEastAsia"/>
                <w:sz w:val="22"/>
                <w:szCs w:val="22"/>
                <w:lang w:eastAsia="zh-CN"/>
              </w:rPr>
              <w:t>Nokia, NSB</w:t>
            </w:r>
          </w:p>
        </w:tc>
        <w:tc>
          <w:tcPr>
            <w:tcW w:w="6665" w:type="dxa"/>
          </w:tcPr>
          <w:p w14:paraId="6D0E4AFE" w14:textId="77777777" w:rsidR="00290131" w:rsidRDefault="0023403F">
            <w:pPr>
              <w:spacing w:after="120"/>
              <w:rPr>
                <w:rFonts w:eastAsia="SimSun"/>
                <w:sz w:val="22"/>
                <w:szCs w:val="22"/>
                <w:lang w:eastAsia="zh-CN"/>
              </w:rPr>
            </w:pPr>
            <w:r>
              <w:rPr>
                <w:rFonts w:eastAsia="SimSun"/>
                <w:sz w:val="22"/>
                <w:szCs w:val="22"/>
                <w:lang w:eastAsia="zh-CN"/>
              </w:rPr>
              <w:t>We share the same view with Ericsson.</w:t>
            </w:r>
          </w:p>
        </w:tc>
      </w:tr>
      <w:tr w:rsidR="00290131" w14:paraId="49F64958" w14:textId="77777777">
        <w:tc>
          <w:tcPr>
            <w:tcW w:w="2605" w:type="dxa"/>
          </w:tcPr>
          <w:p w14:paraId="72C690FF" w14:textId="77777777" w:rsidR="00290131" w:rsidRDefault="0023403F">
            <w:pPr>
              <w:spacing w:after="120"/>
              <w:rPr>
                <w:rFonts w:eastAsiaTheme="minorEastAsia"/>
                <w:sz w:val="22"/>
                <w:szCs w:val="22"/>
                <w:lang w:eastAsia="zh-CN"/>
              </w:rPr>
            </w:pPr>
            <w:r>
              <w:rPr>
                <w:rFonts w:eastAsiaTheme="minorEastAsia"/>
                <w:sz w:val="22"/>
                <w:szCs w:val="22"/>
                <w:lang w:eastAsia="zh-CN"/>
              </w:rPr>
              <w:t>Apple</w:t>
            </w:r>
          </w:p>
        </w:tc>
        <w:tc>
          <w:tcPr>
            <w:tcW w:w="6665" w:type="dxa"/>
          </w:tcPr>
          <w:p w14:paraId="46B58378" w14:textId="77777777" w:rsidR="00290131" w:rsidRDefault="0023403F">
            <w:pPr>
              <w:spacing w:after="120"/>
              <w:rPr>
                <w:rFonts w:eastAsia="SimSun"/>
                <w:sz w:val="22"/>
                <w:szCs w:val="22"/>
                <w:lang w:eastAsia="zh-CN"/>
              </w:rPr>
            </w:pPr>
            <w:r>
              <w:rPr>
                <w:rFonts w:eastAsia="SimSun"/>
                <w:sz w:val="22"/>
                <w:szCs w:val="22"/>
                <w:lang w:eastAsia="zh-CN"/>
              </w:rPr>
              <w:t>For the scenario with PUCCH (F), we have the same view as Ericsson.</w:t>
            </w:r>
          </w:p>
          <w:p w14:paraId="3C815DBF" w14:textId="77777777" w:rsidR="00290131" w:rsidRDefault="0023403F">
            <w:pPr>
              <w:spacing w:after="120"/>
              <w:rPr>
                <w:rFonts w:eastAsia="SimSun"/>
                <w:sz w:val="22"/>
                <w:szCs w:val="22"/>
                <w:lang w:eastAsia="zh-CN"/>
              </w:rPr>
            </w:pPr>
            <w:r>
              <w:rPr>
                <w:rFonts w:eastAsia="SimSun"/>
                <w:sz w:val="22"/>
                <w:szCs w:val="22"/>
                <w:lang w:eastAsia="zh-CN"/>
              </w:rPr>
              <w:t>Scenarios F-0/F-1/F-2 need more discussion.</w:t>
            </w:r>
          </w:p>
        </w:tc>
      </w:tr>
    </w:tbl>
    <w:p w14:paraId="08689076" w14:textId="77777777" w:rsidR="00290131" w:rsidRDefault="00290131">
      <w:pPr>
        <w:tabs>
          <w:tab w:val="left" w:pos="1101"/>
        </w:tabs>
        <w:rPr>
          <w:rFonts w:eastAsia="SimSun"/>
          <w:lang w:eastAsia="zh-CN"/>
        </w:rPr>
      </w:pPr>
    </w:p>
    <w:p w14:paraId="2E7AAA07" w14:textId="77777777" w:rsidR="00290131" w:rsidRDefault="00290131">
      <w:pPr>
        <w:tabs>
          <w:tab w:val="left" w:pos="1101"/>
        </w:tabs>
        <w:rPr>
          <w:rFonts w:eastAsia="SimSun"/>
          <w:lang w:eastAsia="zh-CN"/>
        </w:rPr>
      </w:pPr>
    </w:p>
    <w:p w14:paraId="32D999FF" w14:textId="77777777" w:rsidR="00290131" w:rsidRDefault="00290131">
      <w:pPr>
        <w:tabs>
          <w:tab w:val="left" w:pos="1101"/>
        </w:tabs>
        <w:rPr>
          <w:rFonts w:eastAsia="Malgun Gothic"/>
          <w:lang w:eastAsia="ko-KR"/>
        </w:rPr>
      </w:pPr>
    </w:p>
    <w:p w14:paraId="60F5A21A"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Summary of 1</w:t>
      </w:r>
      <w:r>
        <w:rPr>
          <w:rFonts w:ascii="Arial" w:hAnsi="Arial"/>
          <w:b w:val="0"/>
          <w:bCs w:val="0"/>
          <w:sz w:val="36"/>
          <w:szCs w:val="20"/>
          <w:vertAlign w:val="superscript"/>
        </w:rPr>
        <w:t>st</w:t>
      </w:r>
      <w:r>
        <w:rPr>
          <w:rFonts w:ascii="Arial" w:hAnsi="Arial"/>
          <w:b w:val="0"/>
          <w:bCs w:val="0"/>
          <w:sz w:val="36"/>
          <w:szCs w:val="20"/>
        </w:rPr>
        <w:t xml:space="preserve"> Round</w:t>
      </w:r>
    </w:p>
    <w:p w14:paraId="4A58B0D0" w14:textId="77777777" w:rsidR="00290131" w:rsidRDefault="00290131">
      <w:pPr>
        <w:tabs>
          <w:tab w:val="left" w:pos="1101"/>
        </w:tabs>
        <w:rPr>
          <w:rFonts w:eastAsia="Malgun Gothic"/>
          <w:lang w:eastAsia="ko-KR"/>
        </w:rPr>
      </w:pPr>
    </w:p>
    <w:p w14:paraId="4783EE95" w14:textId="77777777" w:rsidR="00290131" w:rsidRDefault="0023403F">
      <w:pPr>
        <w:pStyle w:val="Heading3"/>
      </w:pPr>
      <w:r>
        <w:lastRenderedPageBreak/>
        <w:t>Proposal 1-1 (Scenario 1)</w:t>
      </w:r>
    </w:p>
    <w:p w14:paraId="2B64ADDC" w14:textId="77777777" w:rsidR="00290131" w:rsidRDefault="0023403F">
      <w:pPr>
        <w:pStyle w:val="Heading4"/>
        <w:rPr>
          <w:iCs/>
          <w:color w:val="000000"/>
          <w:kern w:val="2"/>
        </w:rPr>
      </w:pPr>
      <w:r>
        <w:rPr>
          <w:rFonts w:eastAsia="Malgun Gothic"/>
          <w:lang w:eastAsia="ko-KR"/>
        </w:rPr>
        <w:t xml:space="preserve">Proposal 1-1: </w:t>
      </w:r>
    </w:p>
    <w:p w14:paraId="506EA1B2" w14:textId="77777777" w:rsidR="00290131" w:rsidRDefault="0023403F">
      <w:pPr>
        <w:rPr>
          <w:iCs/>
          <w:color w:val="000000"/>
          <w:kern w:val="2"/>
        </w:rPr>
      </w:pPr>
      <w:r>
        <w:rPr>
          <w:rFonts w:eastAsia="Malgun Gothic"/>
          <w:lang w:eastAsia="ko-KR"/>
        </w:rPr>
        <w:t>The positions of the companies are as follows:</w:t>
      </w:r>
    </w:p>
    <w:p w14:paraId="3F3DFC29" w14:textId="77777777" w:rsidR="00290131" w:rsidRDefault="0023403F">
      <w:pPr>
        <w:pStyle w:val="ListParagraph"/>
        <w:numPr>
          <w:ilvl w:val="0"/>
          <w:numId w:val="11"/>
        </w:numPr>
        <w:tabs>
          <w:tab w:val="left" w:pos="1101"/>
        </w:tabs>
        <w:ind w:left="360"/>
        <w:rPr>
          <w:rFonts w:eastAsia="Malgun Gothic"/>
          <w:sz w:val="22"/>
          <w:szCs w:val="22"/>
          <w:lang w:eastAsia="ko-KR"/>
        </w:rPr>
      </w:pPr>
      <w:r>
        <w:rPr>
          <w:rFonts w:eastAsia="Malgun Gothic"/>
          <w:sz w:val="22"/>
          <w:szCs w:val="22"/>
          <w:lang w:eastAsia="ko-KR"/>
        </w:rPr>
        <w:t>Accept proposal:</w:t>
      </w:r>
    </w:p>
    <w:p w14:paraId="47FF8A35" w14:textId="77777777" w:rsidR="00290131" w:rsidRDefault="0023403F">
      <w:pPr>
        <w:pStyle w:val="ListParagraph"/>
        <w:numPr>
          <w:ilvl w:val="1"/>
          <w:numId w:val="11"/>
        </w:numPr>
        <w:tabs>
          <w:tab w:val="left" w:pos="1101"/>
        </w:tabs>
        <w:rPr>
          <w:rFonts w:eastAsia="Malgun Gothic"/>
          <w:sz w:val="22"/>
          <w:szCs w:val="22"/>
          <w:lang w:eastAsia="ko-KR"/>
        </w:rPr>
      </w:pPr>
      <w:r>
        <w:rPr>
          <w:rFonts w:eastAsia="Malgun Gothic"/>
          <w:sz w:val="22"/>
          <w:szCs w:val="22"/>
          <w:lang w:eastAsia="ko-KR"/>
        </w:rPr>
        <w:t>Ericsson, AT&amp;T, NTT Docomo, Verizon, Vivo, Qualcomm, Intel, MTK, ZTE, Samsung, Huawei/</w:t>
      </w:r>
      <w:proofErr w:type="spellStart"/>
      <w:r>
        <w:rPr>
          <w:rFonts w:eastAsia="Malgun Gothic"/>
          <w:sz w:val="22"/>
          <w:szCs w:val="22"/>
          <w:lang w:eastAsia="ko-KR"/>
        </w:rPr>
        <w:t>HiSilicon</w:t>
      </w:r>
      <w:proofErr w:type="spellEnd"/>
      <w:r>
        <w:rPr>
          <w:rFonts w:eastAsia="Malgun Gothic"/>
          <w:sz w:val="22"/>
          <w:szCs w:val="22"/>
          <w:lang w:eastAsia="ko-KR"/>
        </w:rPr>
        <w:t>, Nokia/NSB, Apple (13)</w:t>
      </w:r>
    </w:p>
    <w:p w14:paraId="316600E0" w14:textId="77777777" w:rsidR="00290131" w:rsidRDefault="0023403F">
      <w:pPr>
        <w:pStyle w:val="ListParagraph"/>
        <w:numPr>
          <w:ilvl w:val="0"/>
          <w:numId w:val="11"/>
        </w:numPr>
        <w:tabs>
          <w:tab w:val="left" w:pos="1101"/>
        </w:tabs>
        <w:ind w:left="360"/>
        <w:rPr>
          <w:rFonts w:eastAsia="Malgun Gothic"/>
          <w:sz w:val="22"/>
          <w:szCs w:val="22"/>
          <w:lang w:eastAsia="ko-KR"/>
        </w:rPr>
      </w:pPr>
      <w:r>
        <w:rPr>
          <w:rFonts w:eastAsia="Malgun Gothic"/>
          <w:sz w:val="22"/>
          <w:szCs w:val="22"/>
          <w:lang w:eastAsia="ko-KR"/>
        </w:rPr>
        <w:t xml:space="preserve">Up to UE implementation: </w:t>
      </w:r>
    </w:p>
    <w:p w14:paraId="313C6140" w14:textId="77777777" w:rsidR="00290131" w:rsidRDefault="0023403F">
      <w:pPr>
        <w:pStyle w:val="ListParagraph"/>
        <w:numPr>
          <w:ilvl w:val="1"/>
          <w:numId w:val="11"/>
        </w:numPr>
        <w:tabs>
          <w:tab w:val="left" w:pos="1101"/>
        </w:tabs>
        <w:rPr>
          <w:rFonts w:eastAsia="Malgun Gothic"/>
          <w:sz w:val="22"/>
          <w:szCs w:val="22"/>
          <w:lang w:eastAsia="ko-KR"/>
        </w:rPr>
      </w:pPr>
      <w:r>
        <w:rPr>
          <w:rFonts w:eastAsia="Malgun Gothic"/>
          <w:sz w:val="22"/>
          <w:szCs w:val="22"/>
          <w:lang w:eastAsia="ko-KR"/>
        </w:rPr>
        <w:t>CATT (1)</w:t>
      </w:r>
    </w:p>
    <w:p w14:paraId="746B9FDA" w14:textId="77777777" w:rsidR="00290131" w:rsidRDefault="0023403F">
      <w:pPr>
        <w:tabs>
          <w:tab w:val="left" w:pos="1101"/>
        </w:tabs>
        <w:rPr>
          <w:rFonts w:eastAsia="Malgun Gothic"/>
          <w:b/>
          <w:bCs/>
          <w:sz w:val="22"/>
          <w:szCs w:val="22"/>
          <w:lang w:eastAsia="ko-KR"/>
        </w:rPr>
      </w:pPr>
      <w:r>
        <w:rPr>
          <w:rFonts w:eastAsia="Malgun Gothic"/>
          <w:b/>
          <w:bCs/>
          <w:sz w:val="22"/>
          <w:szCs w:val="22"/>
          <w:lang w:eastAsia="ko-KR"/>
        </w:rPr>
        <w:t xml:space="preserve">Conclusion/Recommendation: Accept Proposal 1 </w:t>
      </w:r>
    </w:p>
    <w:p w14:paraId="5FE05299" w14:textId="77777777" w:rsidR="00290131" w:rsidRDefault="0023403F">
      <w:pPr>
        <w:pStyle w:val="Heading4"/>
        <w:rPr>
          <w:rFonts w:eastAsia="Malgun Gothic"/>
          <w:lang w:eastAsia="ko-KR"/>
        </w:rPr>
      </w:pPr>
      <w:r>
        <w:rPr>
          <w:rFonts w:eastAsia="Malgun Gothic"/>
          <w:lang w:eastAsia="ko-KR"/>
        </w:rPr>
        <w:t>Additional Issue Raised: Need for Unified Solution for overlapping and non-overlapping case</w:t>
      </w:r>
    </w:p>
    <w:p w14:paraId="3BCDA0B5" w14:textId="77777777" w:rsidR="00290131" w:rsidRDefault="0023403F">
      <w:pPr>
        <w:rPr>
          <w:rFonts w:eastAsia="Malgun Gothic"/>
          <w:lang w:eastAsia="ko-KR"/>
        </w:rPr>
      </w:pPr>
      <w:r>
        <w:rPr>
          <w:rFonts w:eastAsia="Malgun Gothic"/>
          <w:lang w:eastAsia="ko-KR"/>
        </w:rPr>
        <w:t>The following companies identify a need for a unified solution:</w:t>
      </w:r>
    </w:p>
    <w:p w14:paraId="5A9B1386" w14:textId="77777777" w:rsidR="00290131" w:rsidRDefault="0023403F">
      <w:pPr>
        <w:pStyle w:val="ListParagraph"/>
        <w:numPr>
          <w:ilvl w:val="0"/>
          <w:numId w:val="12"/>
        </w:numPr>
        <w:tabs>
          <w:tab w:val="left" w:pos="1101"/>
        </w:tabs>
        <w:rPr>
          <w:rFonts w:eastAsia="Malgun Gothic"/>
          <w:sz w:val="22"/>
          <w:szCs w:val="22"/>
          <w:lang w:eastAsia="ko-KR"/>
        </w:rPr>
      </w:pPr>
      <w:r>
        <w:rPr>
          <w:rFonts w:eastAsia="Malgun Gothic"/>
          <w:sz w:val="22"/>
          <w:szCs w:val="22"/>
          <w:lang w:eastAsia="ko-KR"/>
        </w:rPr>
        <w:t>Ericsson, AT&amp;T, NTT Docomo, Verizon, Vivo, CATT, Nokia/NSB (7)</w:t>
      </w:r>
    </w:p>
    <w:p w14:paraId="0A48D85F" w14:textId="77777777" w:rsidR="00290131" w:rsidRDefault="0023403F">
      <w:pPr>
        <w:spacing w:after="120"/>
        <w:rPr>
          <w:rFonts w:eastAsia="SimSun"/>
          <w:sz w:val="22"/>
          <w:szCs w:val="22"/>
          <w:lang w:eastAsia="zh-CN"/>
        </w:rPr>
      </w:pPr>
      <w:r>
        <w:rPr>
          <w:rFonts w:eastAsia="SimSun"/>
          <w:b/>
          <w:bCs/>
          <w:sz w:val="22"/>
          <w:szCs w:val="22"/>
          <w:lang w:eastAsia="zh-CN"/>
        </w:rPr>
        <w:t>First general comment (Ericsson)</w:t>
      </w:r>
      <w:r>
        <w:rPr>
          <w:rFonts w:eastAsia="SimSun"/>
          <w:sz w:val="22"/>
          <w:szCs w:val="22"/>
          <w:lang w:eastAsia="zh-CN"/>
        </w:rPr>
        <w:t>: We request to understand first that in case of multiple PUSCHs in the PUCCH slot, why should we have different solutions for non-overlapping PUSCHs and overlapping PUSCHs?</w:t>
      </w:r>
    </w:p>
    <w:p w14:paraId="27A15C13" w14:textId="77777777" w:rsidR="00290131" w:rsidRDefault="0023403F">
      <w:pPr>
        <w:tabs>
          <w:tab w:val="left" w:pos="1101"/>
        </w:tabs>
        <w:rPr>
          <w:rFonts w:eastAsia="Malgun Gothic"/>
          <w:sz w:val="22"/>
          <w:szCs w:val="22"/>
          <w:lang w:eastAsia="ko-KR"/>
        </w:rPr>
      </w:pPr>
      <w:r>
        <w:rPr>
          <w:rFonts w:eastAsia="Malgun Gothic"/>
          <w:sz w:val="22"/>
          <w:szCs w:val="22"/>
          <w:lang w:eastAsia="ko-KR"/>
        </w:rPr>
        <w:t xml:space="preserve">In  RAN1 #107-e, there was a strong preference for a unified design from the companies (See first round discussion, Q2 in Section 3 of R1-2112859). However, on a detailed discussion of the different solution alternatives, there was no way forward to enable a unified design hence the agreements we have today. In detail, there was no consensus on the solutions for the overlapping cases and rather than have a unified design with no consensus for the non-overlapping cases, companies compromised by enabling multiplexing in some specific non-overlapping cases. </w:t>
      </w:r>
    </w:p>
    <w:p w14:paraId="74561B24" w14:textId="77777777" w:rsidR="00290131" w:rsidRDefault="0023403F">
      <w:pPr>
        <w:tabs>
          <w:tab w:val="left" w:pos="1101"/>
        </w:tabs>
        <w:rPr>
          <w:rFonts w:eastAsia="Malgun Gothic"/>
          <w:b/>
          <w:bCs/>
          <w:sz w:val="22"/>
          <w:szCs w:val="22"/>
          <w:lang w:eastAsia="ko-KR"/>
        </w:rPr>
      </w:pPr>
      <w:r>
        <w:rPr>
          <w:rFonts w:eastAsia="Malgun Gothic"/>
          <w:b/>
          <w:bCs/>
          <w:sz w:val="22"/>
          <w:szCs w:val="22"/>
          <w:lang w:eastAsia="ko-KR"/>
        </w:rPr>
        <w:t>Conclusion: There is a strong preference for a unified design</w:t>
      </w:r>
    </w:p>
    <w:p w14:paraId="265C36E8" w14:textId="77777777" w:rsidR="00290131" w:rsidRDefault="0023403F">
      <w:pPr>
        <w:tabs>
          <w:tab w:val="left" w:pos="1101"/>
        </w:tabs>
        <w:rPr>
          <w:rFonts w:eastAsia="Malgun Gothic"/>
          <w:b/>
          <w:bCs/>
          <w:sz w:val="22"/>
          <w:szCs w:val="22"/>
          <w:lang w:eastAsia="ko-KR"/>
        </w:rPr>
      </w:pPr>
      <w:r>
        <w:rPr>
          <w:rFonts w:eastAsia="Malgun Gothic"/>
          <w:b/>
          <w:bCs/>
          <w:sz w:val="22"/>
          <w:szCs w:val="22"/>
          <w:lang w:eastAsia="ko-KR"/>
        </w:rPr>
        <w:t xml:space="preserve">Observation: Agreeing on a solution for the non-overlapping cases and then having a unifying design for the overlapping cases will be very difficult given the last year of discussions on the subject. </w:t>
      </w:r>
    </w:p>
    <w:p w14:paraId="3AB31B74" w14:textId="77777777" w:rsidR="00290131" w:rsidRDefault="0023403F">
      <w:pPr>
        <w:tabs>
          <w:tab w:val="left" w:pos="1101"/>
        </w:tabs>
        <w:rPr>
          <w:rFonts w:eastAsia="Malgun Gothic"/>
          <w:b/>
          <w:bCs/>
          <w:sz w:val="22"/>
          <w:szCs w:val="22"/>
          <w:lang w:eastAsia="ko-KR"/>
        </w:rPr>
      </w:pPr>
      <w:r>
        <w:rPr>
          <w:rFonts w:eastAsia="Malgun Gothic"/>
          <w:b/>
          <w:bCs/>
          <w:sz w:val="22"/>
          <w:szCs w:val="22"/>
          <w:lang w:eastAsia="ko-KR"/>
        </w:rPr>
        <w:t>Recommendation: Strive for a solution to the current cases and then discuss if they can be extended to the overlapping case.</w:t>
      </w:r>
    </w:p>
    <w:p w14:paraId="0430FB53" w14:textId="77777777" w:rsidR="00290131" w:rsidRDefault="00290131">
      <w:pPr>
        <w:tabs>
          <w:tab w:val="left" w:pos="1101"/>
        </w:tabs>
        <w:rPr>
          <w:rFonts w:eastAsia="Malgun Gothic"/>
          <w:lang w:eastAsia="ko-KR"/>
        </w:rPr>
      </w:pPr>
    </w:p>
    <w:p w14:paraId="66264BE2" w14:textId="77777777" w:rsidR="00290131" w:rsidRDefault="0023403F">
      <w:pPr>
        <w:pStyle w:val="Heading3"/>
      </w:pPr>
      <w:r>
        <w:t>Question 1-2 (Scenario 2)</w:t>
      </w:r>
    </w:p>
    <w:p w14:paraId="663A07CC" w14:textId="77777777" w:rsidR="00290131" w:rsidRDefault="0023403F">
      <w:pPr>
        <w:rPr>
          <w:lang w:eastAsia="ko-KR"/>
        </w:rPr>
      </w:pPr>
      <w:r>
        <w:rPr>
          <w:lang w:eastAsia="ko-KR"/>
        </w:rPr>
        <w:t>The following are the company positions:</w:t>
      </w:r>
    </w:p>
    <w:p w14:paraId="5B4A101F" w14:textId="77777777" w:rsidR="00290131" w:rsidRDefault="0023403F">
      <w:pPr>
        <w:pStyle w:val="ListParagraph"/>
        <w:numPr>
          <w:ilvl w:val="0"/>
          <w:numId w:val="12"/>
        </w:numPr>
        <w:rPr>
          <w:lang w:eastAsia="ko-KR"/>
        </w:rPr>
      </w:pPr>
      <w:r>
        <w:rPr>
          <w:lang w:eastAsia="ko-KR"/>
        </w:rPr>
        <w:t>Option 1: Ericsson, Nokia (?) (2)</w:t>
      </w:r>
    </w:p>
    <w:p w14:paraId="43596E7F" w14:textId="77777777" w:rsidR="00290131" w:rsidRDefault="0023403F">
      <w:pPr>
        <w:pStyle w:val="ListParagraph"/>
        <w:numPr>
          <w:ilvl w:val="0"/>
          <w:numId w:val="12"/>
        </w:numPr>
        <w:rPr>
          <w:lang w:eastAsia="ko-KR"/>
        </w:rPr>
      </w:pPr>
      <w:r>
        <w:rPr>
          <w:lang w:eastAsia="ko-KR"/>
        </w:rPr>
        <w:t>Option 2: MTK, ZTE, Huawei, Apple (4)</w:t>
      </w:r>
    </w:p>
    <w:p w14:paraId="58F0D3EE" w14:textId="77777777" w:rsidR="00290131" w:rsidRDefault="0023403F">
      <w:pPr>
        <w:rPr>
          <w:lang w:eastAsia="ko-KR"/>
        </w:rPr>
      </w:pPr>
      <w:r>
        <w:rPr>
          <w:lang w:eastAsia="ko-KR"/>
        </w:rPr>
        <w:t>Note that an additional issue was raised on whether the fix should be for Rel-16 or the future:</w:t>
      </w:r>
    </w:p>
    <w:p w14:paraId="29FF2A7A" w14:textId="77777777" w:rsidR="00290131" w:rsidRDefault="0023403F">
      <w:pPr>
        <w:pStyle w:val="ListParagraph"/>
        <w:numPr>
          <w:ilvl w:val="0"/>
          <w:numId w:val="13"/>
        </w:numPr>
        <w:rPr>
          <w:lang w:eastAsia="ko-KR"/>
        </w:rPr>
      </w:pPr>
      <w:r>
        <w:rPr>
          <w:lang w:eastAsia="ko-KR"/>
        </w:rPr>
        <w:t>Rel-17 Fix: Qualcomm, MTK (2)</w:t>
      </w:r>
    </w:p>
    <w:p w14:paraId="3D0D5C11" w14:textId="77777777" w:rsidR="00290131" w:rsidRDefault="0023403F">
      <w:pPr>
        <w:pStyle w:val="ListParagraph"/>
        <w:numPr>
          <w:ilvl w:val="0"/>
          <w:numId w:val="13"/>
        </w:numPr>
        <w:rPr>
          <w:lang w:eastAsia="ko-KR"/>
        </w:rPr>
      </w:pPr>
      <w:r>
        <w:rPr>
          <w:lang w:eastAsia="ko-KR"/>
        </w:rPr>
        <w:lastRenderedPageBreak/>
        <w:t>Rel-16 Fix: Ericsson, Nokia  (2)</w:t>
      </w:r>
    </w:p>
    <w:p w14:paraId="4491D889" w14:textId="77777777" w:rsidR="00290131" w:rsidRDefault="0023403F">
      <w:pPr>
        <w:rPr>
          <w:b/>
          <w:bCs/>
          <w:lang w:eastAsia="ko-KR"/>
        </w:rPr>
      </w:pPr>
      <w:r>
        <w:rPr>
          <w:b/>
          <w:bCs/>
          <w:lang w:eastAsia="ko-KR"/>
        </w:rPr>
        <w:t>Summary: Further details needed on Option 1 and Option 2 and further discussion on when the fix should be applied</w:t>
      </w:r>
    </w:p>
    <w:p w14:paraId="2A2CC9E0" w14:textId="77777777" w:rsidR="00290131" w:rsidRDefault="0023403F">
      <w:pPr>
        <w:pStyle w:val="Heading3"/>
      </w:pPr>
      <w:r>
        <w:t>Question 1-3 (Scenario 2)</w:t>
      </w:r>
    </w:p>
    <w:p w14:paraId="13496281" w14:textId="77777777" w:rsidR="00290131" w:rsidRDefault="0023403F">
      <w:pPr>
        <w:pStyle w:val="ListParagraph"/>
        <w:numPr>
          <w:ilvl w:val="0"/>
          <w:numId w:val="14"/>
        </w:numPr>
        <w:rPr>
          <w:lang w:eastAsia="ko-KR"/>
        </w:rPr>
      </w:pPr>
      <w:r>
        <w:rPr>
          <w:lang w:eastAsia="ko-KR"/>
        </w:rPr>
        <w:t>Alt 1:</w:t>
      </w:r>
    </w:p>
    <w:p w14:paraId="0154B753" w14:textId="77777777" w:rsidR="00290131" w:rsidRDefault="0023403F">
      <w:pPr>
        <w:pStyle w:val="ListParagraph"/>
        <w:numPr>
          <w:ilvl w:val="1"/>
          <w:numId w:val="14"/>
        </w:numPr>
        <w:rPr>
          <w:lang w:eastAsia="ko-KR"/>
        </w:rPr>
      </w:pPr>
      <w:r>
        <w:rPr>
          <w:lang w:eastAsia="ko-KR"/>
        </w:rPr>
        <w:t xml:space="preserve">Ericsson, AT&amp;T, NTT </w:t>
      </w:r>
      <w:proofErr w:type="spellStart"/>
      <w:r>
        <w:rPr>
          <w:lang w:eastAsia="ko-KR"/>
        </w:rPr>
        <w:t>Dococmo</w:t>
      </w:r>
      <w:proofErr w:type="spellEnd"/>
      <w:r>
        <w:rPr>
          <w:lang w:eastAsia="ko-KR"/>
        </w:rPr>
        <w:t>, Verizon, CATT (timeline impact), Qualcomm (Rel-17), MTK (Rel-17, Atl1-1), ZTE (Alt-1-1), Huawei (Alt 1-1), Nokia (Alt-1)</w:t>
      </w:r>
    </w:p>
    <w:p w14:paraId="2A099111" w14:textId="77777777" w:rsidR="00290131" w:rsidRDefault="0023403F">
      <w:pPr>
        <w:pStyle w:val="ListParagraph"/>
        <w:numPr>
          <w:ilvl w:val="0"/>
          <w:numId w:val="14"/>
        </w:numPr>
        <w:rPr>
          <w:lang w:eastAsia="ko-KR"/>
        </w:rPr>
      </w:pPr>
      <w:r>
        <w:rPr>
          <w:lang w:eastAsia="ko-KR"/>
        </w:rPr>
        <w:t>Alt 2:</w:t>
      </w:r>
    </w:p>
    <w:p w14:paraId="4C0F0F92" w14:textId="77777777" w:rsidR="00290131" w:rsidRDefault="0023403F">
      <w:pPr>
        <w:pStyle w:val="ListParagraph"/>
        <w:numPr>
          <w:ilvl w:val="1"/>
          <w:numId w:val="14"/>
        </w:numPr>
        <w:rPr>
          <w:lang w:eastAsia="ko-KR"/>
        </w:rPr>
      </w:pPr>
      <w:r>
        <w:rPr>
          <w:lang w:eastAsia="ko-KR"/>
        </w:rPr>
        <w:t xml:space="preserve">Vivo, Qualcomm, Intel, MTK (Rel-15/Rel-16), Apple </w:t>
      </w:r>
    </w:p>
    <w:p w14:paraId="78D52393" w14:textId="77777777" w:rsidR="00290131" w:rsidRDefault="0023403F">
      <w:pPr>
        <w:rPr>
          <w:b/>
          <w:bCs/>
          <w:lang w:eastAsia="ko-KR"/>
        </w:rPr>
      </w:pPr>
      <w:r>
        <w:rPr>
          <w:b/>
          <w:bCs/>
          <w:lang w:eastAsia="ko-KR"/>
        </w:rPr>
        <w:t xml:space="preserve">Recommendation: Discuss possible solutions based on Alt-1. If a solution can be decided upon, then decide on if applicable to Rel-16 or Rel-17. </w:t>
      </w:r>
    </w:p>
    <w:p w14:paraId="23C2A428" w14:textId="77777777" w:rsidR="00290131" w:rsidRDefault="00290131">
      <w:pPr>
        <w:rPr>
          <w:lang w:eastAsia="ko-KR"/>
        </w:rPr>
      </w:pPr>
    </w:p>
    <w:p w14:paraId="7D205FC7" w14:textId="77777777" w:rsidR="00290131" w:rsidRDefault="0023403F">
      <w:pPr>
        <w:pStyle w:val="Heading3"/>
        <w:rPr>
          <w:rFonts w:eastAsia="Malgun Gothic"/>
          <w:lang w:val="en-GB"/>
        </w:rPr>
      </w:pPr>
      <w:r>
        <w:rPr>
          <w:rFonts w:eastAsia="Malgun Gothic"/>
          <w:lang w:val="en-GB"/>
        </w:rPr>
        <w:t xml:space="preserve">Question 2-1: </w:t>
      </w:r>
    </w:p>
    <w:p w14:paraId="5E075FE9" w14:textId="77777777" w:rsidR="00290131" w:rsidRDefault="0023403F">
      <w:pPr>
        <w:rPr>
          <w:rFonts w:eastAsia="Malgun Gothic"/>
          <w:lang w:val="en-GB" w:eastAsia="ko-KR"/>
        </w:rPr>
      </w:pPr>
      <w:r>
        <w:rPr>
          <w:rFonts w:eastAsia="Malgun Gothic"/>
          <w:lang w:val="en-GB" w:eastAsia="ko-KR"/>
        </w:rPr>
        <w:t>The following are the company positions:</w:t>
      </w:r>
    </w:p>
    <w:p w14:paraId="5BF748FB" w14:textId="77777777" w:rsidR="00290131" w:rsidRDefault="0023403F">
      <w:pPr>
        <w:pStyle w:val="ListParagraph"/>
        <w:numPr>
          <w:ilvl w:val="0"/>
          <w:numId w:val="15"/>
        </w:numPr>
        <w:rPr>
          <w:lang w:eastAsia="ko-KR"/>
        </w:rPr>
      </w:pPr>
      <w:r>
        <w:rPr>
          <w:lang w:eastAsia="ko-KR"/>
        </w:rPr>
        <w:t>Alt 1: Ericsson (1</w:t>
      </w:r>
      <w:r>
        <w:rPr>
          <w:vertAlign w:val="superscript"/>
          <w:lang w:eastAsia="ko-KR"/>
        </w:rPr>
        <w:t>st</w:t>
      </w:r>
      <w:r>
        <w:rPr>
          <w:lang w:eastAsia="ko-KR"/>
        </w:rPr>
        <w:t xml:space="preserve"> PUSCH), Intel (all PUSCHs), ZTE, Nokia/NSB (4)</w:t>
      </w:r>
    </w:p>
    <w:p w14:paraId="38B7AF22" w14:textId="77777777" w:rsidR="00290131" w:rsidRDefault="0023403F">
      <w:pPr>
        <w:pStyle w:val="ListParagraph"/>
        <w:numPr>
          <w:ilvl w:val="0"/>
          <w:numId w:val="15"/>
        </w:numPr>
        <w:rPr>
          <w:lang w:eastAsia="ko-KR"/>
        </w:rPr>
      </w:pPr>
      <w:r>
        <w:rPr>
          <w:lang w:eastAsia="ko-KR"/>
        </w:rPr>
        <w:t>Alt 2: Vivo, Qualcomm, MTK (Rel-16), Samsung, Huawei, Apple (6)</w:t>
      </w:r>
    </w:p>
    <w:p w14:paraId="79C67F0B" w14:textId="77777777" w:rsidR="00290131" w:rsidRDefault="0023403F">
      <w:pPr>
        <w:pStyle w:val="ListParagraph"/>
        <w:numPr>
          <w:ilvl w:val="0"/>
          <w:numId w:val="15"/>
        </w:numPr>
        <w:rPr>
          <w:lang w:eastAsia="ko-KR"/>
        </w:rPr>
      </w:pPr>
      <w:r>
        <w:rPr>
          <w:lang w:eastAsia="ko-KR"/>
        </w:rPr>
        <w:t xml:space="preserve">Other : NTT Docomo (1) </w:t>
      </w:r>
    </w:p>
    <w:p w14:paraId="4F04C514" w14:textId="77777777" w:rsidR="00290131" w:rsidRDefault="0023403F">
      <w:pPr>
        <w:tabs>
          <w:tab w:val="left" w:pos="1101"/>
        </w:tabs>
        <w:rPr>
          <w:rFonts w:eastAsia="Malgun Gothic"/>
          <w:lang w:eastAsia="ko-KR"/>
        </w:rPr>
      </w:pPr>
      <w:r>
        <w:rPr>
          <w:rFonts w:eastAsia="Malgun Gothic"/>
          <w:lang w:eastAsia="ko-KR"/>
        </w:rPr>
        <w:t>Proponents of Alt-1 suggest that the 1</w:t>
      </w:r>
      <w:r>
        <w:rPr>
          <w:rFonts w:eastAsia="Malgun Gothic"/>
          <w:vertAlign w:val="superscript"/>
          <w:lang w:eastAsia="ko-KR"/>
        </w:rPr>
        <w:t>st</w:t>
      </w:r>
      <w:r>
        <w:rPr>
          <w:rFonts w:eastAsia="Malgun Gothic"/>
          <w:lang w:eastAsia="ko-KR"/>
        </w:rPr>
        <w:t xml:space="preserve"> PUSCH and all PUSCHs to be multiplexed on. Proponents  of no multiplexing argue for a solution based on the following agreement:</w:t>
      </w:r>
    </w:p>
    <w:p w14:paraId="05096251" w14:textId="77777777" w:rsidR="00290131" w:rsidRDefault="0023403F">
      <w:pPr>
        <w:spacing w:after="120"/>
        <w:rPr>
          <w:rFonts w:eastAsia="SimSun"/>
          <w:sz w:val="22"/>
          <w:szCs w:val="22"/>
          <w:lang w:eastAsia="zh-CN"/>
        </w:rPr>
      </w:pPr>
      <w:r>
        <w:rPr>
          <w:rFonts w:eastAsia="SimSun"/>
          <w:sz w:val="22"/>
          <w:szCs w:val="22"/>
          <w:lang w:eastAsia="zh-CN"/>
        </w:rPr>
        <w:t>RAN1#94 meeting.</w:t>
      </w:r>
    </w:p>
    <w:p w14:paraId="540D6CEE" w14:textId="77777777" w:rsidR="00290131" w:rsidRDefault="0023403F">
      <w:pPr>
        <w:spacing w:after="120"/>
        <w:rPr>
          <w:b/>
          <w:sz w:val="20"/>
          <w:szCs w:val="20"/>
        </w:rPr>
      </w:pPr>
      <w:r>
        <w:rPr>
          <w:sz w:val="20"/>
          <w:szCs w:val="20"/>
          <w:highlight w:val="green"/>
        </w:rPr>
        <w:t>Agreements</w:t>
      </w:r>
      <w:r>
        <w:rPr>
          <w:b/>
          <w:sz w:val="20"/>
          <w:szCs w:val="20"/>
        </w:rPr>
        <w:t>:</w:t>
      </w:r>
    </w:p>
    <w:p w14:paraId="2218C672" w14:textId="77777777" w:rsidR="00290131" w:rsidRDefault="0023403F">
      <w:pPr>
        <w:numPr>
          <w:ilvl w:val="0"/>
          <w:numId w:val="5"/>
        </w:numPr>
        <w:spacing w:after="0" w:line="240" w:lineRule="auto"/>
        <w:jc w:val="left"/>
        <w:rPr>
          <w:sz w:val="20"/>
          <w:szCs w:val="20"/>
        </w:rPr>
      </w:pPr>
      <w:r>
        <w:rPr>
          <w:sz w:val="20"/>
          <w:szCs w:val="20"/>
        </w:rPr>
        <w:t>The UE multiplexes HARQ-ACK in any slot of a multi-slot PUSCH transmission where the UE would otherwise transmit HARQ-ACK in a single slot PUCCH transmission, based on the HARQ timeline</w:t>
      </w:r>
    </w:p>
    <w:p w14:paraId="2B81D10B" w14:textId="77777777" w:rsidR="00290131" w:rsidRDefault="0023403F">
      <w:pPr>
        <w:numPr>
          <w:ilvl w:val="0"/>
          <w:numId w:val="5"/>
        </w:numPr>
        <w:spacing w:after="0" w:line="240" w:lineRule="auto"/>
        <w:jc w:val="left"/>
        <w:rPr>
          <w:sz w:val="20"/>
          <w:szCs w:val="20"/>
        </w:rPr>
      </w:pPr>
      <w:r>
        <w:rPr>
          <w:sz w:val="20"/>
          <w:szCs w:val="20"/>
        </w:rPr>
        <w:t xml:space="preserve">DAI is applicable in any slot </w:t>
      </w:r>
      <w:r>
        <w:rPr>
          <w:sz w:val="20"/>
          <w:szCs w:val="20"/>
          <w:highlight w:val="yellow"/>
        </w:rPr>
        <w:t>where the UE would transmit HARQ-ACK</w:t>
      </w:r>
    </w:p>
    <w:p w14:paraId="2E3D4D5E" w14:textId="77777777" w:rsidR="00290131" w:rsidRDefault="00290131">
      <w:pPr>
        <w:tabs>
          <w:tab w:val="left" w:pos="1101"/>
        </w:tabs>
        <w:rPr>
          <w:rFonts w:eastAsia="Malgun Gothic"/>
          <w:lang w:eastAsia="ko-KR"/>
        </w:rPr>
      </w:pPr>
    </w:p>
    <w:p w14:paraId="00CDD5BC" w14:textId="77777777" w:rsidR="00290131" w:rsidRDefault="0023403F">
      <w:pPr>
        <w:tabs>
          <w:tab w:val="left" w:pos="1101"/>
        </w:tabs>
        <w:rPr>
          <w:rFonts w:eastAsia="Malgun Gothic"/>
          <w:b/>
          <w:bCs/>
          <w:lang w:eastAsia="ko-KR"/>
        </w:rPr>
      </w:pPr>
      <w:r>
        <w:rPr>
          <w:rFonts w:eastAsia="Malgun Gothic"/>
          <w:b/>
          <w:bCs/>
          <w:lang w:eastAsia="ko-KR"/>
        </w:rPr>
        <w:t>Conclusion: Continue discussions based on current rules suggested.</w:t>
      </w:r>
    </w:p>
    <w:p w14:paraId="738D44D1" w14:textId="77777777" w:rsidR="00290131" w:rsidRDefault="0023403F">
      <w:pPr>
        <w:pStyle w:val="Heading3"/>
        <w:numPr>
          <w:ilvl w:val="1"/>
          <w:numId w:val="1"/>
        </w:numPr>
      </w:pPr>
      <w:r>
        <w:t>Issue 3: PUSCH Multiplexing Clarification</w:t>
      </w:r>
    </w:p>
    <w:p w14:paraId="0D95F69F" w14:textId="77777777" w:rsidR="00290131" w:rsidRDefault="0023403F">
      <w:pPr>
        <w:pStyle w:val="ListParagraph"/>
        <w:numPr>
          <w:ilvl w:val="0"/>
          <w:numId w:val="16"/>
        </w:numPr>
        <w:tabs>
          <w:tab w:val="left" w:pos="1101"/>
        </w:tabs>
        <w:rPr>
          <w:rFonts w:eastAsia="Malgun Gothic"/>
          <w:b/>
          <w:bCs/>
          <w:lang w:eastAsia="ko-KR"/>
        </w:rPr>
      </w:pPr>
      <w:r>
        <w:rPr>
          <w:rFonts w:eastAsia="Malgun Gothic"/>
          <w:b/>
          <w:bCs/>
          <w:lang w:eastAsia="ko-KR"/>
        </w:rPr>
        <w:t>Consensus among all companies in cases where the PUCCH is present.</w:t>
      </w:r>
    </w:p>
    <w:p w14:paraId="4D22F7F8" w14:textId="77777777" w:rsidR="00290131" w:rsidRDefault="0023403F">
      <w:pPr>
        <w:pStyle w:val="ListParagraph"/>
        <w:numPr>
          <w:ilvl w:val="0"/>
          <w:numId w:val="16"/>
        </w:numPr>
        <w:tabs>
          <w:tab w:val="left" w:pos="1101"/>
        </w:tabs>
        <w:rPr>
          <w:rFonts w:eastAsia="Malgun Gothic"/>
          <w:lang w:eastAsia="ko-KR"/>
        </w:rPr>
      </w:pPr>
      <w:r>
        <w:rPr>
          <w:rFonts w:eastAsia="Malgun Gothic"/>
          <w:lang w:eastAsia="ko-KR"/>
        </w:rPr>
        <w:t>Some differences in cases where PUCCH is not present</w:t>
      </w:r>
    </w:p>
    <w:p w14:paraId="518FC680" w14:textId="77777777" w:rsidR="00290131" w:rsidRDefault="0023403F">
      <w:pPr>
        <w:pStyle w:val="ListParagraph"/>
        <w:numPr>
          <w:ilvl w:val="1"/>
          <w:numId w:val="16"/>
        </w:numPr>
        <w:tabs>
          <w:tab w:val="left" w:pos="1101"/>
        </w:tabs>
        <w:rPr>
          <w:rFonts w:eastAsia="Malgun Gothic"/>
          <w:lang w:eastAsia="ko-KR"/>
        </w:rPr>
      </w:pPr>
      <w:r>
        <w:rPr>
          <w:rFonts w:eastAsia="Malgun Gothic"/>
          <w:lang w:eastAsia="ko-KR"/>
        </w:rPr>
        <w:t>Ericsson and Nokia are aligned.</w:t>
      </w:r>
    </w:p>
    <w:p w14:paraId="13BEFB70" w14:textId="77777777" w:rsidR="00290131" w:rsidRDefault="0023403F">
      <w:pPr>
        <w:pStyle w:val="ListParagraph"/>
        <w:numPr>
          <w:ilvl w:val="1"/>
          <w:numId w:val="16"/>
        </w:numPr>
        <w:tabs>
          <w:tab w:val="left" w:pos="1101"/>
        </w:tabs>
        <w:rPr>
          <w:rFonts w:eastAsia="Malgun Gothic"/>
          <w:lang w:eastAsia="ko-KR"/>
        </w:rPr>
      </w:pPr>
      <w:r>
        <w:rPr>
          <w:rFonts w:eastAsia="Malgun Gothic"/>
          <w:lang w:eastAsia="ko-KR"/>
        </w:rPr>
        <w:t>NTT Docomo is aligned on some cases and for others, needs further discussion.</w:t>
      </w:r>
    </w:p>
    <w:p w14:paraId="20C0B07C" w14:textId="77777777" w:rsidR="00290131" w:rsidRDefault="0023403F">
      <w:pPr>
        <w:pStyle w:val="ListParagraph"/>
        <w:numPr>
          <w:ilvl w:val="1"/>
          <w:numId w:val="16"/>
        </w:numPr>
        <w:tabs>
          <w:tab w:val="left" w:pos="1101"/>
        </w:tabs>
        <w:rPr>
          <w:rFonts w:eastAsia="Malgun Gothic"/>
          <w:lang w:eastAsia="ko-KR"/>
        </w:rPr>
      </w:pPr>
      <w:r>
        <w:rPr>
          <w:rFonts w:eastAsia="Malgun Gothic"/>
          <w:lang w:eastAsia="ko-KR"/>
        </w:rPr>
        <w:t>MTK has concerns about changing Rel-15/16 behavior. Aligned with Ericsson if optimum solution.</w:t>
      </w:r>
    </w:p>
    <w:p w14:paraId="1B3F52C0" w14:textId="77777777" w:rsidR="00290131" w:rsidRDefault="0023403F">
      <w:pPr>
        <w:pStyle w:val="ListParagraph"/>
        <w:numPr>
          <w:ilvl w:val="1"/>
          <w:numId w:val="16"/>
        </w:numPr>
        <w:tabs>
          <w:tab w:val="left" w:pos="1101"/>
        </w:tabs>
        <w:rPr>
          <w:rFonts w:eastAsia="Malgun Gothic"/>
          <w:lang w:eastAsia="ko-KR"/>
        </w:rPr>
      </w:pPr>
      <w:r>
        <w:rPr>
          <w:rFonts w:eastAsia="Malgun Gothic"/>
          <w:lang w:eastAsia="ko-KR"/>
        </w:rPr>
        <w:lastRenderedPageBreak/>
        <w:t xml:space="preserve">ZTE thinks </w:t>
      </w:r>
      <w:r>
        <w:rPr>
          <w:rFonts w:eastAsia="SimSun"/>
          <w:sz w:val="22"/>
          <w:szCs w:val="22"/>
          <w:lang w:eastAsia="zh-CN"/>
        </w:rPr>
        <w:t xml:space="preserve">UE should select the PUSCH for HARQ-ACK multiplexing from the PUSCH with T-DAI not equal to 4 according to the current PUSCH prioritization rule. </w:t>
      </w:r>
      <w:proofErr w:type="spellStart"/>
      <w:r>
        <w:rPr>
          <w:rFonts w:eastAsia="SimSun"/>
          <w:sz w:val="22"/>
          <w:szCs w:val="22"/>
          <w:lang w:eastAsia="zh-CN"/>
        </w:rPr>
        <w:t>Algined</w:t>
      </w:r>
      <w:proofErr w:type="spellEnd"/>
      <w:r>
        <w:rPr>
          <w:rFonts w:eastAsia="SimSun"/>
          <w:sz w:val="22"/>
          <w:szCs w:val="22"/>
          <w:lang w:eastAsia="zh-CN"/>
        </w:rPr>
        <w:t xml:space="preserve"> with Ericsson on these options.</w:t>
      </w:r>
    </w:p>
    <w:p w14:paraId="67565116" w14:textId="77777777" w:rsidR="00290131" w:rsidRDefault="0023403F">
      <w:pPr>
        <w:pStyle w:val="ListParagraph"/>
        <w:numPr>
          <w:ilvl w:val="1"/>
          <w:numId w:val="16"/>
        </w:numPr>
        <w:tabs>
          <w:tab w:val="left" w:pos="1101"/>
        </w:tabs>
        <w:rPr>
          <w:rFonts w:eastAsia="Malgun Gothic"/>
          <w:lang w:eastAsia="ko-KR"/>
        </w:rPr>
      </w:pPr>
      <w:r>
        <w:rPr>
          <w:rFonts w:eastAsia="Malgun Gothic"/>
          <w:lang w:eastAsia="ko-KR"/>
        </w:rPr>
        <w:t>Apple: scenarios without PUCCH need further discussion based on timeline and number of HARQ ACK multiplexes.</w:t>
      </w:r>
    </w:p>
    <w:p w14:paraId="7571A1D0"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2nd Round</w:t>
      </w:r>
    </w:p>
    <w:p w14:paraId="2359AD30" w14:textId="77777777" w:rsidR="00290131" w:rsidRDefault="0023403F">
      <w:r>
        <w:t>For scenario 2, (i.e.</w:t>
      </w:r>
      <w:r>
        <w:rPr>
          <w:iCs/>
          <w:color w:val="000000"/>
          <w:kern w:val="2"/>
          <w:sz w:val="22"/>
          <w:szCs w:val="22"/>
        </w:rPr>
        <w:t>, if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 and ignoring what release this solution will be implemented in:</w:t>
      </w:r>
    </w:p>
    <w:p w14:paraId="4255D165" w14:textId="77777777" w:rsidR="00290131" w:rsidRDefault="0023403F">
      <w:pPr>
        <w:pStyle w:val="Heading3"/>
      </w:pPr>
      <w:r>
        <w:t>Proposal 2-1 (Scenario 2):</w:t>
      </w:r>
    </w:p>
    <w:p w14:paraId="714EEA0D" w14:textId="77777777" w:rsidR="00290131" w:rsidRDefault="0023403F">
      <w:pPr>
        <w:rPr>
          <w:iCs/>
          <w:color w:val="000000"/>
          <w:kern w:val="2"/>
          <w:sz w:val="22"/>
          <w:szCs w:val="22"/>
        </w:rPr>
      </w:pPr>
      <w:r>
        <w:rPr>
          <w:rFonts w:eastAsia="Malgun Gothic"/>
          <w:lang w:eastAsia="ko-KR"/>
        </w:rPr>
        <w:t>The following generic steps should be taken for Scenario 2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w:t>
      </w:r>
      <w:r>
        <w:rPr>
          <w:rFonts w:eastAsia="Malgun Gothic"/>
          <w:lang w:eastAsia="ko-KR"/>
        </w:rPr>
        <w:t>:</w:t>
      </w:r>
    </w:p>
    <w:p w14:paraId="7B75F72B" w14:textId="77777777" w:rsidR="00290131" w:rsidRDefault="0023403F">
      <w:pPr>
        <w:pStyle w:val="ListParagraph"/>
        <w:numPr>
          <w:ilvl w:val="0"/>
          <w:numId w:val="17"/>
        </w:numPr>
        <w:rPr>
          <w:lang w:eastAsia="ko-KR"/>
        </w:rPr>
      </w:pPr>
      <w:r>
        <w:rPr>
          <w:lang w:eastAsia="ko-KR"/>
        </w:rPr>
        <w:t>Selection of the  candidate PUSCH for multiplexing</w:t>
      </w:r>
    </w:p>
    <w:p w14:paraId="779835F6" w14:textId="77777777" w:rsidR="00290131" w:rsidRDefault="0023403F">
      <w:pPr>
        <w:pStyle w:val="ListParagraph"/>
        <w:numPr>
          <w:ilvl w:val="0"/>
          <w:numId w:val="17"/>
        </w:numPr>
        <w:rPr>
          <w:lang w:eastAsia="ko-KR"/>
        </w:rPr>
      </w:pPr>
      <w:r>
        <w:rPr>
          <w:lang w:eastAsia="ko-KR"/>
        </w:rPr>
        <w:t xml:space="preserve">Potential restrictions on how N/W sets TDAI values for the candidate PUSCHs </w:t>
      </w:r>
    </w:p>
    <w:p w14:paraId="255B1CA0" w14:textId="77777777" w:rsidR="00290131" w:rsidRDefault="0023403F">
      <w:pPr>
        <w:pStyle w:val="ListParagraph"/>
        <w:numPr>
          <w:ilvl w:val="0"/>
          <w:numId w:val="17"/>
        </w:numPr>
        <w:rPr>
          <w:lang w:eastAsia="ko-KR"/>
        </w:rPr>
      </w:pPr>
      <w:r>
        <w:rPr>
          <w:lang w:eastAsia="ko-KR"/>
        </w:rPr>
        <w:t>Prioritization rules to select PUSCH for multiplexing: identical to 38.213</w:t>
      </w:r>
    </w:p>
    <w:p w14:paraId="3365DC26" w14:textId="77777777" w:rsidR="00290131" w:rsidRDefault="0023403F">
      <w:pPr>
        <w:pStyle w:val="ListParagraph"/>
        <w:numPr>
          <w:ilvl w:val="0"/>
          <w:numId w:val="17"/>
        </w:numPr>
        <w:rPr>
          <w:lang w:eastAsia="ko-KR"/>
        </w:rPr>
      </w:pPr>
      <w:r>
        <w:rPr>
          <w:lang w:eastAsia="ko-KR"/>
        </w:rPr>
        <w:t>Limitations for multiplexing</w:t>
      </w:r>
    </w:p>
    <w:p w14:paraId="65BB7638" w14:textId="77777777" w:rsidR="00290131" w:rsidRDefault="0023403F">
      <w:pPr>
        <w:pStyle w:val="ListParagraph"/>
        <w:numPr>
          <w:ilvl w:val="1"/>
          <w:numId w:val="17"/>
        </w:numPr>
        <w:rPr>
          <w:lang w:eastAsia="ko-KR"/>
        </w:rPr>
      </w:pPr>
      <w:r>
        <w:rPr>
          <w:lang w:eastAsia="ko-KR"/>
        </w:rPr>
        <w:t>UE expects to multiplex on only 1 PUSCH in PUCCH slot.</w:t>
      </w:r>
    </w:p>
    <w:p w14:paraId="63B32912" w14:textId="77777777" w:rsidR="00290131" w:rsidRDefault="0023403F">
      <w:pPr>
        <w:pStyle w:val="ListParagraph"/>
        <w:numPr>
          <w:ilvl w:val="1"/>
          <w:numId w:val="17"/>
        </w:numPr>
        <w:rPr>
          <w:lang w:eastAsia="ko-KR"/>
        </w:rPr>
      </w:pPr>
      <w:r>
        <w:rPr>
          <w:lang w:eastAsia="ko-KR"/>
        </w:rPr>
        <w:t xml:space="preserve">The gNB will/will not schedule additional PUSCHs </w:t>
      </w:r>
      <w:r>
        <w:rPr>
          <w:rFonts w:eastAsia="Malgun Gothic"/>
          <w:color w:val="FF0000"/>
          <w:sz w:val="22"/>
          <w:szCs w:val="22"/>
          <w:u w:val="single"/>
          <w:lang w:eastAsia="ko-KR"/>
        </w:rPr>
        <w:t xml:space="preserve">in the PUCCH slot </w:t>
      </w:r>
      <w:r>
        <w:rPr>
          <w:lang w:eastAsia="ko-KR"/>
        </w:rPr>
        <w:t>in addition to the candidate PUSCHs.</w:t>
      </w:r>
    </w:p>
    <w:p w14:paraId="6B3B7280" w14:textId="77777777" w:rsidR="00290131" w:rsidRDefault="00290131">
      <w:pPr>
        <w:rPr>
          <w:lang w:eastAsia="ko-KR"/>
        </w:rPr>
      </w:pPr>
    </w:p>
    <w:tbl>
      <w:tblPr>
        <w:tblStyle w:val="TableGrid"/>
        <w:tblW w:w="9270" w:type="dxa"/>
        <w:tblLayout w:type="fixed"/>
        <w:tblLook w:val="04A0" w:firstRow="1" w:lastRow="0" w:firstColumn="1" w:lastColumn="0" w:noHBand="0" w:noVBand="1"/>
      </w:tblPr>
      <w:tblGrid>
        <w:gridCol w:w="2605"/>
        <w:gridCol w:w="6665"/>
      </w:tblGrid>
      <w:tr w:rsidR="00290131" w14:paraId="0F58CD69"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485F8"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46378" w14:textId="77777777" w:rsidR="00290131" w:rsidRDefault="0023403F">
            <w:pPr>
              <w:spacing w:after="120"/>
              <w:rPr>
                <w:b/>
                <w:bCs/>
                <w:sz w:val="22"/>
                <w:szCs w:val="22"/>
                <w:lang w:eastAsia="zh-CN"/>
              </w:rPr>
            </w:pPr>
            <w:r>
              <w:rPr>
                <w:b/>
                <w:bCs/>
                <w:sz w:val="22"/>
                <w:szCs w:val="22"/>
                <w:lang w:eastAsia="zh-CN"/>
              </w:rPr>
              <w:t>Comments</w:t>
            </w:r>
          </w:p>
        </w:tc>
      </w:tr>
      <w:tr w:rsidR="00290131" w14:paraId="60FD0467" w14:textId="77777777">
        <w:tc>
          <w:tcPr>
            <w:tcW w:w="2605" w:type="dxa"/>
            <w:tcBorders>
              <w:top w:val="single" w:sz="4" w:space="0" w:color="auto"/>
              <w:left w:val="single" w:sz="4" w:space="0" w:color="auto"/>
              <w:bottom w:val="single" w:sz="4" w:space="0" w:color="auto"/>
              <w:right w:val="single" w:sz="4" w:space="0" w:color="auto"/>
            </w:tcBorders>
          </w:tcPr>
          <w:p w14:paraId="5CCCEE50"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3CDF639B" w14:textId="77777777" w:rsidR="00290131" w:rsidRDefault="0023403F">
            <w:pPr>
              <w:spacing w:after="120"/>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 with these generic steps.</w:t>
            </w:r>
          </w:p>
        </w:tc>
      </w:tr>
      <w:tr w:rsidR="00290131" w14:paraId="3B51F118" w14:textId="77777777">
        <w:tc>
          <w:tcPr>
            <w:tcW w:w="2605" w:type="dxa"/>
            <w:tcBorders>
              <w:top w:val="single" w:sz="4" w:space="0" w:color="auto"/>
              <w:left w:val="single" w:sz="4" w:space="0" w:color="auto"/>
              <w:bottom w:val="single" w:sz="4" w:space="0" w:color="auto"/>
              <w:right w:val="single" w:sz="4" w:space="0" w:color="auto"/>
            </w:tcBorders>
          </w:tcPr>
          <w:p w14:paraId="659ECE1D" w14:textId="77777777" w:rsidR="00290131" w:rsidRDefault="0023403F">
            <w:pPr>
              <w:spacing w:after="120"/>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1856218E" w14:textId="77777777" w:rsidR="00290131" w:rsidRDefault="0023403F">
            <w:pPr>
              <w:spacing w:after="120"/>
              <w:rPr>
                <w:rFonts w:eastAsia="MS Mincho"/>
                <w:sz w:val="22"/>
                <w:szCs w:val="22"/>
                <w:lang w:eastAsia="ja-JP"/>
              </w:rPr>
            </w:pPr>
            <w:r>
              <w:rPr>
                <w:rFonts w:eastAsia="MS Mincho"/>
                <w:sz w:val="22"/>
                <w:szCs w:val="22"/>
                <w:lang w:eastAsia="ja-JP"/>
              </w:rPr>
              <w:t xml:space="preserve">We support the generic steps proposed by Moderator. We strongly support a unified </w:t>
            </w:r>
            <w:proofErr w:type="gramStart"/>
            <w:r>
              <w:rPr>
                <w:rFonts w:eastAsia="MS Mincho"/>
                <w:sz w:val="22"/>
                <w:szCs w:val="22"/>
                <w:lang w:eastAsia="ja-JP"/>
              </w:rPr>
              <w:t>solution</w:t>
            </w:r>
            <w:proofErr w:type="gramEnd"/>
            <w:r>
              <w:rPr>
                <w:rFonts w:eastAsia="MS Mincho"/>
                <w:sz w:val="22"/>
                <w:szCs w:val="22"/>
                <w:lang w:eastAsia="ja-JP"/>
              </w:rPr>
              <w:t xml:space="preserve"> and this approach is the baseline.</w:t>
            </w:r>
          </w:p>
        </w:tc>
      </w:tr>
      <w:tr w:rsidR="00290131" w14:paraId="45A5F9CF" w14:textId="77777777">
        <w:tc>
          <w:tcPr>
            <w:tcW w:w="2605" w:type="dxa"/>
            <w:tcBorders>
              <w:top w:val="single" w:sz="4" w:space="0" w:color="auto"/>
              <w:left w:val="single" w:sz="4" w:space="0" w:color="auto"/>
              <w:bottom w:val="single" w:sz="4" w:space="0" w:color="auto"/>
              <w:right w:val="single" w:sz="4" w:space="0" w:color="auto"/>
            </w:tcBorders>
          </w:tcPr>
          <w:p w14:paraId="519AFB83" w14:textId="77777777" w:rsidR="00290131" w:rsidRDefault="0023403F">
            <w:pPr>
              <w:spacing w:after="120"/>
              <w:rPr>
                <w:rFonts w:eastAsia="MS Mincho"/>
                <w:sz w:val="22"/>
                <w:szCs w:val="22"/>
                <w:lang w:eastAsia="ja-JP"/>
              </w:rPr>
            </w:pPr>
            <w:r>
              <w:rPr>
                <w:rFonts w:eastAsia="MS Mincho"/>
                <w:sz w:val="22"/>
                <w:szCs w:val="22"/>
                <w:lang w:eastAsia="ja-JP"/>
              </w:rPr>
              <w:t>QC</w:t>
            </w:r>
          </w:p>
        </w:tc>
        <w:tc>
          <w:tcPr>
            <w:tcW w:w="6665" w:type="dxa"/>
            <w:tcBorders>
              <w:top w:val="single" w:sz="4" w:space="0" w:color="auto"/>
              <w:left w:val="single" w:sz="4" w:space="0" w:color="auto"/>
              <w:bottom w:val="single" w:sz="4" w:space="0" w:color="auto"/>
              <w:right w:val="single" w:sz="4" w:space="0" w:color="auto"/>
            </w:tcBorders>
          </w:tcPr>
          <w:p w14:paraId="41AFA99B" w14:textId="77777777" w:rsidR="00290131" w:rsidRDefault="0023403F">
            <w:pPr>
              <w:spacing w:after="120"/>
              <w:rPr>
                <w:rFonts w:eastAsia="MS Mincho"/>
                <w:sz w:val="22"/>
                <w:szCs w:val="22"/>
                <w:lang w:eastAsia="ja-JP"/>
              </w:rPr>
            </w:pPr>
            <w:r>
              <w:rPr>
                <w:rFonts w:eastAsia="MS Mincho"/>
                <w:sz w:val="22"/>
                <w:szCs w:val="22"/>
                <w:lang w:eastAsia="ja-JP"/>
              </w:rPr>
              <w:t xml:space="preserve">We have sympathy for the situation on the function UL-TDAI. But we don’t think the consequence of “leaving it to UE implementation for multiple PUSCHs case” would make UL CA not working. No, it is not that devastating. The following are my rationales. </w:t>
            </w:r>
          </w:p>
          <w:p w14:paraId="0B0A710F" w14:textId="77777777" w:rsidR="00290131" w:rsidRDefault="0023403F">
            <w:pPr>
              <w:spacing w:after="120"/>
              <w:rPr>
                <w:rFonts w:eastAsia="MS Mincho"/>
                <w:sz w:val="22"/>
                <w:szCs w:val="22"/>
                <w:lang w:eastAsia="ja-JP"/>
              </w:rPr>
            </w:pPr>
            <w:r>
              <w:rPr>
                <w:rFonts w:eastAsia="MS Mincho"/>
                <w:sz w:val="22"/>
                <w:szCs w:val="22"/>
                <w:lang w:eastAsia="ja-JP"/>
              </w:rPr>
              <w:t xml:space="preserve">Rationale 1: </w:t>
            </w:r>
          </w:p>
          <w:p w14:paraId="2AA00672" w14:textId="77777777" w:rsidR="00290131" w:rsidRDefault="0023403F">
            <w:pPr>
              <w:pStyle w:val="ListParagraph"/>
              <w:numPr>
                <w:ilvl w:val="0"/>
                <w:numId w:val="18"/>
              </w:numPr>
              <w:spacing w:after="120"/>
              <w:rPr>
                <w:rFonts w:eastAsia="MS Mincho"/>
                <w:sz w:val="22"/>
                <w:szCs w:val="22"/>
                <w:lang w:eastAsia="ja-JP"/>
              </w:rPr>
            </w:pPr>
            <w:r>
              <w:rPr>
                <w:rFonts w:eastAsia="MS Mincho"/>
                <w:sz w:val="22"/>
                <w:szCs w:val="22"/>
                <w:lang w:eastAsia="ja-JP"/>
              </w:rPr>
              <w:t xml:space="preserve">With multiple PUSCHs scheduled in a slot, it is sufficient for gNB to schedule only one PUSCH with UL-TDAI not equal to 4 (for type 2 codebook) or equal to 1 (for type 1 codebook). And in this case, majority are fine to support multiplexing A/N on the PUSCH following the UL-TDAI. So UL CA works in this typical use case, which is illustrated by the following figure (where the A/N in the dashed box in the “ghost A/N” which is assumed by gNB but not seeing by the UE). </w:t>
            </w:r>
          </w:p>
          <w:p w14:paraId="58240D84" w14:textId="77777777" w:rsidR="00290131" w:rsidRDefault="001F46FC">
            <w:pPr>
              <w:spacing w:after="120"/>
              <w:rPr>
                <w:rFonts w:eastAsia="MS Mincho"/>
                <w:sz w:val="22"/>
                <w:szCs w:val="22"/>
                <w:lang w:eastAsia="ja-JP"/>
              </w:rPr>
            </w:pPr>
            <w:r>
              <w:rPr>
                <w:noProof/>
              </w:rPr>
              <w:object w:dxaOrig="5380" w:dyaOrig="3750" w14:anchorId="1170D4A0">
                <v:shape id="_x0000_i1032" type="#_x0000_t75" alt="" style="width:268.55pt;height:186.3pt;mso-width-percent:0;mso-height-percent:0;mso-width-percent:0;mso-height-percent:0" o:ole="">
                  <v:imagedata r:id="rId12" o:title=""/>
                </v:shape>
                <o:OLEObject Type="Embed" ProgID="PBrush" ShapeID="_x0000_i1032" DrawAspect="Content" ObjectID="_1707788102" r:id="rId13"/>
              </w:object>
            </w:r>
          </w:p>
          <w:p w14:paraId="7A277371" w14:textId="77777777" w:rsidR="00290131" w:rsidRDefault="00290131">
            <w:pPr>
              <w:spacing w:after="120"/>
              <w:rPr>
                <w:rFonts w:eastAsia="MS Mincho"/>
                <w:sz w:val="22"/>
                <w:szCs w:val="22"/>
                <w:lang w:eastAsia="ja-JP"/>
              </w:rPr>
            </w:pPr>
          </w:p>
          <w:p w14:paraId="5684A4DE" w14:textId="77777777" w:rsidR="00290131" w:rsidRDefault="0023403F">
            <w:pPr>
              <w:pStyle w:val="ListParagraph"/>
              <w:numPr>
                <w:ilvl w:val="0"/>
                <w:numId w:val="18"/>
              </w:numPr>
              <w:spacing w:after="120"/>
              <w:rPr>
                <w:rFonts w:eastAsia="MS Mincho"/>
                <w:sz w:val="22"/>
                <w:szCs w:val="22"/>
                <w:lang w:eastAsia="ja-JP"/>
              </w:rPr>
            </w:pPr>
            <w:r>
              <w:rPr>
                <w:rFonts w:eastAsia="MS Mincho"/>
                <w:sz w:val="22"/>
                <w:szCs w:val="22"/>
                <w:lang w:eastAsia="ja-JP"/>
              </w:rPr>
              <w:t xml:space="preserve">There is no motivation for gNB to schedule later PUSCHs with UL-TDAI not equal to 4 (for type 2 codebook) or equal to 1 (for type 1 codebook). So the scenario looks a corner case to me. The following is why I think gNB </w:t>
            </w:r>
            <w:proofErr w:type="gramStart"/>
            <w:r>
              <w:rPr>
                <w:rFonts w:eastAsia="MS Mincho"/>
                <w:sz w:val="22"/>
                <w:szCs w:val="22"/>
                <w:lang w:eastAsia="ja-JP"/>
              </w:rPr>
              <w:t>has no motivation</w:t>
            </w:r>
            <w:proofErr w:type="gramEnd"/>
            <w:r>
              <w:rPr>
                <w:rFonts w:eastAsia="MS Mincho"/>
                <w:sz w:val="22"/>
                <w:szCs w:val="22"/>
                <w:lang w:eastAsia="ja-JP"/>
              </w:rPr>
              <w:t xml:space="preserve"> to do so.   </w:t>
            </w:r>
          </w:p>
          <w:p w14:paraId="39B5CB5D" w14:textId="77777777" w:rsidR="00290131" w:rsidRDefault="0023403F">
            <w:pPr>
              <w:spacing w:after="120"/>
              <w:rPr>
                <w:rFonts w:eastAsia="MS Mincho"/>
                <w:sz w:val="22"/>
                <w:szCs w:val="22"/>
                <w:lang w:eastAsia="ja-JP"/>
              </w:rPr>
            </w:pPr>
            <w:r>
              <w:rPr>
                <w:rFonts w:eastAsia="MS Mincho"/>
                <w:sz w:val="22"/>
                <w:szCs w:val="22"/>
                <w:lang w:eastAsia="ja-JP"/>
              </w:rPr>
              <w:t xml:space="preserve">In the above example, let’s assume PUSCH 1 is scheduled first, followed by PUSCH2, then PUSCH 3. The only reason gNB want to indicate a new UL-TDAI on later PUSCH 2 or PUSCH 3 is that after gNB schedule PUSCH 1, there are some DL traffic arrive and gNB scheduled PDSCH. Therefore, gNB need to increase # A/N feedback from 2 bits to more, say 3 bits. So gNB has to indicate a new UL-TDAI=3 and move the A/N mux to PUSCH 2 (because it cannot override the UL-TDAI on already scheduled PUSCH 1). So, gNB wish to achieve this goal (UE mux 3 bits on PUSCH 2) via the scheduling/indication of UL-TDAI as illustrate in the following figure. </w:t>
            </w:r>
          </w:p>
          <w:p w14:paraId="0E478C26" w14:textId="77777777" w:rsidR="00290131" w:rsidRDefault="001F46FC">
            <w:pPr>
              <w:spacing w:after="120"/>
              <w:jc w:val="center"/>
            </w:pPr>
            <w:r>
              <w:rPr>
                <w:noProof/>
              </w:rPr>
              <w:object w:dxaOrig="4270" w:dyaOrig="2810" w14:anchorId="32F6F394">
                <v:shape id="_x0000_i1031" type="#_x0000_t75" alt="" style="width:214.1pt;height:139.8pt;mso-width-percent:0;mso-height-percent:0;mso-width-percent:0;mso-height-percent:0" o:ole="">
                  <v:imagedata r:id="rId14" o:title=""/>
                </v:shape>
                <o:OLEObject Type="Embed" ProgID="PBrush" ShapeID="_x0000_i1031" DrawAspect="Content" ObjectID="_1707788103" r:id="rId15"/>
              </w:object>
            </w:r>
          </w:p>
          <w:p w14:paraId="69D84DB7" w14:textId="77777777" w:rsidR="00290131" w:rsidRDefault="0023403F">
            <w:pPr>
              <w:spacing w:after="120"/>
              <w:jc w:val="left"/>
            </w:pPr>
            <w:r>
              <w:t xml:space="preserve">Now, let’s analyze if the goal can be achieved. </w:t>
            </w:r>
          </w:p>
          <w:p w14:paraId="2A2A635D" w14:textId="77777777" w:rsidR="00290131" w:rsidRDefault="0023403F">
            <w:pPr>
              <w:spacing w:after="120"/>
              <w:jc w:val="left"/>
            </w:pPr>
            <w:r>
              <w:t xml:space="preserve">First assuming if UE did not miss DL grant, UE knows where the PUCCH is. Then UE will mux 2 bits on PUSCH 1, this is not what gNB want. Hence there is no motivation for gNB to do the above </w:t>
            </w:r>
            <w:r>
              <w:lastRenderedPageBreak/>
              <w:t xml:space="preserve">scheduling/indication of the UL-TDAI for PUSCH 2. </w:t>
            </w:r>
          </w:p>
          <w:p w14:paraId="3732A042" w14:textId="77777777" w:rsidR="00290131" w:rsidRDefault="0023403F">
            <w:pPr>
              <w:spacing w:after="120"/>
              <w:jc w:val="left"/>
            </w:pPr>
            <w:r>
              <w:t>Now assuming if UE missed DL grants, UE follow the solution we are discussing, UE still multiplex 2 bits A/N on PUSCH 1. There is again no motivation for gNB to do the above scheduling/indication of the UL-TDAI for PUSCH 2.</w:t>
            </w:r>
          </w:p>
          <w:p w14:paraId="2C3AC3AB" w14:textId="77777777" w:rsidR="00290131" w:rsidRDefault="00290131">
            <w:pPr>
              <w:spacing w:after="120"/>
              <w:jc w:val="left"/>
              <w:rPr>
                <w:rFonts w:eastAsia="MS Mincho"/>
                <w:sz w:val="22"/>
                <w:szCs w:val="22"/>
                <w:lang w:eastAsia="ja-JP"/>
              </w:rPr>
            </w:pPr>
          </w:p>
          <w:p w14:paraId="657139BB" w14:textId="77777777" w:rsidR="00290131" w:rsidRDefault="0023403F">
            <w:pPr>
              <w:spacing w:after="120"/>
              <w:jc w:val="left"/>
              <w:rPr>
                <w:rFonts w:eastAsia="MS Mincho"/>
                <w:sz w:val="22"/>
                <w:szCs w:val="22"/>
                <w:lang w:eastAsia="ja-JP"/>
              </w:rPr>
            </w:pPr>
            <w:r>
              <w:rPr>
                <w:rFonts w:eastAsia="MS Mincho"/>
                <w:sz w:val="22"/>
                <w:szCs w:val="22"/>
                <w:lang w:eastAsia="ja-JP"/>
              </w:rPr>
              <w:t xml:space="preserve">Rationale 2: the solution could lead to UE behavior that is not expected by gNB, which could fail gNB decoding. </w:t>
            </w:r>
          </w:p>
          <w:p w14:paraId="43C0A721" w14:textId="77777777" w:rsidR="00290131" w:rsidRDefault="00290131">
            <w:pPr>
              <w:spacing w:after="120"/>
              <w:jc w:val="left"/>
              <w:rPr>
                <w:rFonts w:eastAsia="MS Mincho"/>
                <w:sz w:val="22"/>
                <w:szCs w:val="22"/>
                <w:lang w:eastAsia="ja-JP"/>
              </w:rPr>
            </w:pPr>
          </w:p>
          <w:p w14:paraId="50D881EA" w14:textId="77777777" w:rsidR="00290131" w:rsidRDefault="0023403F">
            <w:pPr>
              <w:spacing w:after="120"/>
              <w:jc w:val="left"/>
              <w:rPr>
                <w:rFonts w:eastAsia="MS Mincho"/>
                <w:sz w:val="22"/>
                <w:szCs w:val="22"/>
                <w:lang w:eastAsia="ja-JP"/>
              </w:rPr>
            </w:pPr>
            <w:r>
              <w:rPr>
                <w:rFonts w:eastAsia="MS Mincho"/>
                <w:sz w:val="22"/>
                <w:szCs w:val="22"/>
                <w:lang w:eastAsia="ja-JP"/>
              </w:rPr>
              <w:t xml:space="preserve">In the following example. Following the solution, all PUSCH (1/2/3) in the slot are included to execute A/N mux. Then UE follow 213 to mux on the smallest CC which is PUSCH 1. So UE mux 2 bits A/N on PUSCH 1. But gNB does not know UE missed DL grant, gNB would expect UE mux 3 bits on PUSCH 2. So the solution </w:t>
            </w:r>
            <w:proofErr w:type="spellStart"/>
            <w:r>
              <w:rPr>
                <w:rFonts w:eastAsia="MS Mincho"/>
                <w:sz w:val="22"/>
                <w:szCs w:val="22"/>
                <w:lang w:eastAsia="ja-JP"/>
              </w:rPr>
              <w:t>can not</w:t>
            </w:r>
            <w:proofErr w:type="spellEnd"/>
            <w:r>
              <w:rPr>
                <w:rFonts w:eastAsia="MS Mincho"/>
                <w:sz w:val="22"/>
                <w:szCs w:val="22"/>
                <w:lang w:eastAsia="ja-JP"/>
              </w:rPr>
              <w:t xml:space="preserve"> work. What gNB has to do is blind detection anyway with or without a solution. Furthermore, considering UE can also miss UL grant, it seems blind detection on gNB is the only way out. The significance of seeking a solution is not as important as assumed.  </w:t>
            </w:r>
          </w:p>
          <w:p w14:paraId="1CFCE18D" w14:textId="77777777" w:rsidR="00290131" w:rsidRDefault="00290131">
            <w:pPr>
              <w:spacing w:after="120"/>
              <w:jc w:val="left"/>
              <w:rPr>
                <w:rFonts w:eastAsia="MS Mincho"/>
                <w:sz w:val="22"/>
                <w:szCs w:val="22"/>
                <w:lang w:eastAsia="ja-JP"/>
              </w:rPr>
            </w:pPr>
          </w:p>
          <w:p w14:paraId="2C659526" w14:textId="77777777" w:rsidR="00290131" w:rsidRDefault="001F46FC">
            <w:pPr>
              <w:spacing w:after="120"/>
              <w:jc w:val="left"/>
            </w:pPr>
            <w:r>
              <w:rPr>
                <w:noProof/>
              </w:rPr>
              <w:object w:dxaOrig="6310" w:dyaOrig="2950" w14:anchorId="2B0517A7">
                <v:shape id="_x0000_i1030" type="#_x0000_t75" alt="" style="width:316.2pt;height:147.8pt;mso-width-percent:0;mso-height-percent:0;mso-width-percent:0;mso-height-percent:0" o:ole="">
                  <v:imagedata r:id="rId16" o:title=""/>
                </v:shape>
                <o:OLEObject Type="Embed" ProgID="PBrush" ShapeID="_x0000_i1030" DrawAspect="Content" ObjectID="_1707788104" r:id="rId17"/>
              </w:object>
            </w:r>
          </w:p>
          <w:p w14:paraId="50178BC0" w14:textId="77777777" w:rsidR="00290131" w:rsidRDefault="0023403F">
            <w:pPr>
              <w:spacing w:after="120"/>
              <w:jc w:val="left"/>
            </w:pPr>
            <w:r>
              <w:t xml:space="preserve">In summary, we don’t think leaving it up to UE implementation is unreasonable, because </w:t>
            </w:r>
          </w:p>
          <w:p w14:paraId="32592063" w14:textId="77777777" w:rsidR="00290131" w:rsidRDefault="0023403F">
            <w:pPr>
              <w:pStyle w:val="ListParagraph"/>
              <w:numPr>
                <w:ilvl w:val="0"/>
                <w:numId w:val="19"/>
              </w:numPr>
              <w:spacing w:after="120"/>
              <w:jc w:val="left"/>
            </w:pPr>
            <w:r>
              <w:t xml:space="preserve">The typical use case with only one UL-DAI nq 4 (for type 2 codebook) or eq 1 (for type 1 codebook) is already supported with a solution. More than one UL-DAI nq 4 (for type 2 codebook) or eq 1 (for type 1 codebook) is atypical case which can leave </w:t>
            </w:r>
            <w:proofErr w:type="gramStart"/>
            <w:r>
              <w:t>to</w:t>
            </w:r>
            <w:proofErr w:type="gramEnd"/>
            <w:r>
              <w:t xml:space="preserve"> UE implementation. </w:t>
            </w:r>
          </w:p>
          <w:p w14:paraId="203C556D" w14:textId="77777777" w:rsidR="00290131" w:rsidRDefault="0023403F">
            <w:pPr>
              <w:pStyle w:val="ListParagraph"/>
              <w:numPr>
                <w:ilvl w:val="0"/>
                <w:numId w:val="19"/>
              </w:numPr>
              <w:spacing w:after="120"/>
              <w:jc w:val="left"/>
            </w:pPr>
            <w:r>
              <w:t xml:space="preserve">Blind detection anyway is needed for the atypical case with or without a defined solution in RAN1.  </w:t>
            </w:r>
          </w:p>
        </w:tc>
      </w:tr>
      <w:tr w:rsidR="00290131" w14:paraId="748E937D" w14:textId="77777777">
        <w:tc>
          <w:tcPr>
            <w:tcW w:w="2605" w:type="dxa"/>
            <w:tcBorders>
              <w:top w:val="single" w:sz="4" w:space="0" w:color="auto"/>
              <w:left w:val="single" w:sz="4" w:space="0" w:color="auto"/>
              <w:bottom w:val="single" w:sz="4" w:space="0" w:color="auto"/>
              <w:right w:val="single" w:sz="4" w:space="0" w:color="auto"/>
            </w:tcBorders>
          </w:tcPr>
          <w:p w14:paraId="0B6D516B" w14:textId="77777777" w:rsidR="00290131" w:rsidRDefault="0023403F">
            <w:pPr>
              <w:spacing w:after="0"/>
              <w:rPr>
                <w:rFonts w:eastAsia="MS Mincho"/>
                <w:sz w:val="22"/>
                <w:szCs w:val="22"/>
                <w:lang w:eastAsia="ja-JP"/>
              </w:rPr>
            </w:pPr>
            <w:r>
              <w:rPr>
                <w:rFonts w:eastAsia="BatangChe"/>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7BD939D4" w14:textId="77777777" w:rsidR="00290131" w:rsidRDefault="0023403F">
            <w:pPr>
              <w:spacing w:after="0"/>
              <w:rPr>
                <w:rFonts w:eastAsia="Malgun Gothic"/>
                <w:sz w:val="22"/>
                <w:szCs w:val="22"/>
                <w:lang w:eastAsia="ko-KR"/>
              </w:rPr>
            </w:pPr>
            <w:r>
              <w:rPr>
                <w:rFonts w:eastAsia="Malgun Gothic" w:hint="eastAsia"/>
                <w:sz w:val="22"/>
                <w:szCs w:val="22"/>
                <w:lang w:eastAsia="ko-KR"/>
              </w:rPr>
              <w:t xml:space="preserve">We also hope to find unified solution to resolve the issue. </w:t>
            </w:r>
            <w:r>
              <w:rPr>
                <w:rFonts w:eastAsia="Malgun Gothic"/>
                <w:sz w:val="22"/>
                <w:szCs w:val="22"/>
                <w:lang w:eastAsia="ko-KR"/>
              </w:rPr>
              <w:t xml:space="preserve">However, we need to discuss first whether existing multiple DAIs is possible in reality </w:t>
            </w:r>
            <w:r>
              <w:rPr>
                <w:rFonts w:eastAsia="Malgun Gothic"/>
                <w:sz w:val="22"/>
                <w:szCs w:val="22"/>
                <w:lang w:eastAsia="ko-KR"/>
              </w:rPr>
              <w:lastRenderedPageBreak/>
              <w:t xml:space="preserve">with following specification. </w:t>
            </w:r>
          </w:p>
          <w:p w14:paraId="578C708D" w14:textId="77777777" w:rsidR="00290131" w:rsidRDefault="00290131">
            <w:pPr>
              <w:spacing w:after="0"/>
              <w:rPr>
                <w:rFonts w:eastAsia="Malgun Gothic"/>
                <w:sz w:val="22"/>
                <w:szCs w:val="22"/>
                <w:lang w:eastAsia="ko-KR"/>
              </w:rPr>
            </w:pPr>
          </w:p>
          <w:p w14:paraId="41C6B8D9" w14:textId="77777777" w:rsidR="00290131" w:rsidRDefault="0023403F">
            <w:pPr>
              <w:pBdr>
                <w:top w:val="double" w:sz="6" w:space="1" w:color="auto"/>
                <w:bottom w:val="double" w:sz="6" w:space="1" w:color="auto"/>
              </w:pBdr>
              <w:spacing w:after="0"/>
              <w:rPr>
                <w:sz w:val="22"/>
                <w:szCs w:val="22"/>
              </w:rPr>
            </w:pPr>
            <w:r>
              <w:rPr>
                <w:sz w:val="22"/>
                <w:szCs w:val="22"/>
              </w:rPr>
              <w:t xml:space="preserve">A UE does not expect to detect a DCI format scheduling a PDSCH reception or a SPS PDSCH release and indicating a resource for a PUCCH transmission with corresponding HARQ-ACK information in a slot </w:t>
            </w:r>
            <w:r>
              <w:rPr>
                <w:sz w:val="22"/>
                <w:szCs w:val="22"/>
                <w:highlight w:val="yellow"/>
              </w:rPr>
              <w:t>if the UE previously detects a DCI format scheduling a PUSCH transmission in the slot</w:t>
            </w:r>
            <w:r>
              <w:rPr>
                <w:sz w:val="22"/>
                <w:szCs w:val="22"/>
              </w:rPr>
              <w:t xml:space="preserve"> and </w:t>
            </w:r>
            <w:r>
              <w:rPr>
                <w:sz w:val="22"/>
                <w:szCs w:val="22"/>
                <w:highlight w:val="green"/>
              </w:rPr>
              <w:t>if the UE multiplexes HARQ-ACK information in the PUSCH transmission.</w:t>
            </w:r>
          </w:p>
          <w:p w14:paraId="7FAE3EAF" w14:textId="77777777" w:rsidR="00290131" w:rsidRDefault="00290131">
            <w:pPr>
              <w:spacing w:after="0"/>
              <w:rPr>
                <w:rFonts w:eastAsia="Malgun Gothic"/>
                <w:sz w:val="22"/>
                <w:szCs w:val="22"/>
                <w:lang w:eastAsia="ko-KR"/>
              </w:rPr>
            </w:pPr>
          </w:p>
          <w:p w14:paraId="5AA7C851" w14:textId="77777777" w:rsidR="00290131" w:rsidRDefault="0023403F">
            <w:pPr>
              <w:spacing w:after="0"/>
              <w:rPr>
                <w:rFonts w:eastAsia="Malgun Gothic"/>
                <w:sz w:val="22"/>
                <w:szCs w:val="22"/>
                <w:lang w:eastAsia="ko-KR"/>
              </w:rPr>
            </w:pPr>
            <w:r>
              <w:rPr>
                <w:rFonts w:eastAsia="Malgun Gothic" w:hint="eastAsia"/>
                <w:sz w:val="22"/>
                <w:szCs w:val="22"/>
                <w:lang w:eastAsia="ko-KR"/>
              </w:rPr>
              <w:t>Let</w:t>
            </w:r>
            <w:r>
              <w:rPr>
                <w:rFonts w:eastAsia="Malgun Gothic"/>
                <w:sz w:val="22"/>
                <w:szCs w:val="22"/>
                <w:lang w:eastAsia="ko-KR"/>
              </w:rPr>
              <w:t xml:space="preserve">’s assume that gNB schedules DL grant 1 </w:t>
            </w:r>
            <w:r>
              <w:rPr>
                <w:rFonts w:eastAsia="Malgun Gothic"/>
                <w:sz w:val="22"/>
                <w:szCs w:val="22"/>
                <w:lang w:eastAsia="ko-KR"/>
              </w:rPr>
              <w:sym w:font="Wingdings" w:char="F0E0"/>
            </w:r>
            <w:r>
              <w:rPr>
                <w:rFonts w:eastAsia="Malgun Gothic"/>
                <w:sz w:val="22"/>
                <w:szCs w:val="22"/>
                <w:lang w:eastAsia="ko-KR"/>
              </w:rPr>
              <w:t xml:space="preserve"> UL grant 1 (DAI=1) </w:t>
            </w:r>
            <w:r>
              <w:rPr>
                <w:rFonts w:eastAsia="Malgun Gothic"/>
                <w:sz w:val="22"/>
                <w:szCs w:val="22"/>
                <w:lang w:eastAsia="ko-KR"/>
              </w:rPr>
              <w:sym w:font="Wingdings" w:char="F0E0"/>
            </w:r>
            <w:r>
              <w:rPr>
                <w:rFonts w:eastAsia="Malgun Gothic"/>
                <w:sz w:val="22"/>
                <w:szCs w:val="22"/>
                <w:lang w:eastAsia="ko-KR"/>
              </w:rPr>
              <w:t xml:space="preserve"> DL grant 2 </w:t>
            </w:r>
            <w:r>
              <w:rPr>
                <w:rFonts w:eastAsia="Malgun Gothic"/>
                <w:sz w:val="22"/>
                <w:szCs w:val="22"/>
                <w:lang w:eastAsia="ko-KR"/>
              </w:rPr>
              <w:sym w:font="Wingdings" w:char="F0E0"/>
            </w:r>
            <w:r>
              <w:rPr>
                <w:rFonts w:eastAsia="Malgun Gothic"/>
                <w:sz w:val="22"/>
                <w:szCs w:val="22"/>
                <w:lang w:eastAsia="ko-KR"/>
              </w:rPr>
              <w:t xml:space="preserve"> UL grant 2 (DAI=2). At the time </w:t>
            </w:r>
            <w:r>
              <w:rPr>
                <w:rFonts w:eastAsia="Malgun Gothic"/>
                <w:sz w:val="22"/>
                <w:szCs w:val="22"/>
                <w:highlight w:val="yellow"/>
                <w:lang w:eastAsia="ko-KR"/>
              </w:rPr>
              <w:t>when a UE receives UL grant 2</w:t>
            </w:r>
            <w:r>
              <w:rPr>
                <w:rFonts w:eastAsia="Malgun Gothic"/>
                <w:sz w:val="22"/>
                <w:szCs w:val="22"/>
                <w:lang w:eastAsia="ko-KR"/>
              </w:rPr>
              <w:t xml:space="preserve">, the </w:t>
            </w:r>
            <w:r>
              <w:rPr>
                <w:rFonts w:eastAsia="Malgun Gothic"/>
                <w:sz w:val="22"/>
                <w:szCs w:val="22"/>
                <w:highlight w:val="green"/>
                <w:lang w:eastAsia="ko-KR"/>
              </w:rPr>
              <w:t>UE expects to multiple HARQ-ACK on the PUSCH scheduled by UL grant 1</w:t>
            </w:r>
            <w:r>
              <w:rPr>
                <w:rFonts w:eastAsia="Malgun Gothic"/>
                <w:sz w:val="22"/>
                <w:szCs w:val="22"/>
                <w:lang w:eastAsia="ko-KR"/>
              </w:rPr>
              <w:t>. So, scheduling DL grant 2 is unexpected UE behavior, and this should be avoided by gNB scheduling. In that sense, multiple PUSCHs having different DAI values in a slot seems not reasonable scenario, and we are wondering whether Qualcomm’s 2</w:t>
            </w:r>
            <w:r>
              <w:rPr>
                <w:rFonts w:eastAsia="Malgun Gothic"/>
                <w:sz w:val="22"/>
                <w:szCs w:val="22"/>
                <w:vertAlign w:val="superscript"/>
                <w:lang w:eastAsia="ko-KR"/>
              </w:rPr>
              <w:t>nd</w:t>
            </w:r>
            <w:r>
              <w:rPr>
                <w:rFonts w:eastAsia="Malgun Gothic"/>
                <w:sz w:val="22"/>
                <w:szCs w:val="22"/>
                <w:lang w:eastAsia="ko-KR"/>
              </w:rPr>
              <w:t>/3</w:t>
            </w:r>
            <w:r>
              <w:rPr>
                <w:rFonts w:eastAsia="Malgun Gothic"/>
                <w:sz w:val="22"/>
                <w:szCs w:val="22"/>
                <w:vertAlign w:val="superscript"/>
                <w:lang w:eastAsia="ko-KR"/>
              </w:rPr>
              <w:t>rd</w:t>
            </w:r>
            <w:r>
              <w:rPr>
                <w:rFonts w:eastAsia="Malgun Gothic"/>
                <w:sz w:val="22"/>
                <w:szCs w:val="22"/>
                <w:lang w:eastAsia="ko-KR"/>
              </w:rPr>
              <w:t xml:space="preserve"> examples are valid or not.  </w:t>
            </w:r>
          </w:p>
          <w:p w14:paraId="71BCB84B" w14:textId="77777777" w:rsidR="00290131" w:rsidRDefault="00290131">
            <w:pPr>
              <w:spacing w:after="0"/>
              <w:rPr>
                <w:rFonts w:eastAsia="Malgun Gothic"/>
                <w:sz w:val="22"/>
                <w:szCs w:val="22"/>
                <w:lang w:eastAsia="ko-KR"/>
              </w:rPr>
            </w:pPr>
          </w:p>
          <w:p w14:paraId="6FF71286" w14:textId="77777777" w:rsidR="00290131" w:rsidRDefault="0023403F">
            <w:pPr>
              <w:spacing w:after="0"/>
              <w:rPr>
                <w:rFonts w:eastAsia="Malgun Gothic"/>
                <w:sz w:val="22"/>
                <w:szCs w:val="22"/>
                <w:lang w:eastAsia="ko-KR"/>
              </w:rPr>
            </w:pPr>
            <w:r>
              <w:rPr>
                <w:rFonts w:eastAsia="Malgun Gothic"/>
                <w:sz w:val="22"/>
                <w:szCs w:val="22"/>
                <w:lang w:eastAsia="ko-KR"/>
              </w:rPr>
              <w:t xml:space="preserve">Maybe, following case is possible: gNB schedules DL grant 1 </w:t>
            </w:r>
            <w:r>
              <w:rPr>
                <w:rFonts w:eastAsia="Malgun Gothic"/>
                <w:sz w:val="22"/>
                <w:szCs w:val="22"/>
                <w:lang w:eastAsia="ko-KR"/>
              </w:rPr>
              <w:sym w:font="Wingdings" w:char="F0E0"/>
            </w:r>
            <w:r>
              <w:rPr>
                <w:rFonts w:eastAsia="Malgun Gothic"/>
                <w:sz w:val="22"/>
                <w:szCs w:val="22"/>
                <w:lang w:eastAsia="ko-KR"/>
              </w:rPr>
              <w:t xml:space="preserve"> UL grant 1 (DAI=1) </w:t>
            </w:r>
            <w:r>
              <w:rPr>
                <w:rFonts w:eastAsia="Malgun Gothic"/>
                <w:sz w:val="22"/>
                <w:szCs w:val="22"/>
                <w:lang w:eastAsia="ko-KR"/>
              </w:rPr>
              <w:sym w:font="Wingdings" w:char="F0E0"/>
            </w:r>
            <w:r>
              <w:rPr>
                <w:rFonts w:eastAsia="Malgun Gothic"/>
                <w:sz w:val="22"/>
                <w:szCs w:val="22"/>
                <w:lang w:eastAsia="ko-KR"/>
              </w:rPr>
              <w:t xml:space="preserve"> UL grant (DAI=1). Although current specification has defined a rule on how to select PUSCH to be multiplexed with HARQ-ACK, it is a little bit unclear why gNB is scheduling two UL grants having the same DAI value before discussing details. </w:t>
            </w:r>
          </w:p>
        </w:tc>
      </w:tr>
      <w:tr w:rsidR="00290131" w14:paraId="0E5690F5" w14:textId="77777777">
        <w:tc>
          <w:tcPr>
            <w:tcW w:w="2605" w:type="dxa"/>
            <w:tcBorders>
              <w:top w:val="single" w:sz="4" w:space="0" w:color="auto"/>
              <w:left w:val="single" w:sz="4" w:space="0" w:color="auto"/>
              <w:bottom w:val="single" w:sz="4" w:space="0" w:color="auto"/>
              <w:right w:val="single" w:sz="4" w:space="0" w:color="auto"/>
            </w:tcBorders>
          </w:tcPr>
          <w:p w14:paraId="1CBD2982" w14:textId="77777777" w:rsidR="00290131" w:rsidRDefault="0023403F">
            <w:pPr>
              <w:spacing w:after="0"/>
              <w:rPr>
                <w:rFonts w:eastAsia="BatangChe"/>
                <w:sz w:val="22"/>
                <w:szCs w:val="22"/>
                <w:lang w:eastAsia="ko-KR"/>
              </w:rPr>
            </w:pPr>
            <w:r>
              <w:rPr>
                <w:rFonts w:eastAsia="BatangChe"/>
                <w:sz w:val="22"/>
                <w:szCs w:val="22"/>
                <w:lang w:eastAsia="ko-KR"/>
              </w:rPr>
              <w:lastRenderedPageBreak/>
              <w:t>ZTE</w:t>
            </w:r>
          </w:p>
        </w:tc>
        <w:tc>
          <w:tcPr>
            <w:tcW w:w="6665" w:type="dxa"/>
            <w:tcBorders>
              <w:top w:val="single" w:sz="4" w:space="0" w:color="auto"/>
              <w:left w:val="single" w:sz="4" w:space="0" w:color="auto"/>
              <w:bottom w:val="single" w:sz="4" w:space="0" w:color="auto"/>
              <w:right w:val="single" w:sz="4" w:space="0" w:color="auto"/>
            </w:tcBorders>
          </w:tcPr>
          <w:p w14:paraId="1FEE26E3" w14:textId="77777777" w:rsidR="00290131" w:rsidRDefault="0023403F">
            <w:pPr>
              <w:spacing w:after="0"/>
              <w:rPr>
                <w:rFonts w:eastAsia="Malgun Gothic"/>
                <w:sz w:val="22"/>
                <w:szCs w:val="22"/>
                <w:lang w:eastAsia="ko-KR"/>
              </w:rPr>
            </w:pPr>
            <w:r>
              <w:rPr>
                <w:rFonts w:eastAsia="Malgun Gothic"/>
                <w:sz w:val="22"/>
                <w:szCs w:val="22"/>
                <w:lang w:eastAsia="ko-KR"/>
              </w:rPr>
              <w:t xml:space="preserve">We understand the last bullet means the gNB will/will not schedule additional PUSCHs </w:t>
            </w:r>
            <w:r>
              <w:rPr>
                <w:rFonts w:eastAsia="Malgun Gothic"/>
                <w:color w:val="FF0000"/>
                <w:sz w:val="22"/>
                <w:szCs w:val="22"/>
                <w:u w:val="single"/>
                <w:lang w:eastAsia="ko-KR"/>
              </w:rPr>
              <w:t xml:space="preserve">in the PUCCH slot </w:t>
            </w:r>
            <w:r>
              <w:rPr>
                <w:rFonts w:eastAsia="Malgun Gothic"/>
                <w:sz w:val="22"/>
                <w:szCs w:val="22"/>
                <w:lang w:eastAsia="ko-KR"/>
              </w:rPr>
              <w:t>in addition to the candidate PUSCHs. We are fine with the generic steps. We also hope we can get an unified solution.</w:t>
            </w:r>
          </w:p>
        </w:tc>
      </w:tr>
      <w:tr w:rsidR="00290131" w14:paraId="4CF72F1D" w14:textId="77777777">
        <w:tc>
          <w:tcPr>
            <w:tcW w:w="2605" w:type="dxa"/>
            <w:tcBorders>
              <w:top w:val="single" w:sz="4" w:space="0" w:color="auto"/>
              <w:left w:val="single" w:sz="4" w:space="0" w:color="auto"/>
              <w:bottom w:val="single" w:sz="4" w:space="0" w:color="auto"/>
              <w:right w:val="single" w:sz="4" w:space="0" w:color="auto"/>
            </w:tcBorders>
          </w:tcPr>
          <w:p w14:paraId="2A03CD37" w14:textId="77777777" w:rsidR="00290131" w:rsidRDefault="0023403F">
            <w:pPr>
              <w:spacing w:after="0"/>
              <w:rPr>
                <w:rFonts w:eastAsia="PMingLiU"/>
                <w:sz w:val="22"/>
                <w:szCs w:val="22"/>
                <w:lang w:eastAsia="zh-TW"/>
              </w:rPr>
            </w:pPr>
            <w:r>
              <w:rPr>
                <w:rFonts w:eastAsia="PMingLiU" w:hint="eastAsia"/>
                <w:sz w:val="22"/>
                <w:szCs w:val="22"/>
                <w:lang w:eastAsia="zh-TW"/>
              </w:rPr>
              <w:t>MTK</w:t>
            </w:r>
          </w:p>
        </w:tc>
        <w:tc>
          <w:tcPr>
            <w:tcW w:w="6665" w:type="dxa"/>
            <w:tcBorders>
              <w:top w:val="single" w:sz="4" w:space="0" w:color="auto"/>
              <w:left w:val="single" w:sz="4" w:space="0" w:color="auto"/>
              <w:bottom w:val="single" w:sz="4" w:space="0" w:color="auto"/>
              <w:right w:val="single" w:sz="4" w:space="0" w:color="auto"/>
            </w:tcBorders>
          </w:tcPr>
          <w:p w14:paraId="6EE47205" w14:textId="77777777" w:rsidR="00290131" w:rsidRDefault="0023403F">
            <w:pPr>
              <w:spacing w:after="0"/>
              <w:rPr>
                <w:rFonts w:eastAsia="Malgun Gothic"/>
                <w:sz w:val="22"/>
                <w:szCs w:val="22"/>
                <w:lang w:eastAsia="ko-KR"/>
              </w:rPr>
            </w:pPr>
            <w:r>
              <w:rPr>
                <w:rFonts w:eastAsia="MS Mincho"/>
                <w:sz w:val="22"/>
                <w:szCs w:val="22"/>
                <w:lang w:eastAsia="ja-JP"/>
              </w:rPr>
              <w:t>We are generally fine with the generic steps proposed by Moderator, while the concerns from QC and Samsung may have to be addressed along the way.</w:t>
            </w:r>
          </w:p>
        </w:tc>
      </w:tr>
      <w:tr w:rsidR="00290131" w14:paraId="25E5872A" w14:textId="77777777">
        <w:tc>
          <w:tcPr>
            <w:tcW w:w="2605" w:type="dxa"/>
          </w:tcPr>
          <w:p w14:paraId="41D74AC5" w14:textId="77777777" w:rsidR="00290131" w:rsidRDefault="0023403F">
            <w:pPr>
              <w:spacing w:after="0"/>
              <w:rPr>
                <w:rFonts w:eastAsia="BatangChe"/>
                <w:sz w:val="22"/>
                <w:szCs w:val="22"/>
                <w:lang w:eastAsia="ko-KR"/>
              </w:rPr>
            </w:pPr>
            <w:r>
              <w:rPr>
                <w:rFonts w:eastAsia="BatangChe"/>
                <w:sz w:val="22"/>
                <w:szCs w:val="22"/>
                <w:lang w:eastAsia="ko-KR"/>
              </w:rPr>
              <w:t>Ericsson2</w:t>
            </w:r>
          </w:p>
        </w:tc>
        <w:tc>
          <w:tcPr>
            <w:tcW w:w="6665" w:type="dxa"/>
          </w:tcPr>
          <w:p w14:paraId="7B5C3C3B" w14:textId="77777777" w:rsidR="00290131" w:rsidRDefault="0023403F">
            <w:pPr>
              <w:spacing w:after="0"/>
              <w:rPr>
                <w:rFonts w:eastAsia="Malgun Gothic"/>
                <w:sz w:val="22"/>
                <w:szCs w:val="22"/>
                <w:lang w:eastAsia="ko-KR"/>
              </w:rPr>
            </w:pPr>
            <w:r>
              <w:rPr>
                <w:rFonts w:eastAsia="Malgun Gothic"/>
                <w:sz w:val="22"/>
                <w:szCs w:val="22"/>
                <w:lang w:eastAsia="ko-KR"/>
              </w:rPr>
              <w:t>We would like to thank companies for sharing views/rationales on this topic.</w:t>
            </w:r>
          </w:p>
          <w:p w14:paraId="1C7FAD61" w14:textId="77777777" w:rsidR="00290131" w:rsidRDefault="0023403F">
            <w:pPr>
              <w:spacing w:after="0"/>
              <w:rPr>
                <w:rFonts w:eastAsia="Malgun Gothic"/>
                <w:sz w:val="22"/>
                <w:szCs w:val="22"/>
                <w:lang w:eastAsia="ko-KR"/>
              </w:rPr>
            </w:pPr>
            <w:r>
              <w:rPr>
                <w:rFonts w:eastAsia="Malgun Gothic"/>
                <w:sz w:val="22"/>
                <w:szCs w:val="22"/>
                <w:lang w:eastAsia="ko-KR"/>
              </w:rPr>
              <w:t xml:space="preserve">Special thanks for elaborating these cases. </w:t>
            </w:r>
          </w:p>
          <w:p w14:paraId="692B2526" w14:textId="77777777" w:rsidR="00290131" w:rsidRDefault="0023403F">
            <w:pPr>
              <w:pStyle w:val="ListParagraph"/>
              <w:numPr>
                <w:ilvl w:val="0"/>
                <w:numId w:val="20"/>
              </w:numPr>
              <w:spacing w:after="0"/>
              <w:rPr>
                <w:rFonts w:eastAsia="Malgun Gothic"/>
                <w:sz w:val="22"/>
                <w:szCs w:val="22"/>
                <w:lang w:eastAsia="ko-KR"/>
              </w:rPr>
            </w:pPr>
            <w:r>
              <w:rPr>
                <w:rFonts w:eastAsia="Malgun Gothic"/>
                <w:sz w:val="22"/>
                <w:szCs w:val="22"/>
                <w:lang w:eastAsia="ko-KR"/>
              </w:rPr>
              <w:t xml:space="preserve">First, it seems to us that there is an underlying assumption in QC analysis that scheduling PDSCH after UL grant is allowed and hence update the decision for PUSCH to carry HARQ-ACK. </w:t>
            </w:r>
            <w:r>
              <w:rPr>
                <w:rFonts w:eastAsia="Malgun Gothic"/>
                <w:b/>
                <w:bCs/>
                <w:sz w:val="22"/>
                <w:szCs w:val="22"/>
                <w:lang w:eastAsia="ko-KR"/>
              </w:rPr>
              <w:t>We share the same view as Samsung that behavior is not allowed by specifications</w:t>
            </w:r>
            <w:r>
              <w:rPr>
                <w:rFonts w:eastAsia="Malgun Gothic"/>
                <w:sz w:val="22"/>
                <w:szCs w:val="22"/>
                <w:lang w:eastAsia="ko-KR"/>
              </w:rPr>
              <w:t xml:space="preserve">. In fact, the text cited by Samsung that we also discussed in our contributions, has put severe scheduling restrictions. This has forced us to seek some enhancements under TEI Rel-17, such as facing limited number of K1 or problems with scheduling DL in case of PUSCH repetitions. In all those discussions, when we referred to this scheduling restriction, no company commented that there not such a restriction. Therefore, is any of the solutions proposed by QC to be considered, we have to relax the scheduling restriction cited by Samsung (also in our contribution). </w:t>
            </w:r>
          </w:p>
          <w:p w14:paraId="373D0483" w14:textId="77777777" w:rsidR="00290131" w:rsidRDefault="0023403F">
            <w:pPr>
              <w:pStyle w:val="ListParagraph"/>
              <w:numPr>
                <w:ilvl w:val="0"/>
                <w:numId w:val="20"/>
              </w:numPr>
              <w:spacing w:after="0"/>
              <w:rPr>
                <w:rFonts w:eastAsia="Malgun Gothic"/>
                <w:sz w:val="22"/>
                <w:szCs w:val="22"/>
                <w:lang w:eastAsia="ko-KR"/>
              </w:rPr>
            </w:pPr>
            <w:r>
              <w:rPr>
                <w:rFonts w:eastAsia="Malgun Gothic"/>
                <w:sz w:val="22"/>
                <w:szCs w:val="22"/>
                <w:lang w:eastAsia="ko-KR"/>
              </w:rPr>
              <w:lastRenderedPageBreak/>
              <w:t xml:space="preserve">Second, it is important to consider that when we schedule, how to handle miss-detection, and whether to do blind detection or RLC retransmission, etc., are all up to gNB implementation since there are many factors in place. As we mentioned repeatedly, with standards, we understand what </w:t>
            </w:r>
            <w:proofErr w:type="gramStart"/>
            <w:r>
              <w:rPr>
                <w:rFonts w:eastAsia="Malgun Gothic"/>
                <w:sz w:val="22"/>
                <w:szCs w:val="22"/>
                <w:lang w:eastAsia="ko-KR"/>
              </w:rPr>
              <w:t>would be the expected behavior for each case</w:t>
            </w:r>
            <w:proofErr w:type="gramEnd"/>
            <w:r>
              <w:rPr>
                <w:rFonts w:eastAsia="Malgun Gothic"/>
                <w:sz w:val="22"/>
                <w:szCs w:val="22"/>
                <w:lang w:eastAsia="ko-KR"/>
              </w:rPr>
              <w:t xml:space="preserve">, and then make the decision. </w:t>
            </w:r>
            <w:r>
              <w:rPr>
                <w:rFonts w:eastAsia="Malgun Gothic"/>
                <w:b/>
                <w:bCs/>
                <w:sz w:val="22"/>
                <w:szCs w:val="22"/>
                <w:lang w:eastAsia="ko-KR"/>
              </w:rPr>
              <w:t>The issue with UL-TDAI is that its main purpose is to help in cases when DL assignment is missed (some or all), and the standard should be clear with expected behavior.</w:t>
            </w:r>
            <w:r>
              <w:rPr>
                <w:rFonts w:eastAsia="Malgun Gothic"/>
                <w:sz w:val="22"/>
                <w:szCs w:val="22"/>
                <w:lang w:eastAsia="ko-KR"/>
              </w:rPr>
              <w:t xml:space="preserve"> The purpose of this exercise is not to provide implementation solution to gNB how to handle these cases, although, it is very much appreciated.</w:t>
            </w:r>
          </w:p>
          <w:p w14:paraId="3AE2EA09" w14:textId="77777777" w:rsidR="00290131" w:rsidRDefault="0023403F">
            <w:pPr>
              <w:pStyle w:val="ListParagraph"/>
              <w:numPr>
                <w:ilvl w:val="0"/>
                <w:numId w:val="20"/>
              </w:numPr>
              <w:spacing w:after="0"/>
              <w:rPr>
                <w:rFonts w:eastAsia="Malgun Gothic"/>
                <w:sz w:val="22"/>
                <w:szCs w:val="22"/>
                <w:lang w:eastAsia="ko-KR"/>
              </w:rPr>
            </w:pPr>
            <w:r>
              <w:rPr>
                <w:rFonts w:eastAsia="Malgun Gothic"/>
                <w:sz w:val="22"/>
                <w:szCs w:val="22"/>
                <w:lang w:eastAsia="ko-KR"/>
              </w:rPr>
              <w:t>I think it is very important to clarify this aspect , since Samsung also raised the question “it is a little bit unclear why gNB is scheduling two UL grants having the same DAI value”.</w:t>
            </w:r>
          </w:p>
          <w:p w14:paraId="2E3929F2" w14:textId="77777777" w:rsidR="00290131" w:rsidRDefault="0023403F">
            <w:pPr>
              <w:pStyle w:val="ListParagraph"/>
              <w:spacing w:after="0"/>
              <w:ind w:left="360"/>
              <w:rPr>
                <w:rFonts w:eastAsia="Malgun Gothic"/>
                <w:sz w:val="22"/>
                <w:szCs w:val="22"/>
                <w:lang w:eastAsia="ko-KR"/>
              </w:rPr>
            </w:pPr>
            <w:r>
              <w:rPr>
                <w:rFonts w:eastAsia="Malgun Gothic"/>
                <w:sz w:val="22"/>
                <w:szCs w:val="22"/>
                <w:lang w:eastAsia="ko-KR"/>
              </w:rPr>
              <w:t xml:space="preserve">Consider Case G below that PUSCH A1 is on </w:t>
            </w:r>
            <w:proofErr w:type="spellStart"/>
            <w:r>
              <w:rPr>
                <w:rFonts w:eastAsia="Malgun Gothic"/>
                <w:sz w:val="22"/>
                <w:szCs w:val="22"/>
                <w:lang w:eastAsia="ko-KR"/>
              </w:rPr>
              <w:t>PCell</w:t>
            </w:r>
            <w:proofErr w:type="spellEnd"/>
            <w:r>
              <w:rPr>
                <w:rFonts w:eastAsia="Malgun Gothic"/>
                <w:sz w:val="22"/>
                <w:szCs w:val="22"/>
                <w:lang w:eastAsia="ko-KR"/>
              </w:rPr>
              <w:t xml:space="preserve"> and A2 on </w:t>
            </w:r>
            <w:proofErr w:type="spellStart"/>
            <w:r>
              <w:rPr>
                <w:rFonts w:eastAsia="Malgun Gothic"/>
                <w:sz w:val="22"/>
                <w:szCs w:val="22"/>
                <w:lang w:eastAsia="ko-KR"/>
              </w:rPr>
              <w:t>Scell</w:t>
            </w:r>
            <w:proofErr w:type="spellEnd"/>
            <w:r>
              <w:rPr>
                <w:rFonts w:eastAsia="Malgun Gothic"/>
                <w:sz w:val="22"/>
                <w:szCs w:val="22"/>
                <w:lang w:eastAsia="ko-KR"/>
              </w:rPr>
              <w:t>.</w:t>
            </w:r>
          </w:p>
          <w:p w14:paraId="620AF81D" w14:textId="77777777" w:rsidR="00290131" w:rsidRDefault="00290131">
            <w:pPr>
              <w:spacing w:after="0"/>
              <w:rPr>
                <w:rFonts w:eastAsia="Malgun Gothic"/>
                <w:sz w:val="22"/>
                <w:szCs w:val="22"/>
                <w:lang w:eastAsia="ko-KR"/>
              </w:rPr>
            </w:pPr>
          </w:p>
          <w:p w14:paraId="59DD4A26" w14:textId="77777777" w:rsidR="00290131" w:rsidRDefault="0023403F">
            <w:pPr>
              <w:spacing w:after="0"/>
              <w:rPr>
                <w:rFonts w:eastAsia="Malgun Gothic"/>
                <w:sz w:val="22"/>
                <w:szCs w:val="22"/>
                <w:lang w:eastAsia="ko-KR"/>
              </w:rPr>
            </w:pPr>
            <w:r>
              <w:rPr>
                <w:rFonts w:eastAsia="Malgun Gothic"/>
                <w:noProof/>
                <w:sz w:val="22"/>
                <w:szCs w:val="22"/>
                <w:lang w:eastAsia="zh-TW"/>
              </w:rPr>
              <w:drawing>
                <wp:inline distT="0" distB="0" distL="0" distR="0" wp14:anchorId="70CFB526" wp14:editId="6B656525">
                  <wp:extent cx="3844290" cy="15322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77127" cy="1545183"/>
                          </a:xfrm>
                          <a:prstGeom prst="rect">
                            <a:avLst/>
                          </a:prstGeom>
                          <a:noFill/>
                        </pic:spPr>
                      </pic:pic>
                    </a:graphicData>
                  </a:graphic>
                </wp:inline>
              </w:drawing>
            </w:r>
          </w:p>
          <w:p w14:paraId="197276F0" w14:textId="77777777" w:rsidR="00290131" w:rsidRDefault="0023403F">
            <w:pPr>
              <w:spacing w:after="0"/>
              <w:rPr>
                <w:rFonts w:eastAsia="Malgun Gothic"/>
                <w:sz w:val="22"/>
                <w:szCs w:val="22"/>
                <w:lang w:eastAsia="ko-KR"/>
              </w:rPr>
            </w:pPr>
            <w:r>
              <w:rPr>
                <w:rFonts w:eastAsia="Malgun Gothic"/>
                <w:sz w:val="22"/>
                <w:szCs w:val="22"/>
                <w:lang w:eastAsia="ko-KR"/>
              </w:rPr>
              <w:t xml:space="preserve">Due to DL miss-detection, the gNB has to consider any of the following outcomes that can happen (G to G-4). You </w:t>
            </w:r>
            <w:proofErr w:type="gramStart"/>
            <w:r>
              <w:rPr>
                <w:rFonts w:eastAsia="Malgun Gothic"/>
                <w:sz w:val="22"/>
                <w:szCs w:val="22"/>
                <w:lang w:eastAsia="ko-KR"/>
              </w:rPr>
              <w:t>see clearly</w:t>
            </w:r>
            <w:proofErr w:type="gramEnd"/>
            <w:r>
              <w:rPr>
                <w:rFonts w:eastAsia="Malgun Gothic"/>
                <w:sz w:val="22"/>
                <w:szCs w:val="22"/>
                <w:lang w:eastAsia="ko-KR"/>
              </w:rPr>
              <w:t xml:space="preserve"> that in case of G-1, having same UL-TDAI value, ensures HARQ-ACK would be sent on </w:t>
            </w:r>
            <w:proofErr w:type="spellStart"/>
            <w:r>
              <w:rPr>
                <w:rFonts w:eastAsia="Malgun Gothic"/>
                <w:sz w:val="22"/>
                <w:szCs w:val="22"/>
                <w:lang w:eastAsia="ko-KR"/>
              </w:rPr>
              <w:t>SCell</w:t>
            </w:r>
            <w:proofErr w:type="spellEnd"/>
            <w:r>
              <w:rPr>
                <w:rFonts w:eastAsia="Malgun Gothic"/>
                <w:sz w:val="22"/>
                <w:szCs w:val="22"/>
                <w:lang w:eastAsia="ko-KR"/>
              </w:rPr>
              <w:t xml:space="preserve">. However, this doesn’t mean if that happens what gNB does. Maybe gNB does blind detection on </w:t>
            </w:r>
            <w:proofErr w:type="spellStart"/>
            <w:r>
              <w:rPr>
                <w:rFonts w:eastAsia="Malgun Gothic"/>
                <w:sz w:val="22"/>
                <w:szCs w:val="22"/>
                <w:lang w:eastAsia="ko-KR"/>
              </w:rPr>
              <w:t>SCell</w:t>
            </w:r>
            <w:proofErr w:type="spellEnd"/>
            <w:r>
              <w:rPr>
                <w:rFonts w:eastAsia="Malgun Gothic"/>
                <w:sz w:val="22"/>
                <w:szCs w:val="22"/>
                <w:lang w:eastAsia="ko-KR"/>
              </w:rPr>
              <w:t xml:space="preserve">, maybe ignores, … That is not the discussion for specifications.  </w:t>
            </w:r>
            <w:r>
              <w:rPr>
                <w:rFonts w:eastAsia="Malgun Gothic"/>
                <w:b/>
                <w:bCs/>
                <w:sz w:val="22"/>
                <w:szCs w:val="22"/>
                <w:lang w:eastAsia="ko-KR"/>
              </w:rPr>
              <w:t xml:space="preserve">The point is the UE </w:t>
            </w:r>
            <w:proofErr w:type="spellStart"/>
            <w:r>
              <w:rPr>
                <w:rFonts w:eastAsia="Malgun Gothic"/>
                <w:b/>
                <w:bCs/>
                <w:sz w:val="22"/>
                <w:szCs w:val="22"/>
                <w:lang w:eastAsia="ko-KR"/>
              </w:rPr>
              <w:t>behaviour</w:t>
            </w:r>
            <w:proofErr w:type="spellEnd"/>
            <w:r>
              <w:rPr>
                <w:rFonts w:eastAsia="Malgun Gothic"/>
                <w:b/>
                <w:bCs/>
                <w:sz w:val="22"/>
                <w:szCs w:val="22"/>
                <w:lang w:eastAsia="ko-KR"/>
              </w:rPr>
              <w:t xml:space="preserve"> should be clear due to the presence of the UL-TDAI since UE is expected to send feedback. In that exercise, we believe a unified solution, complying with the current standards should be in place.</w:t>
            </w:r>
          </w:p>
          <w:p w14:paraId="57499493" w14:textId="77777777" w:rsidR="00290131" w:rsidRDefault="0023403F">
            <w:pPr>
              <w:spacing w:after="0"/>
              <w:rPr>
                <w:rFonts w:eastAsia="Malgun Gothic"/>
                <w:sz w:val="22"/>
                <w:szCs w:val="22"/>
                <w:lang w:eastAsia="ko-KR"/>
              </w:rPr>
            </w:pPr>
            <w:r>
              <w:rPr>
                <w:rFonts w:eastAsia="Malgun Gothic"/>
                <w:noProof/>
                <w:sz w:val="22"/>
                <w:szCs w:val="22"/>
                <w:lang w:eastAsia="zh-TW"/>
              </w:rPr>
              <w:drawing>
                <wp:inline distT="0" distB="0" distL="0" distR="0" wp14:anchorId="2BE61D7A" wp14:editId="36058D7D">
                  <wp:extent cx="4042410" cy="1240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92317" cy="1255409"/>
                          </a:xfrm>
                          <a:prstGeom prst="rect">
                            <a:avLst/>
                          </a:prstGeom>
                          <a:noFill/>
                        </pic:spPr>
                      </pic:pic>
                    </a:graphicData>
                  </a:graphic>
                </wp:inline>
              </w:drawing>
            </w:r>
          </w:p>
          <w:p w14:paraId="3CD5BEDE" w14:textId="77777777" w:rsidR="00290131" w:rsidRDefault="00290131">
            <w:pPr>
              <w:spacing w:after="0"/>
              <w:rPr>
                <w:rFonts w:eastAsia="Malgun Gothic"/>
                <w:sz w:val="22"/>
                <w:szCs w:val="22"/>
                <w:lang w:eastAsia="ko-KR"/>
              </w:rPr>
            </w:pPr>
          </w:p>
          <w:p w14:paraId="6F0820F7" w14:textId="77777777" w:rsidR="00290131" w:rsidRDefault="00290131">
            <w:pPr>
              <w:spacing w:after="0"/>
              <w:rPr>
                <w:rFonts w:eastAsia="Malgun Gothic"/>
                <w:sz w:val="22"/>
                <w:szCs w:val="22"/>
                <w:lang w:eastAsia="ko-KR"/>
              </w:rPr>
            </w:pPr>
          </w:p>
        </w:tc>
      </w:tr>
      <w:tr w:rsidR="00290131" w14:paraId="49874372" w14:textId="77777777">
        <w:tc>
          <w:tcPr>
            <w:tcW w:w="2605" w:type="dxa"/>
          </w:tcPr>
          <w:p w14:paraId="717F0B3B" w14:textId="77777777" w:rsidR="00290131" w:rsidRDefault="0023403F">
            <w:pPr>
              <w:spacing w:after="0"/>
              <w:rPr>
                <w:rFonts w:eastAsia="BatangChe"/>
                <w:sz w:val="22"/>
                <w:szCs w:val="22"/>
                <w:lang w:eastAsia="ko-KR"/>
              </w:rPr>
            </w:pPr>
            <w:r>
              <w:rPr>
                <w:rFonts w:eastAsia="PMingLiU"/>
                <w:sz w:val="22"/>
                <w:szCs w:val="22"/>
                <w:lang w:eastAsia="zh-TW"/>
              </w:rPr>
              <w:lastRenderedPageBreak/>
              <w:t>Nokia, NSB</w:t>
            </w:r>
          </w:p>
        </w:tc>
        <w:tc>
          <w:tcPr>
            <w:tcW w:w="6665" w:type="dxa"/>
          </w:tcPr>
          <w:p w14:paraId="31DEC062" w14:textId="77777777" w:rsidR="00290131" w:rsidRDefault="0023403F">
            <w:pPr>
              <w:spacing w:after="0"/>
              <w:rPr>
                <w:rFonts w:eastAsia="Malgun Gothic"/>
                <w:sz w:val="22"/>
                <w:szCs w:val="22"/>
                <w:lang w:eastAsia="ko-KR"/>
              </w:rPr>
            </w:pPr>
            <w:r>
              <w:rPr>
                <w:rFonts w:eastAsia="MS Mincho"/>
                <w:sz w:val="22"/>
                <w:szCs w:val="22"/>
                <w:lang w:eastAsia="ja-JP"/>
              </w:rPr>
              <w:t>We support the generic steps. Thanks to Ericsson for elaborating the need for specification rather than innovating how the system could operate if there is no specification.</w:t>
            </w:r>
          </w:p>
        </w:tc>
      </w:tr>
      <w:tr w:rsidR="00290131" w14:paraId="6FCAF4F6" w14:textId="77777777">
        <w:tc>
          <w:tcPr>
            <w:tcW w:w="2605" w:type="dxa"/>
          </w:tcPr>
          <w:p w14:paraId="65335011" w14:textId="77777777" w:rsidR="00290131" w:rsidRDefault="0023403F">
            <w:pPr>
              <w:spacing w:after="0"/>
              <w:rPr>
                <w:rFonts w:eastAsia="PMingLiU"/>
                <w:sz w:val="22"/>
                <w:szCs w:val="22"/>
                <w:lang w:eastAsia="zh-TW"/>
              </w:rPr>
            </w:pPr>
            <w:r>
              <w:rPr>
                <w:rFonts w:eastAsia="PMingLiU"/>
                <w:sz w:val="22"/>
                <w:szCs w:val="22"/>
                <w:lang w:eastAsia="zh-TW"/>
              </w:rPr>
              <w:lastRenderedPageBreak/>
              <w:t>Apple</w:t>
            </w:r>
          </w:p>
        </w:tc>
        <w:tc>
          <w:tcPr>
            <w:tcW w:w="6665" w:type="dxa"/>
          </w:tcPr>
          <w:p w14:paraId="7C938C57" w14:textId="77777777" w:rsidR="00290131" w:rsidRDefault="0023403F">
            <w:pPr>
              <w:spacing w:after="120"/>
              <w:rPr>
                <w:rFonts w:eastAsia="MS Mincho"/>
                <w:sz w:val="22"/>
                <w:szCs w:val="22"/>
                <w:lang w:eastAsia="ja-JP"/>
              </w:rPr>
            </w:pPr>
            <w:r>
              <w:rPr>
                <w:rFonts w:eastAsia="MS Mincho"/>
                <w:sz w:val="22"/>
                <w:szCs w:val="22"/>
                <w:lang w:eastAsia="ja-JP"/>
              </w:rPr>
              <w:t xml:space="preserve">We have some sympathy on QC’s and Samsung’s comment that the most typical case is a single PUSCH with T-DAI </w:t>
            </w:r>
            <w:proofErr w:type="spellStart"/>
            <w:r>
              <w:rPr>
                <w:rFonts w:eastAsia="MS Mincho"/>
                <w:sz w:val="22"/>
                <w:szCs w:val="22"/>
                <w:lang w:eastAsia="ja-JP"/>
              </w:rPr>
              <w:t>n.e.</w:t>
            </w:r>
            <w:proofErr w:type="spellEnd"/>
            <w:r>
              <w:rPr>
                <w:rFonts w:eastAsia="MS Mincho"/>
                <w:sz w:val="22"/>
                <w:szCs w:val="22"/>
                <w:lang w:eastAsia="ja-JP"/>
              </w:rPr>
              <w:t xml:space="preserve"> 4.</w:t>
            </w:r>
          </w:p>
          <w:p w14:paraId="437BE296" w14:textId="77777777" w:rsidR="00290131" w:rsidRDefault="0023403F">
            <w:pPr>
              <w:spacing w:after="120"/>
              <w:rPr>
                <w:rFonts w:eastAsia="MS Mincho"/>
                <w:sz w:val="22"/>
                <w:szCs w:val="22"/>
                <w:lang w:eastAsia="ja-JP"/>
              </w:rPr>
            </w:pPr>
            <w:r>
              <w:rPr>
                <w:rFonts w:eastAsia="MS Mincho"/>
                <w:sz w:val="22"/>
                <w:szCs w:val="22"/>
                <w:lang w:eastAsia="ja-JP"/>
              </w:rPr>
              <w:t>It would be very helpful if the network vendors can share their views on the typical cases having T-DAI values (</w:t>
            </w:r>
            <w:proofErr w:type="spellStart"/>
            <w:r>
              <w:rPr>
                <w:rFonts w:eastAsia="MS Mincho"/>
                <w:sz w:val="22"/>
                <w:szCs w:val="22"/>
                <w:lang w:eastAsia="ja-JP"/>
              </w:rPr>
              <w:t>n.e.</w:t>
            </w:r>
            <w:proofErr w:type="spellEnd"/>
            <w:r>
              <w:rPr>
                <w:rFonts w:eastAsia="MS Mincho"/>
                <w:sz w:val="22"/>
                <w:szCs w:val="22"/>
                <w:lang w:eastAsia="ja-JP"/>
              </w:rPr>
              <w:t xml:space="preserve"> 4) for multiple PUSCHs in UL CA, and a focused discussion to develop a solution based on the typical cases could be more effective.</w:t>
            </w:r>
          </w:p>
          <w:p w14:paraId="02B06D70" w14:textId="77777777" w:rsidR="00290131" w:rsidRDefault="0023403F">
            <w:pPr>
              <w:spacing w:after="120"/>
              <w:rPr>
                <w:rFonts w:eastAsia="MS Mincho"/>
                <w:sz w:val="22"/>
                <w:szCs w:val="22"/>
                <w:lang w:eastAsia="ja-JP"/>
              </w:rPr>
            </w:pPr>
            <w:r>
              <w:rPr>
                <w:rFonts w:eastAsia="MS Mincho"/>
                <w:sz w:val="22"/>
                <w:szCs w:val="22"/>
                <w:lang w:eastAsia="ja-JP"/>
              </w:rPr>
              <w:t>For the scheduling constraint, we also share the understanding that DL grant is not expected after UL grant to change the HARQ-ACK codebook size. It would be good to align the understanding so that we better understand the cases we are dealing with.</w:t>
            </w:r>
          </w:p>
          <w:p w14:paraId="4563061A" w14:textId="77777777" w:rsidR="00290131" w:rsidRDefault="0023403F">
            <w:pPr>
              <w:spacing w:after="120"/>
              <w:rPr>
                <w:rFonts w:eastAsia="MS Mincho"/>
                <w:sz w:val="22"/>
                <w:szCs w:val="22"/>
                <w:lang w:eastAsia="ja-JP"/>
              </w:rPr>
            </w:pPr>
            <w:r>
              <w:rPr>
                <w:rFonts w:eastAsia="MS Mincho"/>
                <w:sz w:val="22"/>
                <w:szCs w:val="22"/>
                <w:lang w:eastAsia="ja-JP"/>
              </w:rPr>
              <w:t xml:space="preserve">We think one potential case for multiple PUSCHs with TDAI </w:t>
            </w:r>
            <w:proofErr w:type="spellStart"/>
            <w:r>
              <w:rPr>
                <w:rFonts w:eastAsia="MS Mincho"/>
                <w:sz w:val="22"/>
                <w:szCs w:val="22"/>
                <w:lang w:eastAsia="ja-JP"/>
              </w:rPr>
              <w:t>n.e.</w:t>
            </w:r>
            <w:proofErr w:type="spellEnd"/>
            <w:r>
              <w:rPr>
                <w:rFonts w:eastAsia="MS Mincho"/>
                <w:sz w:val="22"/>
                <w:szCs w:val="22"/>
                <w:lang w:eastAsia="ja-JP"/>
              </w:rPr>
              <w:t xml:space="preserve"> 4 is when the gNB would like to schedule another PUSCH, and this additional PUSCH becomes the one to be selected for UCI multiplexing based on the defined rules. In this case, the new PUSCH needs to have TDAI </w:t>
            </w:r>
            <w:proofErr w:type="spellStart"/>
            <w:r>
              <w:rPr>
                <w:rFonts w:eastAsia="MS Mincho"/>
                <w:sz w:val="22"/>
                <w:szCs w:val="22"/>
                <w:lang w:eastAsia="ja-JP"/>
              </w:rPr>
              <w:t>n.e.</w:t>
            </w:r>
            <w:proofErr w:type="spellEnd"/>
            <w:r>
              <w:rPr>
                <w:rFonts w:eastAsia="MS Mincho"/>
                <w:sz w:val="22"/>
                <w:szCs w:val="22"/>
                <w:lang w:eastAsia="ja-JP"/>
              </w:rPr>
              <w:t xml:space="preserve"> 4 also. But again, it would be helpful if the network vendors can share their views on the most typical cases that we should cover.</w:t>
            </w:r>
          </w:p>
          <w:p w14:paraId="02EDF7EE" w14:textId="77777777" w:rsidR="00290131" w:rsidRDefault="0023403F">
            <w:pPr>
              <w:spacing w:after="120"/>
              <w:rPr>
                <w:rFonts w:eastAsia="MS Mincho"/>
                <w:sz w:val="22"/>
                <w:szCs w:val="22"/>
                <w:lang w:eastAsia="ja-JP"/>
              </w:rPr>
            </w:pPr>
            <w:r>
              <w:rPr>
                <w:rFonts w:eastAsia="MS Mincho"/>
                <w:sz w:val="22"/>
                <w:szCs w:val="22"/>
                <w:lang w:eastAsia="ja-JP"/>
              </w:rPr>
              <w:t>We totally agree that in the end it is up to the gNB in terms of how to handle the error cases. However, when we compare different solutions on the table, whether/how much it can potentially save gNB complexity is one of the biggest factors to be considered. If gNB complexity is not considered and gNB is willing to do blind decoding for all PUSCHs, we don’t have an issue even if UE behavior is undefined.</w:t>
            </w:r>
          </w:p>
          <w:p w14:paraId="7E4D1FD4" w14:textId="77777777" w:rsidR="00290131" w:rsidRDefault="0023403F">
            <w:pPr>
              <w:spacing w:after="0"/>
              <w:rPr>
                <w:rFonts w:eastAsia="MS Mincho"/>
                <w:sz w:val="22"/>
                <w:szCs w:val="22"/>
                <w:lang w:eastAsia="ja-JP"/>
              </w:rPr>
            </w:pPr>
            <w:r>
              <w:rPr>
                <w:rFonts w:eastAsia="MS Mincho"/>
                <w:sz w:val="22"/>
                <w:szCs w:val="22"/>
                <w:lang w:eastAsia="ja-JP"/>
              </w:rPr>
              <w:t>The generic steps listed are a good starting point for developing the solution in our view.</w:t>
            </w:r>
          </w:p>
        </w:tc>
      </w:tr>
      <w:tr w:rsidR="00290131" w14:paraId="1291F3C0" w14:textId="77777777">
        <w:tc>
          <w:tcPr>
            <w:tcW w:w="2605" w:type="dxa"/>
          </w:tcPr>
          <w:p w14:paraId="58247654" w14:textId="77777777" w:rsidR="00290131" w:rsidRDefault="0023403F">
            <w:pPr>
              <w:spacing w:after="0"/>
              <w:rPr>
                <w:rFonts w:eastAsia="PMingLiU"/>
                <w:sz w:val="22"/>
                <w:szCs w:val="22"/>
                <w:lang w:eastAsia="zh-TW"/>
              </w:rPr>
            </w:pPr>
            <w:r>
              <w:rPr>
                <w:rFonts w:eastAsia="PMingLiU"/>
                <w:sz w:val="22"/>
                <w:szCs w:val="22"/>
                <w:lang w:eastAsia="zh-TW"/>
              </w:rPr>
              <w:t>Intel</w:t>
            </w:r>
          </w:p>
        </w:tc>
        <w:tc>
          <w:tcPr>
            <w:tcW w:w="6665" w:type="dxa"/>
          </w:tcPr>
          <w:p w14:paraId="09DC6330" w14:textId="77777777" w:rsidR="00290131" w:rsidRDefault="0023403F">
            <w:pPr>
              <w:spacing w:after="0"/>
              <w:rPr>
                <w:rFonts w:eastAsia="MS Mincho"/>
                <w:sz w:val="22"/>
                <w:szCs w:val="22"/>
                <w:lang w:eastAsia="ja-JP"/>
              </w:rPr>
            </w:pPr>
            <w:r>
              <w:rPr>
                <w:rFonts w:eastAsia="MS Mincho"/>
                <w:sz w:val="22"/>
                <w:szCs w:val="22"/>
                <w:lang w:eastAsia="ja-JP"/>
              </w:rPr>
              <w:t>We are fine with the generic steps and prefer a unified solution.</w:t>
            </w:r>
          </w:p>
          <w:p w14:paraId="66D5E6C7" w14:textId="77777777" w:rsidR="00290131" w:rsidRDefault="0023403F">
            <w:pPr>
              <w:spacing w:after="0"/>
              <w:rPr>
                <w:rFonts w:eastAsia="MS Mincho"/>
                <w:sz w:val="22"/>
                <w:szCs w:val="22"/>
                <w:lang w:eastAsia="ja-JP"/>
              </w:rPr>
            </w:pPr>
            <w:r>
              <w:rPr>
                <w:rFonts w:eastAsia="MS Mincho"/>
                <w:sz w:val="22"/>
                <w:szCs w:val="22"/>
                <w:lang w:eastAsia="ja-JP"/>
              </w:rPr>
              <w:t xml:space="preserve">For 4a in Limitations for multiplexing, it would be good to clarify that only HARQ-ACK is multiplexed on PUSCH or additional PUCCH carrying CSI cannot be configured/multiplexed on the PUSCH. </w:t>
            </w:r>
          </w:p>
          <w:p w14:paraId="37033EEE" w14:textId="77777777" w:rsidR="00290131" w:rsidRDefault="0023403F">
            <w:pPr>
              <w:spacing w:after="120"/>
              <w:rPr>
                <w:rFonts w:eastAsia="MS Mincho"/>
                <w:sz w:val="22"/>
                <w:szCs w:val="22"/>
                <w:lang w:eastAsia="ja-JP"/>
              </w:rPr>
            </w:pPr>
            <w:r>
              <w:rPr>
                <w:rFonts w:eastAsia="MS Mincho"/>
                <w:sz w:val="22"/>
                <w:szCs w:val="22"/>
                <w:lang w:eastAsia="ja-JP"/>
              </w:rPr>
              <w:t>For 4b, we share similar view as ZTE that this should be within a PUCCH slot.</w:t>
            </w:r>
          </w:p>
        </w:tc>
      </w:tr>
      <w:tr w:rsidR="00290131" w14:paraId="230FAB47" w14:textId="77777777">
        <w:tc>
          <w:tcPr>
            <w:tcW w:w="2605" w:type="dxa"/>
          </w:tcPr>
          <w:p w14:paraId="0440C493" w14:textId="77777777" w:rsidR="00290131" w:rsidRDefault="0023403F">
            <w:pPr>
              <w:spacing w:after="0"/>
              <w:rPr>
                <w:rFonts w:eastAsiaTheme="minorEastAsia"/>
                <w:sz w:val="22"/>
                <w:szCs w:val="22"/>
                <w:lang w:eastAsia="zh-CN"/>
              </w:rPr>
            </w:pPr>
            <w:r>
              <w:rPr>
                <w:rFonts w:eastAsiaTheme="minorEastAsia" w:hint="eastAsia"/>
                <w:sz w:val="22"/>
                <w:szCs w:val="22"/>
                <w:lang w:eastAsia="zh-CN"/>
              </w:rPr>
              <w:t>CATT</w:t>
            </w:r>
          </w:p>
        </w:tc>
        <w:tc>
          <w:tcPr>
            <w:tcW w:w="6665" w:type="dxa"/>
          </w:tcPr>
          <w:p w14:paraId="43C1FB3E" w14:textId="77777777" w:rsidR="00290131" w:rsidRDefault="0023403F">
            <w:pPr>
              <w:spacing w:after="0"/>
              <w:rPr>
                <w:rFonts w:eastAsiaTheme="minorEastAsia"/>
                <w:sz w:val="22"/>
                <w:szCs w:val="22"/>
                <w:lang w:eastAsia="zh-CN"/>
              </w:rPr>
            </w:pPr>
            <w:r>
              <w:rPr>
                <w:rFonts w:eastAsiaTheme="minorEastAsia" w:hint="eastAsia"/>
                <w:sz w:val="22"/>
                <w:szCs w:val="22"/>
                <w:lang w:eastAsia="zh-CN"/>
              </w:rPr>
              <w:t xml:space="preserve">We also think it would be beneficial to discuss whether it is typical to </w:t>
            </w:r>
            <w:r>
              <w:rPr>
                <w:rFonts w:eastAsiaTheme="minorEastAsia"/>
                <w:sz w:val="22"/>
                <w:szCs w:val="22"/>
                <w:lang w:eastAsia="zh-CN"/>
              </w:rPr>
              <w:t>have</w:t>
            </w:r>
            <w:r>
              <w:rPr>
                <w:rFonts w:eastAsiaTheme="minorEastAsia" w:hint="eastAsia"/>
                <w:sz w:val="22"/>
                <w:szCs w:val="22"/>
                <w:lang w:eastAsia="zh-CN"/>
              </w:rPr>
              <w:t xml:space="preserve"> multiple T-DAIs for PUSCHs indicating multiplexing HARQ-ACK in a same PUCCH slot.</w:t>
            </w:r>
          </w:p>
          <w:p w14:paraId="03D04A13" w14:textId="77777777" w:rsidR="00290131" w:rsidRDefault="0023403F">
            <w:pPr>
              <w:spacing w:after="0"/>
              <w:rPr>
                <w:rFonts w:eastAsiaTheme="minorEastAsia"/>
                <w:sz w:val="22"/>
                <w:szCs w:val="22"/>
                <w:lang w:eastAsia="zh-CN"/>
              </w:rPr>
            </w:pPr>
            <w:r>
              <w:rPr>
                <w:rFonts w:eastAsiaTheme="minorEastAsia" w:hint="eastAsia"/>
                <w:sz w:val="22"/>
                <w:szCs w:val="22"/>
                <w:lang w:eastAsia="zh-CN"/>
              </w:rPr>
              <w:t>For QC</w:t>
            </w:r>
            <w:r>
              <w:rPr>
                <w:rFonts w:eastAsiaTheme="minorEastAsia"/>
                <w:sz w:val="22"/>
                <w:szCs w:val="22"/>
                <w:lang w:eastAsia="zh-CN"/>
              </w:rPr>
              <w:t>’</w:t>
            </w:r>
            <w:r>
              <w:rPr>
                <w:rFonts w:eastAsiaTheme="minorEastAsia" w:hint="eastAsia"/>
                <w:sz w:val="22"/>
                <w:szCs w:val="22"/>
                <w:lang w:eastAsia="zh-CN"/>
              </w:rPr>
              <w:t>s example, we share the same understanding with Samsung and Ericsson that it is precluded according to current specification.</w:t>
            </w:r>
          </w:p>
          <w:p w14:paraId="68B6787E" w14:textId="77777777" w:rsidR="00290131" w:rsidRDefault="0023403F">
            <w:pPr>
              <w:spacing w:after="0"/>
              <w:rPr>
                <w:rFonts w:eastAsiaTheme="minorEastAsia"/>
                <w:sz w:val="22"/>
                <w:szCs w:val="22"/>
                <w:lang w:eastAsia="zh-CN"/>
              </w:rPr>
            </w:pPr>
            <w:r>
              <w:rPr>
                <w:rFonts w:eastAsiaTheme="minorEastAsia" w:hint="eastAsia"/>
                <w:sz w:val="22"/>
                <w:szCs w:val="22"/>
                <w:lang w:eastAsia="zh-CN"/>
              </w:rPr>
              <w:t>For the example case G provided by Ericsson, we understand the intention is to multiplex HARQ-ACK in A2 in case DCI A1 is missed. The benefit is that HARQ-ACK is not dropped but the cost is the increase of gNB complexity.</w:t>
            </w:r>
          </w:p>
          <w:p w14:paraId="3B395F74" w14:textId="77777777" w:rsidR="00290131" w:rsidRDefault="00290131">
            <w:pPr>
              <w:spacing w:after="0"/>
              <w:rPr>
                <w:rFonts w:eastAsiaTheme="minorEastAsia"/>
                <w:sz w:val="22"/>
                <w:szCs w:val="22"/>
                <w:lang w:eastAsia="zh-CN"/>
              </w:rPr>
            </w:pPr>
          </w:p>
        </w:tc>
      </w:tr>
      <w:tr w:rsidR="00290131" w14:paraId="298FA639" w14:textId="77777777">
        <w:tc>
          <w:tcPr>
            <w:tcW w:w="2605" w:type="dxa"/>
          </w:tcPr>
          <w:p w14:paraId="2B2A76DF" w14:textId="77777777" w:rsidR="00290131" w:rsidRDefault="0023403F">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171F05B5" w14:textId="77777777" w:rsidR="00290131" w:rsidRDefault="0023403F">
            <w:pPr>
              <w:spacing w:after="0"/>
              <w:rPr>
                <w:rFonts w:eastAsiaTheme="minorEastAsia"/>
                <w:sz w:val="22"/>
                <w:szCs w:val="22"/>
                <w:lang w:eastAsia="zh-CN"/>
              </w:rPr>
            </w:pPr>
            <w:r>
              <w:rPr>
                <w:rFonts w:eastAsiaTheme="minorEastAsia"/>
                <w:sz w:val="22"/>
                <w:szCs w:val="22"/>
                <w:lang w:eastAsia="zh-CN"/>
              </w:rPr>
              <w:t xml:space="preserve">We share the same view QC that the solution can’t work. I just copy the example given by QC below. </w:t>
            </w:r>
          </w:p>
          <w:p w14:paraId="1C2AA92D" w14:textId="77777777" w:rsidR="00290131" w:rsidRDefault="00290131">
            <w:pPr>
              <w:spacing w:after="120"/>
              <w:jc w:val="left"/>
              <w:rPr>
                <w:rFonts w:eastAsia="MS Mincho"/>
                <w:sz w:val="22"/>
                <w:szCs w:val="22"/>
                <w:lang w:eastAsia="ja-JP"/>
              </w:rPr>
            </w:pPr>
          </w:p>
          <w:p w14:paraId="2BA8F492" w14:textId="77777777" w:rsidR="00290131" w:rsidRDefault="001F46FC">
            <w:pPr>
              <w:spacing w:after="0"/>
            </w:pPr>
            <w:r>
              <w:rPr>
                <w:noProof/>
              </w:rPr>
              <w:object w:dxaOrig="6310" w:dyaOrig="2950" w14:anchorId="7C7F18CE">
                <v:shape id="_x0000_i1029" type="#_x0000_t75" alt="" style="width:316.2pt;height:147.8pt;mso-width-percent:0;mso-height-percent:0;mso-width-percent:0;mso-height-percent:0" o:ole="">
                  <v:imagedata r:id="rId16" o:title=""/>
                </v:shape>
                <o:OLEObject Type="Embed" ProgID="PBrush" ShapeID="_x0000_i1029" DrawAspect="Content" ObjectID="_1707788105" r:id="rId20"/>
              </w:object>
            </w:r>
          </w:p>
          <w:p w14:paraId="0BBB5AFC" w14:textId="77777777" w:rsidR="00290131" w:rsidRDefault="00290131">
            <w:pPr>
              <w:spacing w:after="0"/>
              <w:rPr>
                <w:rFonts w:eastAsiaTheme="minorEastAsia"/>
                <w:sz w:val="22"/>
                <w:szCs w:val="22"/>
                <w:lang w:eastAsia="zh-CN"/>
              </w:rPr>
            </w:pPr>
          </w:p>
          <w:p w14:paraId="2D9E3623" w14:textId="77777777" w:rsidR="00290131" w:rsidRDefault="0023403F">
            <w:pPr>
              <w:spacing w:after="0"/>
              <w:rPr>
                <w:rFonts w:eastAsiaTheme="minorEastAsia"/>
                <w:sz w:val="22"/>
                <w:szCs w:val="22"/>
                <w:lang w:eastAsia="zh-CN"/>
              </w:rPr>
            </w:pPr>
            <w:r>
              <w:rPr>
                <w:rFonts w:eastAsia="MS Mincho"/>
                <w:sz w:val="22"/>
                <w:szCs w:val="22"/>
                <w:lang w:eastAsia="ja-JP"/>
              </w:rPr>
              <w:t>We tend that it is reasonable for gNB to schedule only one PUSCH with UL-TDAI not equal to 4 (for type 2 codebook) or equal to 1 (for type 1 codebook). we also share the understanding that DL grant is not expected after UL grant to change the HARQ-ACK codebook size.</w:t>
            </w:r>
          </w:p>
        </w:tc>
      </w:tr>
      <w:tr w:rsidR="00290131" w14:paraId="1B5DB2EC" w14:textId="77777777">
        <w:tc>
          <w:tcPr>
            <w:tcW w:w="2605" w:type="dxa"/>
          </w:tcPr>
          <w:p w14:paraId="06E89374" w14:textId="77777777" w:rsidR="00290131" w:rsidRDefault="0023403F">
            <w:pPr>
              <w:spacing w:after="0"/>
              <w:rPr>
                <w:rFonts w:eastAsia="PMingLiU"/>
                <w:sz w:val="22"/>
                <w:szCs w:val="22"/>
                <w:lang w:eastAsia="zh-TW"/>
              </w:rPr>
            </w:pPr>
            <w:r>
              <w:rPr>
                <w:rFonts w:eastAsia="PMingLiU"/>
                <w:sz w:val="22"/>
                <w:szCs w:val="22"/>
                <w:lang w:eastAsia="zh-TW"/>
              </w:rPr>
              <w:lastRenderedPageBreak/>
              <w:t>QC2</w:t>
            </w:r>
          </w:p>
        </w:tc>
        <w:tc>
          <w:tcPr>
            <w:tcW w:w="6665" w:type="dxa"/>
          </w:tcPr>
          <w:p w14:paraId="236D8C34" w14:textId="77777777" w:rsidR="00290131" w:rsidRDefault="0023403F">
            <w:pPr>
              <w:spacing w:after="0"/>
              <w:rPr>
                <w:rFonts w:eastAsia="MS Mincho"/>
                <w:sz w:val="22"/>
                <w:szCs w:val="22"/>
                <w:lang w:eastAsia="ja-JP"/>
              </w:rPr>
            </w:pPr>
            <w:r>
              <w:rPr>
                <w:rFonts w:eastAsia="MS Mincho"/>
                <w:sz w:val="22"/>
                <w:szCs w:val="22"/>
                <w:lang w:eastAsia="ja-JP"/>
              </w:rPr>
              <w:t>Still, we are not convinced why gNB will issue multiple UL-TDAIs nq 4 (for type 2 CB) or eq 1(for type 1CB)? Thank for point out the additional gNB scheduling restriction that is missed in my previous example. However, even in my previous example that I removed the restriction, there is no motivation for gNB to issue multiple UL-TDAIs nq 4 (for type 2 CB) or eq 1(for type 1CB). Can Infra vendors please explain what is the use case for multiple UL-TDAIs nq 4 (for type 2 CB) or eq 1(for type 1CB)? For example, in the following figure, why NW set UL-TDAI =1 in both DCI A1 and A2?</w:t>
            </w:r>
          </w:p>
          <w:p w14:paraId="3CA8702C" w14:textId="77777777" w:rsidR="00290131" w:rsidRDefault="00290131">
            <w:pPr>
              <w:spacing w:after="0"/>
              <w:rPr>
                <w:rFonts w:eastAsia="MS Mincho"/>
                <w:sz w:val="22"/>
                <w:szCs w:val="22"/>
                <w:lang w:eastAsia="ja-JP"/>
              </w:rPr>
            </w:pPr>
          </w:p>
          <w:p w14:paraId="24E41430" w14:textId="77777777" w:rsidR="00290131" w:rsidRDefault="0023403F">
            <w:pPr>
              <w:spacing w:after="0"/>
              <w:rPr>
                <w:rFonts w:eastAsia="MS Mincho"/>
                <w:sz w:val="22"/>
                <w:szCs w:val="22"/>
                <w:lang w:eastAsia="ja-JP"/>
              </w:rPr>
            </w:pPr>
            <w:r>
              <w:rPr>
                <w:rFonts w:eastAsia="MS Mincho"/>
                <w:sz w:val="22"/>
                <w:szCs w:val="22"/>
                <w:lang w:eastAsia="ja-JP"/>
              </w:rPr>
              <w:t xml:space="preserve">Even if we assume the following case is a meaningful use case, for &lt;=2 bits A/N feedback, there is no problem at gNB. Because &lt;=2 bits A/N puncture PUSCH, regardless UE put 1/2 bits A/N on PUSCH A1 or A2, it will not impact gNB receiver. gNB just assume UE does not miss any DCI, go to PUSCH A1 to decode A/N and it should detect NACK/DTX anyway, which matches what happened at UE (missed DL grant). For PUSCH decoding, since gNB assume 1/2 bits puncture PUSCH so there is no problem neither. The problem occurs with &gt;2 bits A/N. But UE need to miss &gt;1 DL DCIs for that to occur, which is a small probability.  </w:t>
            </w:r>
          </w:p>
          <w:p w14:paraId="5CE744DC" w14:textId="77777777" w:rsidR="00290131" w:rsidRDefault="00290131">
            <w:pPr>
              <w:spacing w:after="0"/>
              <w:rPr>
                <w:rFonts w:eastAsia="MS Mincho"/>
                <w:sz w:val="22"/>
                <w:szCs w:val="22"/>
                <w:lang w:eastAsia="ja-JP"/>
              </w:rPr>
            </w:pPr>
          </w:p>
          <w:p w14:paraId="2F499A71" w14:textId="77777777" w:rsidR="00290131" w:rsidRDefault="0023403F">
            <w:pPr>
              <w:spacing w:after="0"/>
              <w:rPr>
                <w:rFonts w:eastAsia="MS Mincho"/>
                <w:sz w:val="22"/>
                <w:szCs w:val="22"/>
                <w:lang w:eastAsia="ja-JP"/>
              </w:rPr>
            </w:pPr>
            <w:r>
              <w:rPr>
                <w:rFonts w:eastAsia="Malgun Gothic"/>
                <w:noProof/>
                <w:sz w:val="22"/>
                <w:szCs w:val="22"/>
                <w:lang w:eastAsia="zh-TW"/>
              </w:rPr>
              <w:drawing>
                <wp:inline distT="0" distB="0" distL="0" distR="0" wp14:anchorId="5B50685C" wp14:editId="36C08B1B">
                  <wp:extent cx="3844290" cy="1532255"/>
                  <wp:effectExtent l="0" t="0" r="381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77127" cy="1545183"/>
                          </a:xfrm>
                          <a:prstGeom prst="rect">
                            <a:avLst/>
                          </a:prstGeom>
                          <a:noFill/>
                        </pic:spPr>
                      </pic:pic>
                    </a:graphicData>
                  </a:graphic>
                </wp:inline>
              </w:drawing>
            </w:r>
          </w:p>
          <w:p w14:paraId="35B6B7D2" w14:textId="77777777" w:rsidR="00290131" w:rsidRDefault="00290131">
            <w:pPr>
              <w:spacing w:after="0"/>
              <w:rPr>
                <w:rFonts w:eastAsia="MS Mincho"/>
                <w:sz w:val="22"/>
                <w:szCs w:val="22"/>
                <w:lang w:eastAsia="ja-JP"/>
              </w:rPr>
            </w:pPr>
          </w:p>
          <w:p w14:paraId="3DB6B3CE" w14:textId="77777777" w:rsidR="00290131" w:rsidRDefault="0023403F">
            <w:pPr>
              <w:spacing w:after="0"/>
              <w:rPr>
                <w:rFonts w:eastAsia="MS Mincho"/>
                <w:sz w:val="22"/>
                <w:szCs w:val="22"/>
                <w:lang w:eastAsia="ja-JP"/>
              </w:rPr>
            </w:pPr>
            <w:r>
              <w:rPr>
                <w:rFonts w:eastAsia="MS Mincho"/>
                <w:sz w:val="22"/>
                <w:szCs w:val="22"/>
                <w:lang w:eastAsia="ja-JP"/>
              </w:rPr>
              <w:lastRenderedPageBreak/>
              <w:t xml:space="preserve">In summary, due to following two reasons, we think the case we are studying is a corner case. It cannot destroy UL CA functionality, unless I missed something. </w:t>
            </w:r>
          </w:p>
          <w:p w14:paraId="251CA860" w14:textId="77777777" w:rsidR="00290131" w:rsidRDefault="0023403F">
            <w:pPr>
              <w:pStyle w:val="ListParagraph"/>
              <w:numPr>
                <w:ilvl w:val="0"/>
                <w:numId w:val="21"/>
              </w:numPr>
              <w:spacing w:after="0"/>
              <w:rPr>
                <w:rFonts w:eastAsia="MS Mincho"/>
                <w:sz w:val="22"/>
                <w:szCs w:val="22"/>
                <w:lang w:eastAsia="ja-JP"/>
              </w:rPr>
            </w:pPr>
            <w:r>
              <w:rPr>
                <w:rFonts w:eastAsia="MS Mincho"/>
                <w:sz w:val="22"/>
                <w:szCs w:val="22"/>
                <w:lang w:eastAsia="ja-JP"/>
              </w:rPr>
              <w:t>No motivation for gNB to issue &gt;1 UL-TDAI nq 4 (for type 2 CB) or eq 1(for type 1CB)</w:t>
            </w:r>
          </w:p>
          <w:p w14:paraId="577429BD" w14:textId="77777777" w:rsidR="00290131" w:rsidRDefault="0023403F">
            <w:pPr>
              <w:pStyle w:val="ListParagraph"/>
              <w:numPr>
                <w:ilvl w:val="0"/>
                <w:numId w:val="21"/>
              </w:numPr>
              <w:spacing w:after="0"/>
              <w:rPr>
                <w:rFonts w:eastAsia="MS Mincho"/>
                <w:sz w:val="22"/>
                <w:szCs w:val="22"/>
                <w:lang w:eastAsia="ja-JP"/>
              </w:rPr>
            </w:pPr>
            <w:r>
              <w:rPr>
                <w:rFonts w:eastAsia="MS Mincho"/>
                <w:sz w:val="22"/>
                <w:szCs w:val="22"/>
                <w:lang w:eastAsia="ja-JP"/>
              </w:rPr>
              <w:t xml:space="preserve">The issue only exist with missing more than 1 DL DCIs, which is a rare event. </w:t>
            </w:r>
          </w:p>
          <w:p w14:paraId="1E7220B6" w14:textId="77777777" w:rsidR="00290131" w:rsidRDefault="00290131">
            <w:pPr>
              <w:spacing w:after="0"/>
              <w:rPr>
                <w:rFonts w:eastAsia="MS Mincho"/>
                <w:sz w:val="22"/>
                <w:szCs w:val="22"/>
                <w:lang w:eastAsia="ja-JP"/>
              </w:rPr>
            </w:pPr>
          </w:p>
        </w:tc>
      </w:tr>
    </w:tbl>
    <w:p w14:paraId="74A5C22D" w14:textId="77777777" w:rsidR="00290131" w:rsidRDefault="00290131">
      <w:pPr>
        <w:rPr>
          <w:lang w:eastAsia="ko-KR"/>
        </w:rPr>
      </w:pPr>
    </w:p>
    <w:p w14:paraId="16172C44" w14:textId="77777777" w:rsidR="00290131" w:rsidRDefault="0023403F">
      <w:pPr>
        <w:pStyle w:val="Heading3"/>
      </w:pPr>
      <w:r>
        <w:t>Proposal 2-2 (Alternative Options)</w:t>
      </w:r>
    </w:p>
    <w:p w14:paraId="1209E02F" w14:textId="77777777" w:rsidR="00290131" w:rsidRDefault="0023403F">
      <w:pPr>
        <w:rPr>
          <w:lang w:eastAsia="ko-KR"/>
        </w:rPr>
      </w:pPr>
      <w:r>
        <w:rPr>
          <w:lang w:eastAsia="ko-KR"/>
        </w:rPr>
        <w:t>If amenable to Proposal 2-1, please select a preferred alternative based on the options in Round 1:</w:t>
      </w:r>
    </w:p>
    <w:p w14:paraId="1FEA1663" w14:textId="77777777" w:rsidR="00290131" w:rsidRDefault="0023403F">
      <w:pPr>
        <w:tabs>
          <w:tab w:val="left" w:pos="1101"/>
        </w:tabs>
        <w:rPr>
          <w:rFonts w:eastAsia="Malgun Gothic"/>
          <w:b/>
          <w:bCs/>
          <w:lang w:eastAsia="ko-KR"/>
        </w:rPr>
      </w:pPr>
      <w:r>
        <w:rPr>
          <w:rFonts w:eastAsia="Malgun Gothic"/>
          <w:b/>
          <w:bCs/>
          <w:lang w:eastAsia="ko-KR"/>
        </w:rPr>
        <w:t xml:space="preserve">Alt 1: </w:t>
      </w:r>
    </w:p>
    <w:p w14:paraId="726986FD" w14:textId="77777777" w:rsidR="00290131" w:rsidRDefault="0023403F">
      <w:pPr>
        <w:pStyle w:val="ListParagraph"/>
        <w:numPr>
          <w:ilvl w:val="0"/>
          <w:numId w:val="22"/>
        </w:numPr>
        <w:rPr>
          <w:lang w:eastAsia="ko-KR"/>
        </w:rPr>
      </w:pPr>
      <w:r>
        <w:rPr>
          <w:lang w:eastAsia="ko-KR"/>
        </w:rPr>
        <w:t>Selection of the  candidate PUSCH for multiplexing</w:t>
      </w:r>
    </w:p>
    <w:p w14:paraId="556C8C7F" w14:textId="77777777" w:rsidR="00290131" w:rsidRDefault="0023403F">
      <w:pPr>
        <w:pStyle w:val="ListParagraph"/>
        <w:numPr>
          <w:ilvl w:val="1"/>
          <w:numId w:val="22"/>
        </w:numPr>
        <w:rPr>
          <w:lang w:eastAsia="ko-KR"/>
        </w:rPr>
      </w:pPr>
      <w:r>
        <w:rPr>
          <w:lang w:eastAsia="ko-KR"/>
        </w:rPr>
        <w:t>All the PUSCHs within the PUCCH slot are candidates</w:t>
      </w:r>
    </w:p>
    <w:p w14:paraId="4056D641" w14:textId="77777777" w:rsidR="00290131" w:rsidRDefault="0023403F">
      <w:pPr>
        <w:pStyle w:val="ListParagraph"/>
        <w:numPr>
          <w:ilvl w:val="0"/>
          <w:numId w:val="22"/>
        </w:numPr>
        <w:rPr>
          <w:lang w:eastAsia="ko-KR"/>
        </w:rPr>
      </w:pPr>
      <w:r>
        <w:rPr>
          <w:lang w:eastAsia="ko-KR"/>
        </w:rPr>
        <w:t xml:space="preserve">Potential restrictions on how N/W sets TDAI values for the candidate PUSCHs </w:t>
      </w:r>
    </w:p>
    <w:p w14:paraId="5E664797" w14:textId="77777777" w:rsidR="00290131" w:rsidRDefault="0023403F">
      <w:pPr>
        <w:pStyle w:val="ListParagraph"/>
        <w:numPr>
          <w:ilvl w:val="1"/>
          <w:numId w:val="22"/>
        </w:numPr>
        <w:rPr>
          <w:lang w:eastAsia="ko-KR"/>
        </w:rPr>
      </w:pPr>
      <w:r>
        <w:rPr>
          <w:lang w:eastAsia="ko-KR"/>
        </w:rPr>
        <w:t>No restrictions on the TDAI values</w:t>
      </w:r>
    </w:p>
    <w:p w14:paraId="14D54CBE" w14:textId="77777777" w:rsidR="00290131" w:rsidRDefault="0023403F">
      <w:pPr>
        <w:pStyle w:val="ListParagraph"/>
        <w:numPr>
          <w:ilvl w:val="0"/>
          <w:numId w:val="22"/>
        </w:numPr>
        <w:rPr>
          <w:lang w:eastAsia="ko-KR"/>
        </w:rPr>
      </w:pPr>
      <w:r>
        <w:rPr>
          <w:lang w:eastAsia="ko-KR"/>
        </w:rPr>
        <w:t>Prioritization rules to select PUSCH for multiplexing. Prioritization rules are identical to 38.213</w:t>
      </w:r>
    </w:p>
    <w:p w14:paraId="55EDC32E" w14:textId="77777777" w:rsidR="00290131" w:rsidRDefault="0023403F">
      <w:pPr>
        <w:pStyle w:val="ListParagraph"/>
        <w:numPr>
          <w:ilvl w:val="0"/>
          <w:numId w:val="22"/>
        </w:numPr>
        <w:rPr>
          <w:lang w:eastAsia="ko-KR"/>
        </w:rPr>
      </w:pPr>
      <w:r>
        <w:rPr>
          <w:lang w:eastAsia="ko-KR"/>
        </w:rPr>
        <w:t>Limitations for multiplexing</w:t>
      </w:r>
    </w:p>
    <w:p w14:paraId="1D65915B" w14:textId="77777777" w:rsidR="00290131" w:rsidRDefault="0023403F">
      <w:pPr>
        <w:pStyle w:val="ListParagraph"/>
        <w:numPr>
          <w:ilvl w:val="1"/>
          <w:numId w:val="22"/>
        </w:numPr>
        <w:rPr>
          <w:lang w:eastAsia="ko-KR"/>
        </w:rPr>
      </w:pPr>
      <w:r>
        <w:rPr>
          <w:lang w:eastAsia="ko-KR"/>
        </w:rPr>
        <w:t>UE expects to multiplex on only 1 PUSCH in PUCCH slot.</w:t>
      </w:r>
    </w:p>
    <w:p w14:paraId="5C861B23" w14:textId="77777777" w:rsidR="00290131" w:rsidRDefault="0023403F">
      <w:pPr>
        <w:pStyle w:val="ListParagraph"/>
        <w:numPr>
          <w:ilvl w:val="1"/>
          <w:numId w:val="22"/>
        </w:numPr>
        <w:rPr>
          <w:lang w:eastAsia="ko-KR"/>
        </w:rPr>
      </w:pPr>
      <w:r>
        <w:rPr>
          <w:lang w:eastAsia="ko-KR"/>
        </w:rPr>
        <w:t>PUSCHs to be selected obey multiplexing timeline for the first PUSCH in the PUSCH candidate set.</w:t>
      </w:r>
    </w:p>
    <w:p w14:paraId="1FCBE7B5" w14:textId="77777777" w:rsidR="00290131" w:rsidRDefault="0023403F">
      <w:pPr>
        <w:pStyle w:val="ListParagraph"/>
        <w:numPr>
          <w:ilvl w:val="2"/>
          <w:numId w:val="22"/>
        </w:numPr>
        <w:rPr>
          <w:lang w:eastAsia="ko-KR"/>
        </w:rPr>
      </w:pPr>
      <w:r>
        <w:rPr>
          <w:lang w:eastAsia="ko-KR"/>
        </w:rPr>
        <w:t>gNB will not schedule any additional PUSCH in the PUCCH slot that does not satisfy the multiplexing timeline.</w:t>
      </w:r>
    </w:p>
    <w:p w14:paraId="6C84C3FF" w14:textId="77777777" w:rsidR="00290131" w:rsidRDefault="0023403F">
      <w:pPr>
        <w:tabs>
          <w:tab w:val="left" w:pos="1101"/>
        </w:tabs>
        <w:rPr>
          <w:rFonts w:eastAsia="Malgun Gothic"/>
          <w:b/>
          <w:bCs/>
          <w:lang w:eastAsia="ko-KR"/>
        </w:rPr>
      </w:pPr>
      <w:r>
        <w:rPr>
          <w:rFonts w:eastAsia="Malgun Gothic"/>
          <w:b/>
          <w:bCs/>
          <w:lang w:eastAsia="ko-KR"/>
        </w:rPr>
        <w:t xml:space="preserve">Alt 2: </w:t>
      </w:r>
    </w:p>
    <w:p w14:paraId="3C600526" w14:textId="77777777" w:rsidR="00290131" w:rsidRDefault="0023403F">
      <w:pPr>
        <w:pStyle w:val="ListParagraph"/>
        <w:numPr>
          <w:ilvl w:val="0"/>
          <w:numId w:val="23"/>
        </w:numPr>
        <w:rPr>
          <w:lang w:eastAsia="ko-KR"/>
        </w:rPr>
      </w:pPr>
      <w:r>
        <w:rPr>
          <w:lang w:eastAsia="ko-KR"/>
        </w:rPr>
        <w:t>Selection of the  candidate PUSCH for multiplexing</w:t>
      </w:r>
    </w:p>
    <w:p w14:paraId="4AB251DB" w14:textId="77777777" w:rsidR="00290131" w:rsidRDefault="0023403F">
      <w:pPr>
        <w:pStyle w:val="ListParagraph"/>
        <w:numPr>
          <w:ilvl w:val="1"/>
          <w:numId w:val="23"/>
        </w:numPr>
        <w:rPr>
          <w:lang w:eastAsia="ko-KR"/>
        </w:rPr>
      </w:pP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35FB0A3D" w14:textId="77777777" w:rsidR="00290131" w:rsidRDefault="0023403F">
      <w:pPr>
        <w:pStyle w:val="ListParagraph"/>
        <w:numPr>
          <w:ilvl w:val="0"/>
          <w:numId w:val="23"/>
        </w:numPr>
        <w:rPr>
          <w:lang w:eastAsia="ko-KR"/>
        </w:rPr>
      </w:pPr>
      <w:r>
        <w:rPr>
          <w:lang w:eastAsia="ko-KR"/>
        </w:rPr>
        <w:t xml:space="preserve">Potential restrictions on how N/W sets TDAI values for the candidate PUSCHs </w:t>
      </w:r>
    </w:p>
    <w:p w14:paraId="7AC48B2A" w14:textId="77777777" w:rsidR="00290131" w:rsidRDefault="0023403F">
      <w:pPr>
        <w:pStyle w:val="ListParagraph"/>
        <w:numPr>
          <w:ilvl w:val="1"/>
          <w:numId w:val="23"/>
        </w:numPr>
        <w:rPr>
          <w:lang w:eastAsia="ko-KR"/>
        </w:rPr>
      </w:pPr>
      <w:r>
        <w:rPr>
          <w:lang w:eastAsia="ko-KR"/>
        </w:rPr>
        <w:t xml:space="preserve">N/W sets all TDAI values that overlap with PUCCH to the same value with TDAI </w:t>
      </w:r>
      <w:proofErr w:type="spellStart"/>
      <w:r>
        <w:rPr>
          <w:lang w:eastAsia="ko-KR"/>
        </w:rPr>
        <w:t>n.e.</w:t>
      </w:r>
      <w:proofErr w:type="spellEnd"/>
      <w:r>
        <w:rPr>
          <w:lang w:eastAsia="ko-KR"/>
        </w:rPr>
        <w:t xml:space="preserve"> 4</w:t>
      </w:r>
    </w:p>
    <w:p w14:paraId="611BD59F" w14:textId="77777777" w:rsidR="00290131" w:rsidRDefault="0023403F">
      <w:pPr>
        <w:pStyle w:val="ListParagraph"/>
        <w:numPr>
          <w:ilvl w:val="0"/>
          <w:numId w:val="23"/>
        </w:numPr>
        <w:rPr>
          <w:lang w:eastAsia="ko-KR"/>
        </w:rPr>
      </w:pPr>
      <w:r>
        <w:rPr>
          <w:lang w:eastAsia="ko-KR"/>
        </w:rPr>
        <w:t>Prioritization rules to select PUSCH for multiplexing. Prioritization rules are identical to 38.213</w:t>
      </w:r>
    </w:p>
    <w:p w14:paraId="03DF2F46" w14:textId="77777777" w:rsidR="00290131" w:rsidRDefault="0023403F">
      <w:pPr>
        <w:pStyle w:val="ListParagraph"/>
        <w:numPr>
          <w:ilvl w:val="0"/>
          <w:numId w:val="23"/>
        </w:numPr>
        <w:rPr>
          <w:lang w:eastAsia="ko-KR"/>
        </w:rPr>
      </w:pPr>
      <w:r>
        <w:rPr>
          <w:lang w:eastAsia="ko-KR"/>
        </w:rPr>
        <w:t>Limitations for multiplexing</w:t>
      </w:r>
    </w:p>
    <w:p w14:paraId="2425433C" w14:textId="77777777" w:rsidR="00290131" w:rsidRDefault="0023403F">
      <w:pPr>
        <w:pStyle w:val="ListParagraph"/>
        <w:numPr>
          <w:ilvl w:val="1"/>
          <w:numId w:val="23"/>
        </w:numPr>
        <w:rPr>
          <w:lang w:eastAsia="ko-KR"/>
        </w:rPr>
      </w:pPr>
      <w:r>
        <w:rPr>
          <w:lang w:eastAsia="ko-KR"/>
        </w:rPr>
        <w:t>UE expects to multiplex on only 1 PUSCH in the PUCCH slot.</w:t>
      </w:r>
    </w:p>
    <w:p w14:paraId="44910E1E" w14:textId="77777777" w:rsidR="00290131" w:rsidRDefault="0023403F">
      <w:pPr>
        <w:pStyle w:val="ListParagraph"/>
        <w:numPr>
          <w:ilvl w:val="1"/>
          <w:numId w:val="23"/>
        </w:numPr>
        <w:rPr>
          <w:lang w:eastAsia="ko-KR"/>
        </w:rPr>
      </w:pPr>
      <w:r>
        <w:rPr>
          <w:lang w:eastAsia="ko-KR"/>
        </w:rPr>
        <w:t>PUSCHs to be selected obey multiplexing timeline for the first PUSCH in the PUSCH candidate set.</w:t>
      </w:r>
    </w:p>
    <w:p w14:paraId="0BD76D05" w14:textId="77777777" w:rsidR="00290131" w:rsidRDefault="0023403F">
      <w:pPr>
        <w:pStyle w:val="ListParagraph"/>
        <w:numPr>
          <w:ilvl w:val="2"/>
          <w:numId w:val="23"/>
        </w:numPr>
        <w:rPr>
          <w:lang w:eastAsia="ko-KR"/>
        </w:rPr>
      </w:pPr>
      <w:r>
        <w:rPr>
          <w:lang w:eastAsia="ko-KR"/>
        </w:rPr>
        <w:t xml:space="preserve">gNB will not schedule any additional PUSCH in the PUCCH slot that does not satisfy the multiplexing timeline OR if gNB schedules any additional </w:t>
      </w:r>
      <w:r>
        <w:rPr>
          <w:lang w:eastAsia="ko-KR"/>
        </w:rPr>
        <w:lastRenderedPageBreak/>
        <w:t xml:space="preserve">PUSCH in the PUCCH slot that does not satisfy the multiplexing timeline, the </w:t>
      </w:r>
      <w:r>
        <w:rPr>
          <w:rFonts w:eastAsia="SimSun"/>
          <w:sz w:val="22"/>
          <w:szCs w:val="22"/>
          <w:lang w:eastAsia="zh-CN"/>
        </w:rPr>
        <w:t>gNB should indicate 4 (for Type 2 codebook) or 0 (for Type 1 codebook)</w:t>
      </w:r>
    </w:p>
    <w:p w14:paraId="627DFD4E" w14:textId="77777777" w:rsidR="00290131" w:rsidRDefault="0023403F">
      <w:pPr>
        <w:rPr>
          <w:lang w:eastAsia="ko-KR"/>
        </w:rPr>
      </w:pPr>
      <w:r>
        <w:rPr>
          <w:b/>
          <w:bCs/>
          <w:lang w:eastAsia="ko-KR"/>
        </w:rPr>
        <w:t>Alt 3:</w:t>
      </w:r>
      <w:r>
        <w:rPr>
          <w:lang w:eastAsia="ko-KR"/>
        </w:rPr>
        <w:t xml:space="preserve"> Other solutions</w:t>
      </w:r>
    </w:p>
    <w:tbl>
      <w:tblPr>
        <w:tblStyle w:val="TableGrid"/>
        <w:tblW w:w="9270" w:type="dxa"/>
        <w:tblLayout w:type="fixed"/>
        <w:tblLook w:val="04A0" w:firstRow="1" w:lastRow="0" w:firstColumn="1" w:lastColumn="0" w:noHBand="0" w:noVBand="1"/>
      </w:tblPr>
      <w:tblGrid>
        <w:gridCol w:w="2605"/>
        <w:gridCol w:w="6665"/>
      </w:tblGrid>
      <w:tr w:rsidR="00290131" w14:paraId="4E70688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B84C9"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1D8A1" w14:textId="77777777" w:rsidR="00290131" w:rsidRDefault="0023403F">
            <w:pPr>
              <w:spacing w:after="120"/>
              <w:rPr>
                <w:b/>
                <w:bCs/>
                <w:sz w:val="22"/>
                <w:szCs w:val="22"/>
                <w:lang w:eastAsia="zh-CN"/>
              </w:rPr>
            </w:pPr>
            <w:r>
              <w:rPr>
                <w:b/>
                <w:bCs/>
                <w:sz w:val="22"/>
                <w:szCs w:val="22"/>
                <w:lang w:eastAsia="zh-CN"/>
              </w:rPr>
              <w:t>Comments</w:t>
            </w:r>
          </w:p>
        </w:tc>
      </w:tr>
      <w:tr w:rsidR="00290131" w14:paraId="32E00CAE" w14:textId="77777777">
        <w:tc>
          <w:tcPr>
            <w:tcW w:w="2605" w:type="dxa"/>
            <w:tcBorders>
              <w:top w:val="single" w:sz="4" w:space="0" w:color="auto"/>
              <w:left w:val="single" w:sz="4" w:space="0" w:color="auto"/>
              <w:bottom w:val="single" w:sz="4" w:space="0" w:color="auto"/>
              <w:right w:val="single" w:sz="4" w:space="0" w:color="auto"/>
            </w:tcBorders>
          </w:tcPr>
          <w:p w14:paraId="49664321"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732A2526" w14:textId="77777777" w:rsidR="00290131" w:rsidRDefault="0023403F">
            <w:pPr>
              <w:spacing w:after="120"/>
              <w:rPr>
                <w:rFonts w:eastAsia="MS Mincho"/>
                <w:sz w:val="22"/>
                <w:szCs w:val="22"/>
                <w:lang w:eastAsia="ja-JP"/>
              </w:rPr>
            </w:pPr>
            <w:r>
              <w:rPr>
                <w:rFonts w:eastAsia="MS Mincho"/>
                <w:sz w:val="22"/>
                <w:szCs w:val="22"/>
                <w:lang w:eastAsia="ja-JP"/>
              </w:rPr>
              <w:t>Alt 2. If we understand Alt 1 correctly, Alt 1 needs blind decoding at gNB side since which PUSCH is selected is unknown at gNB side.</w:t>
            </w:r>
          </w:p>
        </w:tc>
      </w:tr>
      <w:tr w:rsidR="00290131" w14:paraId="34B84D93" w14:textId="77777777">
        <w:tc>
          <w:tcPr>
            <w:tcW w:w="2605" w:type="dxa"/>
            <w:tcBorders>
              <w:top w:val="single" w:sz="4" w:space="0" w:color="auto"/>
              <w:left w:val="single" w:sz="4" w:space="0" w:color="auto"/>
              <w:bottom w:val="single" w:sz="4" w:space="0" w:color="auto"/>
              <w:right w:val="single" w:sz="4" w:space="0" w:color="auto"/>
            </w:tcBorders>
          </w:tcPr>
          <w:p w14:paraId="58533C03" w14:textId="77777777" w:rsidR="00290131" w:rsidRDefault="0023403F">
            <w:pPr>
              <w:spacing w:after="120"/>
              <w:rPr>
                <w:rFonts w:eastAsia="MS Mincho"/>
                <w:sz w:val="22"/>
                <w:szCs w:val="22"/>
                <w:lang w:eastAsia="ja-JP"/>
              </w:rPr>
            </w:pPr>
            <w:r>
              <w:rPr>
                <w:rFonts w:eastAsia="MS Mincho"/>
                <w:sz w:val="22"/>
                <w:szCs w:val="22"/>
                <w:lang w:eastAsia="ja-JP"/>
              </w:rPr>
              <w:t>Ericsson</w:t>
            </w:r>
          </w:p>
        </w:tc>
        <w:tc>
          <w:tcPr>
            <w:tcW w:w="6665" w:type="dxa"/>
            <w:tcBorders>
              <w:top w:val="single" w:sz="4" w:space="0" w:color="auto"/>
              <w:left w:val="single" w:sz="4" w:space="0" w:color="auto"/>
              <w:bottom w:val="single" w:sz="4" w:space="0" w:color="auto"/>
              <w:right w:val="single" w:sz="4" w:space="0" w:color="auto"/>
            </w:tcBorders>
          </w:tcPr>
          <w:p w14:paraId="0C321FE7" w14:textId="77777777" w:rsidR="00290131" w:rsidRDefault="0023403F">
            <w:pPr>
              <w:spacing w:after="120"/>
              <w:rPr>
                <w:rFonts w:eastAsia="MS Mincho"/>
                <w:sz w:val="22"/>
                <w:szCs w:val="22"/>
                <w:lang w:eastAsia="ja-JP"/>
              </w:rPr>
            </w:pPr>
            <w:r>
              <w:rPr>
                <w:rFonts w:eastAsia="MS Mincho"/>
                <w:sz w:val="22"/>
                <w:szCs w:val="22"/>
                <w:lang w:eastAsia="ja-JP"/>
              </w:rPr>
              <w:t>Both Alt-1 and Alt-2 are acceptable to us, with Alt-1 being our 1</w:t>
            </w:r>
            <w:r>
              <w:rPr>
                <w:rFonts w:eastAsia="MS Mincho"/>
                <w:sz w:val="22"/>
                <w:szCs w:val="22"/>
                <w:vertAlign w:val="superscript"/>
                <w:lang w:eastAsia="ja-JP"/>
              </w:rPr>
              <w:t>st</w:t>
            </w:r>
            <w:r>
              <w:rPr>
                <w:rFonts w:eastAsia="MS Mincho"/>
                <w:sz w:val="22"/>
                <w:szCs w:val="22"/>
                <w:lang w:eastAsia="ja-JP"/>
              </w:rPr>
              <w:t xml:space="preserve"> preference.</w:t>
            </w:r>
          </w:p>
          <w:p w14:paraId="79FE881A" w14:textId="77777777" w:rsidR="00290131" w:rsidRDefault="0023403F">
            <w:pPr>
              <w:spacing w:after="120"/>
              <w:rPr>
                <w:rFonts w:eastAsia="MS Mincho"/>
                <w:sz w:val="22"/>
                <w:szCs w:val="22"/>
                <w:lang w:eastAsia="ja-JP"/>
              </w:rPr>
            </w:pPr>
            <w:r>
              <w:rPr>
                <w:rFonts w:eastAsia="MS Mincho"/>
                <w:sz w:val="22"/>
                <w:szCs w:val="22"/>
                <w:lang w:eastAsia="ja-JP"/>
              </w:rPr>
              <w:t xml:space="preserve">@DCM: For both Alt-1 and Alt-2, it is clear for the gNB that in case UE misses all the DL-assignment which PUSCH is selected for HARQ-ACK (in this case only NACK) multiplexing. There is no ambiguity in that. </w:t>
            </w:r>
          </w:p>
        </w:tc>
      </w:tr>
      <w:tr w:rsidR="00290131" w14:paraId="5303F5DE" w14:textId="77777777">
        <w:tc>
          <w:tcPr>
            <w:tcW w:w="2605" w:type="dxa"/>
            <w:tcBorders>
              <w:top w:val="single" w:sz="4" w:space="0" w:color="auto"/>
              <w:left w:val="single" w:sz="4" w:space="0" w:color="auto"/>
              <w:bottom w:val="single" w:sz="4" w:space="0" w:color="auto"/>
              <w:right w:val="single" w:sz="4" w:space="0" w:color="auto"/>
            </w:tcBorders>
          </w:tcPr>
          <w:p w14:paraId="1D84CB42" w14:textId="77777777" w:rsidR="00290131" w:rsidRDefault="0023403F">
            <w:pPr>
              <w:spacing w:after="120"/>
              <w:rPr>
                <w:rFonts w:eastAsia="MS Mincho"/>
                <w:sz w:val="22"/>
                <w:szCs w:val="22"/>
                <w:lang w:eastAsia="ja-JP"/>
              </w:rPr>
            </w:pPr>
            <w:r>
              <w:rPr>
                <w:rFonts w:eastAsia="MS Mincho"/>
                <w:sz w:val="22"/>
                <w:szCs w:val="22"/>
                <w:lang w:eastAsia="ja-JP"/>
              </w:rPr>
              <w:t>QC</w:t>
            </w:r>
          </w:p>
        </w:tc>
        <w:tc>
          <w:tcPr>
            <w:tcW w:w="6665" w:type="dxa"/>
            <w:tcBorders>
              <w:top w:val="single" w:sz="4" w:space="0" w:color="auto"/>
              <w:left w:val="single" w:sz="4" w:space="0" w:color="auto"/>
              <w:bottom w:val="single" w:sz="4" w:space="0" w:color="auto"/>
              <w:right w:val="single" w:sz="4" w:space="0" w:color="auto"/>
            </w:tcBorders>
          </w:tcPr>
          <w:p w14:paraId="0A766810" w14:textId="77777777" w:rsidR="00290131" w:rsidRDefault="0023403F">
            <w:pPr>
              <w:spacing w:after="120"/>
              <w:rPr>
                <w:rFonts w:eastAsia="MS Mincho"/>
                <w:b/>
                <w:bCs/>
                <w:sz w:val="22"/>
                <w:szCs w:val="22"/>
                <w:lang w:eastAsia="ja-JP"/>
              </w:rPr>
            </w:pPr>
            <w:r>
              <w:rPr>
                <w:rFonts w:eastAsia="MS Mincho"/>
                <w:sz w:val="22"/>
                <w:szCs w:val="22"/>
                <w:lang w:eastAsia="ja-JP"/>
              </w:rPr>
              <w:t xml:space="preserve">If we want to seek a solution, we don’t think Alt-1 nor Alt 2 are good solution. Our solution is </w:t>
            </w:r>
            <w:r>
              <w:rPr>
                <w:rFonts w:eastAsia="MS Mincho"/>
                <w:b/>
                <w:bCs/>
                <w:sz w:val="22"/>
                <w:szCs w:val="22"/>
                <w:lang w:eastAsia="ja-JP"/>
              </w:rPr>
              <w:t xml:space="preserve">Alt-3: multiplex on the last scheduled PUSCH in the slot, following the UL-TDAI in the lastly received UL grant. </w:t>
            </w:r>
          </w:p>
          <w:p w14:paraId="7B82F36B" w14:textId="77777777" w:rsidR="00290131" w:rsidRDefault="0023403F">
            <w:pPr>
              <w:spacing w:after="120"/>
              <w:rPr>
                <w:rFonts w:eastAsia="MS Mincho"/>
                <w:b/>
                <w:bCs/>
                <w:sz w:val="22"/>
                <w:szCs w:val="22"/>
                <w:lang w:eastAsia="ja-JP"/>
              </w:rPr>
            </w:pPr>
            <w:r>
              <w:rPr>
                <w:rFonts w:eastAsia="MS Mincho"/>
                <w:sz w:val="22"/>
                <w:szCs w:val="22"/>
                <w:lang w:eastAsia="ja-JP"/>
              </w:rPr>
              <w:t xml:space="preserve">The rationale is the last UL grant give gNB the opportunity to mux more A/N bits, which is the motivation to issue new UL-TDAI; otherwise the previous (a single) nq 4 UL-TDAI  would be sufficient. </w:t>
            </w:r>
          </w:p>
          <w:p w14:paraId="69C14641" w14:textId="77777777" w:rsidR="00290131" w:rsidRDefault="0023403F">
            <w:pPr>
              <w:spacing w:after="120"/>
              <w:rPr>
                <w:rFonts w:eastAsia="MS Mincho"/>
                <w:sz w:val="22"/>
                <w:szCs w:val="22"/>
                <w:lang w:eastAsia="ja-JP"/>
              </w:rPr>
            </w:pPr>
            <w:r>
              <w:rPr>
                <w:rFonts w:eastAsia="MS Mincho"/>
                <w:sz w:val="22"/>
                <w:szCs w:val="22"/>
                <w:lang w:eastAsia="ja-JP"/>
              </w:rPr>
              <w:t>Furthermore, Alt-1 and Alt-2 requires blind detection at gNB, as illustrated below (basically repeat the comments in previous section 4.1.1)</w:t>
            </w:r>
          </w:p>
          <w:p w14:paraId="36B12B84" w14:textId="77777777" w:rsidR="00290131" w:rsidRDefault="0023403F">
            <w:pPr>
              <w:spacing w:after="120"/>
              <w:jc w:val="left"/>
              <w:rPr>
                <w:rFonts w:eastAsia="MS Mincho"/>
                <w:sz w:val="22"/>
                <w:szCs w:val="22"/>
                <w:lang w:eastAsia="ja-JP"/>
              </w:rPr>
            </w:pPr>
            <w:r>
              <w:rPr>
                <w:rFonts w:eastAsia="MS Mincho"/>
                <w:sz w:val="22"/>
                <w:szCs w:val="22"/>
                <w:lang w:eastAsia="ja-JP"/>
              </w:rPr>
              <w:t>Following Alt-1/2, UE mux 2 bits A/N on PUSCH 1. But gNB does not know UE missed DL grant, gNB would expect UE mux 3 bits on PUSCH 2. So Alt-1/2 cannot work. What gNB has to do is blind detection anyway with or without a solution.</w:t>
            </w:r>
          </w:p>
          <w:p w14:paraId="45DF431D" w14:textId="77777777" w:rsidR="00290131" w:rsidRDefault="0023403F">
            <w:pPr>
              <w:spacing w:after="120"/>
              <w:jc w:val="left"/>
              <w:rPr>
                <w:rFonts w:eastAsia="MS Mincho"/>
                <w:sz w:val="22"/>
                <w:szCs w:val="22"/>
                <w:lang w:eastAsia="ja-JP"/>
              </w:rPr>
            </w:pPr>
            <w:r>
              <w:rPr>
                <w:rFonts w:eastAsia="MS Mincho"/>
                <w:sz w:val="22"/>
                <w:szCs w:val="22"/>
                <w:lang w:eastAsia="ja-JP"/>
              </w:rPr>
              <w:t xml:space="preserve">I have to admit my proposed Alt-3 would still need gNB to do blind detection due to missing UL grant (which is the caveat for all alternatives), but it at least remove the blind detection due to missing DL grants.  </w:t>
            </w:r>
          </w:p>
          <w:p w14:paraId="211E9969" w14:textId="77777777" w:rsidR="00290131" w:rsidRDefault="00290131">
            <w:pPr>
              <w:spacing w:after="120"/>
              <w:jc w:val="left"/>
              <w:rPr>
                <w:rFonts w:eastAsia="MS Mincho"/>
                <w:sz w:val="22"/>
                <w:szCs w:val="22"/>
                <w:lang w:eastAsia="ja-JP"/>
              </w:rPr>
            </w:pPr>
          </w:p>
          <w:p w14:paraId="2DF01DDF" w14:textId="77777777" w:rsidR="00290131" w:rsidRDefault="001F46FC">
            <w:pPr>
              <w:spacing w:after="120"/>
              <w:jc w:val="left"/>
            </w:pPr>
            <w:r>
              <w:rPr>
                <w:noProof/>
              </w:rPr>
              <w:object w:dxaOrig="6310" w:dyaOrig="2950" w14:anchorId="7213D8FB">
                <v:shape id="_x0000_i1028" type="#_x0000_t75" alt="" style="width:316.2pt;height:147.8pt;mso-width-percent:0;mso-height-percent:0;mso-width-percent:0;mso-height-percent:0" o:ole="">
                  <v:imagedata r:id="rId16" o:title=""/>
                </v:shape>
                <o:OLEObject Type="Embed" ProgID="PBrush" ShapeID="_x0000_i1028" DrawAspect="Content" ObjectID="_1707788106" r:id="rId21"/>
              </w:object>
            </w:r>
          </w:p>
          <w:p w14:paraId="6FB6CDD9" w14:textId="77777777" w:rsidR="00290131" w:rsidRDefault="00290131">
            <w:pPr>
              <w:spacing w:after="120"/>
              <w:rPr>
                <w:rFonts w:eastAsia="MS Mincho"/>
                <w:sz w:val="22"/>
                <w:szCs w:val="22"/>
                <w:lang w:eastAsia="ja-JP"/>
              </w:rPr>
            </w:pPr>
          </w:p>
        </w:tc>
      </w:tr>
      <w:tr w:rsidR="00290131" w14:paraId="5631E774" w14:textId="77777777">
        <w:tc>
          <w:tcPr>
            <w:tcW w:w="2605" w:type="dxa"/>
            <w:tcBorders>
              <w:top w:val="single" w:sz="4" w:space="0" w:color="auto"/>
              <w:left w:val="single" w:sz="4" w:space="0" w:color="auto"/>
              <w:bottom w:val="single" w:sz="4" w:space="0" w:color="auto"/>
              <w:right w:val="single" w:sz="4" w:space="0" w:color="auto"/>
            </w:tcBorders>
          </w:tcPr>
          <w:p w14:paraId="59FC1F30" w14:textId="77777777" w:rsidR="00290131" w:rsidRDefault="0023403F">
            <w:pPr>
              <w:spacing w:after="120"/>
              <w:rPr>
                <w:rFonts w:eastAsia="Malgun Gothic"/>
                <w:sz w:val="22"/>
                <w:szCs w:val="22"/>
                <w:lang w:eastAsia="ko-KR"/>
              </w:rPr>
            </w:pPr>
            <w:r>
              <w:rPr>
                <w:rFonts w:eastAsia="Malgun Gothic" w:hint="eastAsia"/>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3845509A" w14:textId="77777777" w:rsidR="00290131" w:rsidRDefault="0023403F">
            <w:pPr>
              <w:spacing w:after="120"/>
              <w:rPr>
                <w:rFonts w:eastAsia="Malgun Gothic"/>
                <w:sz w:val="22"/>
                <w:szCs w:val="22"/>
                <w:lang w:eastAsia="ko-KR"/>
              </w:rPr>
            </w:pPr>
            <w:r>
              <w:rPr>
                <w:rFonts w:eastAsia="Malgun Gothic" w:hint="eastAsia"/>
                <w:sz w:val="22"/>
                <w:szCs w:val="22"/>
                <w:lang w:eastAsia="ko-KR"/>
              </w:rPr>
              <w:t>If only one PUSCH (</w:t>
            </w:r>
            <w:r>
              <w:rPr>
                <w:sz w:val="22"/>
                <w:szCs w:val="22"/>
                <w:lang w:eastAsia="ko-KR"/>
              </w:rPr>
              <w:t xml:space="preserve">UL-TDAI not equal to 4 in case of Type 2, or UL-TDAI equal to 1 in case of Type 1 CB) is available in a slot, solution can be simple. </w:t>
            </w:r>
          </w:p>
        </w:tc>
      </w:tr>
      <w:tr w:rsidR="00290131" w14:paraId="5541DC1A" w14:textId="77777777">
        <w:tc>
          <w:tcPr>
            <w:tcW w:w="2605" w:type="dxa"/>
            <w:tcBorders>
              <w:top w:val="single" w:sz="4" w:space="0" w:color="auto"/>
              <w:left w:val="single" w:sz="4" w:space="0" w:color="auto"/>
              <w:bottom w:val="single" w:sz="4" w:space="0" w:color="auto"/>
              <w:right w:val="single" w:sz="4" w:space="0" w:color="auto"/>
            </w:tcBorders>
          </w:tcPr>
          <w:p w14:paraId="5389403B"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5371F146" w14:textId="77777777" w:rsidR="00290131" w:rsidRDefault="0023403F">
            <w:pPr>
              <w:spacing w:after="120"/>
              <w:rPr>
                <w:rFonts w:eastAsia="Malgun Gothic"/>
                <w:sz w:val="22"/>
                <w:szCs w:val="22"/>
                <w:lang w:eastAsia="ko-KR"/>
              </w:rPr>
            </w:pPr>
            <w:r>
              <w:rPr>
                <w:rFonts w:eastAsia="Malgun Gothic"/>
                <w:sz w:val="22"/>
                <w:szCs w:val="22"/>
                <w:lang w:eastAsia="ko-KR"/>
              </w:rPr>
              <w:t>Our preference is Alt. 2</w:t>
            </w:r>
          </w:p>
        </w:tc>
      </w:tr>
      <w:tr w:rsidR="00290131" w14:paraId="742D72D8" w14:textId="77777777">
        <w:tc>
          <w:tcPr>
            <w:tcW w:w="2605" w:type="dxa"/>
            <w:tcBorders>
              <w:top w:val="single" w:sz="4" w:space="0" w:color="auto"/>
              <w:left w:val="single" w:sz="4" w:space="0" w:color="auto"/>
              <w:bottom w:val="single" w:sz="4" w:space="0" w:color="auto"/>
              <w:right w:val="single" w:sz="4" w:space="0" w:color="auto"/>
            </w:tcBorders>
          </w:tcPr>
          <w:p w14:paraId="5AA5AAD5" w14:textId="77777777" w:rsidR="00290131" w:rsidRDefault="0023403F">
            <w:pPr>
              <w:spacing w:after="120"/>
              <w:rPr>
                <w:rFonts w:eastAsia="PMingLiU"/>
                <w:sz w:val="22"/>
                <w:szCs w:val="22"/>
                <w:lang w:eastAsia="zh-TW"/>
              </w:rPr>
            </w:pPr>
            <w:r>
              <w:rPr>
                <w:rFonts w:eastAsia="PMingLiU" w:hint="eastAsia"/>
                <w:sz w:val="22"/>
                <w:szCs w:val="22"/>
                <w:lang w:eastAsia="zh-TW"/>
              </w:rPr>
              <w:t>MTK</w:t>
            </w:r>
          </w:p>
        </w:tc>
        <w:tc>
          <w:tcPr>
            <w:tcW w:w="6665" w:type="dxa"/>
            <w:tcBorders>
              <w:top w:val="single" w:sz="4" w:space="0" w:color="auto"/>
              <w:left w:val="single" w:sz="4" w:space="0" w:color="auto"/>
              <w:bottom w:val="single" w:sz="4" w:space="0" w:color="auto"/>
              <w:right w:val="single" w:sz="4" w:space="0" w:color="auto"/>
            </w:tcBorders>
          </w:tcPr>
          <w:p w14:paraId="2097A1F8" w14:textId="77777777" w:rsidR="00290131" w:rsidRDefault="0023403F">
            <w:pPr>
              <w:spacing w:after="120"/>
              <w:rPr>
                <w:rFonts w:eastAsia="Malgun Gothic"/>
                <w:sz w:val="22"/>
                <w:szCs w:val="22"/>
                <w:lang w:eastAsia="ko-KR"/>
              </w:rPr>
            </w:pPr>
            <w:r>
              <w:rPr>
                <w:rFonts w:eastAsia="Malgun Gothic"/>
                <w:sz w:val="22"/>
                <w:szCs w:val="22"/>
                <w:lang w:eastAsia="ko-KR"/>
              </w:rPr>
              <w:t>As an amendment to Proposal 2-1, our preference is Alt. 2.</w:t>
            </w:r>
          </w:p>
        </w:tc>
      </w:tr>
      <w:tr w:rsidR="00290131" w14:paraId="1736614A" w14:textId="77777777">
        <w:tc>
          <w:tcPr>
            <w:tcW w:w="2605" w:type="dxa"/>
          </w:tcPr>
          <w:p w14:paraId="0E9BBAD0" w14:textId="77777777" w:rsidR="00290131" w:rsidRDefault="0023403F">
            <w:pPr>
              <w:spacing w:after="120"/>
              <w:rPr>
                <w:rFonts w:eastAsia="Malgun Gothic"/>
                <w:sz w:val="22"/>
                <w:szCs w:val="22"/>
                <w:lang w:eastAsia="ko-KR"/>
              </w:rPr>
            </w:pPr>
            <w:r>
              <w:rPr>
                <w:rFonts w:eastAsia="Malgun Gothic"/>
                <w:sz w:val="22"/>
                <w:szCs w:val="22"/>
                <w:lang w:eastAsia="ko-KR"/>
              </w:rPr>
              <w:t>Ericsson2</w:t>
            </w:r>
          </w:p>
        </w:tc>
        <w:tc>
          <w:tcPr>
            <w:tcW w:w="6665" w:type="dxa"/>
          </w:tcPr>
          <w:p w14:paraId="075A783C" w14:textId="77777777" w:rsidR="00290131" w:rsidRDefault="0023403F">
            <w:pPr>
              <w:spacing w:after="120"/>
              <w:rPr>
                <w:rFonts w:eastAsia="Malgun Gothic"/>
                <w:sz w:val="22"/>
                <w:szCs w:val="22"/>
                <w:lang w:eastAsia="ko-KR"/>
              </w:rPr>
            </w:pPr>
            <w:r>
              <w:rPr>
                <w:rFonts w:eastAsia="Malgun Gothic"/>
                <w:sz w:val="22"/>
                <w:szCs w:val="22"/>
                <w:lang w:eastAsia="ko-KR"/>
              </w:rPr>
              <w:t>On Alt-3 proposed by QC:</w:t>
            </w:r>
          </w:p>
          <w:p w14:paraId="34C351E4" w14:textId="77777777" w:rsidR="00290131" w:rsidRDefault="0023403F">
            <w:pPr>
              <w:spacing w:after="120"/>
              <w:rPr>
                <w:rFonts w:eastAsia="Malgun Gothic"/>
                <w:sz w:val="22"/>
                <w:szCs w:val="22"/>
                <w:lang w:eastAsia="ko-KR"/>
              </w:rPr>
            </w:pPr>
            <w:r>
              <w:rPr>
                <w:rFonts w:eastAsia="Malgun Gothic"/>
                <w:sz w:val="22"/>
                <w:szCs w:val="22"/>
                <w:lang w:eastAsia="ko-KR"/>
              </w:rPr>
              <w:t>First, please see our related comments in the previous section. It seems to us there is an underlying assumption of being able to schedule after 1</w:t>
            </w:r>
            <w:r>
              <w:rPr>
                <w:rFonts w:eastAsia="Malgun Gothic"/>
                <w:sz w:val="22"/>
                <w:szCs w:val="22"/>
                <w:vertAlign w:val="superscript"/>
                <w:lang w:eastAsia="ko-KR"/>
              </w:rPr>
              <w:t>st</w:t>
            </w:r>
            <w:r>
              <w:rPr>
                <w:rFonts w:eastAsia="Malgun Gothic"/>
                <w:sz w:val="22"/>
                <w:szCs w:val="22"/>
                <w:lang w:eastAsia="ko-KR"/>
              </w:rPr>
              <w:t xml:space="preserve"> UL grant that in our view violates the spec. For Alt 3 to work, we need to remove that restriction (which is definitely fine with us, but we don’t think that would be feasible based on our experience in TEI Rel-17 discussions).</w:t>
            </w:r>
          </w:p>
          <w:p w14:paraId="4429653B" w14:textId="77777777" w:rsidR="00290131" w:rsidRDefault="0023403F">
            <w:pPr>
              <w:spacing w:after="120"/>
              <w:rPr>
                <w:rFonts w:eastAsia="Malgun Gothic"/>
                <w:sz w:val="22"/>
                <w:szCs w:val="22"/>
                <w:lang w:eastAsia="ko-KR"/>
              </w:rPr>
            </w:pPr>
            <w:r>
              <w:rPr>
                <w:rFonts w:eastAsia="Malgun Gothic"/>
                <w:sz w:val="22"/>
                <w:szCs w:val="22"/>
                <w:lang w:eastAsia="ko-KR"/>
              </w:rPr>
              <w:t xml:space="preserve">Additionally, in case of UL CA, when </w:t>
            </w:r>
            <w:proofErr w:type="spellStart"/>
            <w:r>
              <w:rPr>
                <w:rFonts w:eastAsia="Malgun Gothic"/>
                <w:sz w:val="22"/>
                <w:szCs w:val="22"/>
                <w:lang w:eastAsia="ko-KR"/>
              </w:rPr>
              <w:t>PCell</w:t>
            </w:r>
            <w:proofErr w:type="spellEnd"/>
            <w:r>
              <w:rPr>
                <w:rFonts w:eastAsia="Malgun Gothic"/>
                <w:sz w:val="22"/>
                <w:szCs w:val="22"/>
                <w:lang w:eastAsia="ko-KR"/>
              </w:rPr>
              <w:t xml:space="preserve"> is 15 kHz and </w:t>
            </w:r>
            <w:proofErr w:type="spellStart"/>
            <w:r>
              <w:rPr>
                <w:rFonts w:eastAsia="Malgun Gothic"/>
                <w:sz w:val="22"/>
                <w:szCs w:val="22"/>
                <w:lang w:eastAsia="ko-KR"/>
              </w:rPr>
              <w:t>SCell</w:t>
            </w:r>
            <w:proofErr w:type="spellEnd"/>
            <w:r>
              <w:rPr>
                <w:rFonts w:eastAsia="Malgun Gothic"/>
                <w:sz w:val="22"/>
                <w:szCs w:val="22"/>
                <w:lang w:eastAsia="ko-KR"/>
              </w:rPr>
              <w:t xml:space="preserve"> 30 kHz, usually the latest UL grant is for </w:t>
            </w:r>
            <w:proofErr w:type="spellStart"/>
            <w:r>
              <w:rPr>
                <w:rFonts w:eastAsia="Malgun Gothic"/>
                <w:sz w:val="22"/>
                <w:szCs w:val="22"/>
                <w:lang w:eastAsia="ko-KR"/>
              </w:rPr>
              <w:t>SCell</w:t>
            </w:r>
            <w:proofErr w:type="spellEnd"/>
            <w:r>
              <w:rPr>
                <w:rFonts w:eastAsia="Malgun Gothic"/>
                <w:sz w:val="22"/>
                <w:szCs w:val="22"/>
                <w:lang w:eastAsia="ko-KR"/>
              </w:rPr>
              <w:t xml:space="preserve">. Assuming the last DCI rule (Alt-3) , the result would be that PUSCH on </w:t>
            </w:r>
            <w:proofErr w:type="spellStart"/>
            <w:r>
              <w:rPr>
                <w:rFonts w:eastAsia="Malgun Gothic"/>
                <w:sz w:val="22"/>
                <w:szCs w:val="22"/>
                <w:lang w:eastAsia="ko-KR"/>
              </w:rPr>
              <w:t>SCell</w:t>
            </w:r>
            <w:proofErr w:type="spellEnd"/>
            <w:r>
              <w:rPr>
                <w:rFonts w:eastAsia="Malgun Gothic"/>
                <w:sz w:val="22"/>
                <w:szCs w:val="22"/>
                <w:lang w:eastAsia="ko-KR"/>
              </w:rPr>
              <w:t xml:space="preserve"> would be selected, while with Alt-1 and Allt-2, following the unified solution as if PUCCH was present, PUSCH on </w:t>
            </w:r>
            <w:proofErr w:type="spellStart"/>
            <w:r>
              <w:rPr>
                <w:rFonts w:eastAsia="Malgun Gothic"/>
                <w:sz w:val="22"/>
                <w:szCs w:val="22"/>
                <w:lang w:eastAsia="ko-KR"/>
              </w:rPr>
              <w:t>PCell</w:t>
            </w:r>
            <w:proofErr w:type="spellEnd"/>
            <w:r>
              <w:rPr>
                <w:rFonts w:eastAsia="Malgun Gothic"/>
                <w:sz w:val="22"/>
                <w:szCs w:val="22"/>
                <w:lang w:eastAsia="ko-KR"/>
              </w:rPr>
              <w:t xml:space="preserve"> would be selected.</w:t>
            </w:r>
          </w:p>
          <w:p w14:paraId="031D5444" w14:textId="77777777" w:rsidR="00290131" w:rsidRDefault="0023403F">
            <w:pPr>
              <w:spacing w:after="120"/>
              <w:rPr>
                <w:rFonts w:eastAsia="Malgun Gothic"/>
                <w:sz w:val="22"/>
                <w:szCs w:val="22"/>
                <w:lang w:eastAsia="ko-KR"/>
              </w:rPr>
            </w:pPr>
            <w:r>
              <w:rPr>
                <w:rFonts w:eastAsia="Malgun Gothic"/>
                <w:sz w:val="22"/>
                <w:szCs w:val="22"/>
                <w:lang w:eastAsia="ko-KR"/>
              </w:rPr>
              <w:t xml:space="preserve">Therefore, Alt-3  not only raises the concern on relying on an underlying assumption that in our understanding doesn’t comply with spec (though we would be very happy to get rid of that </w:t>
            </w:r>
            <w:r>
              <w:rPr>
                <w:rFonts w:ascii="Segoe UI Emoji" w:eastAsia="Segoe UI Emoji" w:hAnsi="Segoe UI Emoji" w:cs="Segoe UI Emoji"/>
                <w:sz w:val="22"/>
                <w:szCs w:val="22"/>
                <w:lang w:eastAsia="ko-KR"/>
              </w:rPr>
              <w:t>😊</w:t>
            </w:r>
            <w:r>
              <w:rPr>
                <w:rFonts w:eastAsia="Malgun Gothic"/>
                <w:sz w:val="22"/>
                <w:szCs w:val="22"/>
                <w:lang w:eastAsia="ko-KR"/>
              </w:rPr>
              <w:t xml:space="preserve"> ), </w:t>
            </w:r>
            <w:proofErr w:type="gramStart"/>
            <w:r>
              <w:rPr>
                <w:rFonts w:eastAsia="Malgun Gothic"/>
                <w:sz w:val="22"/>
                <w:szCs w:val="22"/>
                <w:lang w:eastAsia="ko-KR"/>
              </w:rPr>
              <w:t>it</w:t>
            </w:r>
            <w:proofErr w:type="gramEnd"/>
            <w:r>
              <w:rPr>
                <w:rFonts w:eastAsia="Malgun Gothic"/>
                <w:sz w:val="22"/>
                <w:szCs w:val="22"/>
                <w:lang w:eastAsia="ko-KR"/>
              </w:rPr>
              <w:t xml:space="preserve"> also results in unexpected outcome and adds unnecessary complications, which would make it effectively not useful.</w:t>
            </w:r>
          </w:p>
        </w:tc>
      </w:tr>
      <w:tr w:rsidR="00290131" w14:paraId="2590DA25" w14:textId="77777777">
        <w:tc>
          <w:tcPr>
            <w:tcW w:w="2605" w:type="dxa"/>
          </w:tcPr>
          <w:p w14:paraId="1C3F0A49" w14:textId="77777777" w:rsidR="00290131" w:rsidRDefault="0023403F">
            <w:pPr>
              <w:spacing w:after="120"/>
              <w:rPr>
                <w:rFonts w:eastAsia="Malgun Gothic"/>
                <w:sz w:val="22"/>
                <w:szCs w:val="22"/>
                <w:lang w:eastAsia="ko-KR"/>
              </w:rPr>
            </w:pPr>
            <w:r>
              <w:rPr>
                <w:rFonts w:eastAsia="PMingLiU"/>
                <w:sz w:val="22"/>
                <w:szCs w:val="22"/>
                <w:lang w:eastAsia="zh-TW"/>
              </w:rPr>
              <w:t>Nokia, NSB</w:t>
            </w:r>
          </w:p>
        </w:tc>
        <w:tc>
          <w:tcPr>
            <w:tcW w:w="6665" w:type="dxa"/>
          </w:tcPr>
          <w:p w14:paraId="397A580E" w14:textId="77777777" w:rsidR="00290131" w:rsidRDefault="0023403F">
            <w:pPr>
              <w:spacing w:after="120"/>
              <w:rPr>
                <w:rFonts w:eastAsia="Malgun Gothic"/>
                <w:sz w:val="22"/>
                <w:szCs w:val="22"/>
                <w:lang w:eastAsia="ko-KR"/>
              </w:rPr>
            </w:pPr>
            <w:r>
              <w:rPr>
                <w:rFonts w:eastAsia="Malgun Gothic"/>
                <w:sz w:val="22"/>
                <w:szCs w:val="22"/>
                <w:lang w:eastAsia="ko-KR"/>
              </w:rPr>
              <w:t>We’d be able to accept either of the two alternatives. Our preference is Alt1. Agree with Ericsson that Qualcomm’s Alt3 is not something that takes us forward.</w:t>
            </w:r>
          </w:p>
        </w:tc>
      </w:tr>
      <w:tr w:rsidR="00290131" w14:paraId="598D0288" w14:textId="77777777">
        <w:tc>
          <w:tcPr>
            <w:tcW w:w="2605" w:type="dxa"/>
          </w:tcPr>
          <w:p w14:paraId="410D74BD" w14:textId="77777777" w:rsidR="00290131" w:rsidRDefault="0023403F">
            <w:pPr>
              <w:spacing w:after="120"/>
              <w:rPr>
                <w:rFonts w:eastAsia="PMingLiU"/>
                <w:sz w:val="22"/>
                <w:szCs w:val="22"/>
                <w:lang w:eastAsia="zh-TW"/>
              </w:rPr>
            </w:pPr>
            <w:r>
              <w:rPr>
                <w:rFonts w:eastAsia="PMingLiU"/>
                <w:sz w:val="22"/>
                <w:szCs w:val="22"/>
                <w:lang w:eastAsia="zh-TW"/>
              </w:rPr>
              <w:t>Apple</w:t>
            </w:r>
          </w:p>
        </w:tc>
        <w:tc>
          <w:tcPr>
            <w:tcW w:w="6665" w:type="dxa"/>
          </w:tcPr>
          <w:p w14:paraId="3C445273" w14:textId="77777777" w:rsidR="00290131" w:rsidRDefault="0023403F">
            <w:pPr>
              <w:spacing w:after="120"/>
              <w:rPr>
                <w:rFonts w:eastAsia="MS Mincho"/>
                <w:sz w:val="22"/>
                <w:szCs w:val="22"/>
                <w:lang w:eastAsia="ja-JP"/>
              </w:rPr>
            </w:pPr>
            <w:r>
              <w:rPr>
                <w:rFonts w:eastAsia="MS Mincho"/>
                <w:sz w:val="22"/>
                <w:szCs w:val="22"/>
                <w:lang w:eastAsia="ja-JP"/>
              </w:rPr>
              <w:t>As commented in the first round, we think Alt-2 works better in the cases when only DL grant(s) are missing. With Alt-1, the UE may choose a PUSCH with TDAI=4 and not multiplex at all in the end. In this sense, we see Alt-2 has some advantage over Alt-1.</w:t>
            </w:r>
          </w:p>
          <w:p w14:paraId="241BCCD0" w14:textId="77777777" w:rsidR="00290131" w:rsidRDefault="0023403F">
            <w:pPr>
              <w:spacing w:after="120"/>
              <w:rPr>
                <w:rFonts w:eastAsia="MS Mincho"/>
                <w:sz w:val="22"/>
                <w:szCs w:val="22"/>
                <w:lang w:eastAsia="ja-JP"/>
              </w:rPr>
            </w:pPr>
            <w:r>
              <w:rPr>
                <w:rFonts w:eastAsia="MS Mincho"/>
                <w:sz w:val="22"/>
                <w:szCs w:val="22"/>
                <w:lang w:eastAsia="ja-JP"/>
              </w:rPr>
              <w:t>But we are open to consider either Alt-1 or Alt-2.</w:t>
            </w:r>
          </w:p>
        </w:tc>
      </w:tr>
      <w:tr w:rsidR="00290131" w14:paraId="651B4712" w14:textId="77777777">
        <w:tc>
          <w:tcPr>
            <w:tcW w:w="2605" w:type="dxa"/>
          </w:tcPr>
          <w:p w14:paraId="11A6F360" w14:textId="77777777" w:rsidR="00290131" w:rsidRDefault="0023403F">
            <w:pPr>
              <w:spacing w:after="120"/>
              <w:rPr>
                <w:rFonts w:eastAsia="PMingLiU"/>
                <w:sz w:val="22"/>
                <w:szCs w:val="22"/>
                <w:lang w:eastAsia="zh-TW"/>
              </w:rPr>
            </w:pPr>
            <w:r>
              <w:rPr>
                <w:rFonts w:eastAsia="PMingLiU"/>
                <w:sz w:val="22"/>
                <w:szCs w:val="22"/>
                <w:lang w:eastAsia="zh-TW"/>
              </w:rPr>
              <w:t>Intel</w:t>
            </w:r>
          </w:p>
        </w:tc>
        <w:tc>
          <w:tcPr>
            <w:tcW w:w="6665" w:type="dxa"/>
          </w:tcPr>
          <w:p w14:paraId="4CD366CB" w14:textId="77777777" w:rsidR="00290131" w:rsidRDefault="0023403F">
            <w:pPr>
              <w:spacing w:after="120"/>
              <w:rPr>
                <w:rFonts w:eastAsia="MS Mincho"/>
                <w:sz w:val="22"/>
                <w:szCs w:val="22"/>
                <w:lang w:eastAsia="ja-JP"/>
              </w:rPr>
            </w:pPr>
            <w:r>
              <w:rPr>
                <w:rFonts w:eastAsia="Malgun Gothic"/>
                <w:sz w:val="22"/>
                <w:szCs w:val="22"/>
                <w:lang w:eastAsia="ko-KR"/>
              </w:rPr>
              <w:t xml:space="preserve">We slightly prefer Alt2 as it is reasonable to select subset of PUSCHs as candidate for the following step. All PUSCHs in a PUCCH slot may imply additional blind decoding at gNB side. </w:t>
            </w:r>
          </w:p>
        </w:tc>
      </w:tr>
      <w:tr w:rsidR="00290131" w14:paraId="3448D97F" w14:textId="77777777">
        <w:tc>
          <w:tcPr>
            <w:tcW w:w="2605" w:type="dxa"/>
          </w:tcPr>
          <w:p w14:paraId="628268C2"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CATT</w:t>
            </w:r>
          </w:p>
        </w:tc>
        <w:tc>
          <w:tcPr>
            <w:tcW w:w="6665" w:type="dxa"/>
          </w:tcPr>
          <w:p w14:paraId="3FF9D7E8"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Our understanding is that we are trying to achieve a unified solution here. But on the other hand, companies expect us agree Proposal 1-1 where it is Alt 2 not Alt 1, isn</w:t>
            </w:r>
            <w:r>
              <w:rPr>
                <w:rFonts w:eastAsiaTheme="minorEastAsia"/>
                <w:sz w:val="22"/>
                <w:szCs w:val="22"/>
                <w:lang w:eastAsia="zh-CN"/>
              </w:rPr>
              <w:t>’</w:t>
            </w:r>
            <w:r>
              <w:rPr>
                <w:rFonts w:eastAsiaTheme="minorEastAsia" w:hint="eastAsia"/>
                <w:sz w:val="22"/>
                <w:szCs w:val="22"/>
                <w:lang w:eastAsia="zh-CN"/>
              </w:rPr>
              <w:t>t it? So we are a little bit confused here.</w:t>
            </w:r>
          </w:p>
          <w:p w14:paraId="6EDCBBAA"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In addition, it is our understanding that Alt 1 would require additional timeline requirement, i.e. DCI for PUSCH that does not overlap with the PUCCH needs to meet multiplexing timeline with respect to the first PUSCH in the same PUCCH slot. Is it the correct understanding?</w:t>
            </w:r>
          </w:p>
          <w:p w14:paraId="2518678A"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lastRenderedPageBreak/>
              <w:t xml:space="preserve">For Alt 2, we </w:t>
            </w:r>
            <w:r>
              <w:rPr>
                <w:rFonts w:eastAsiaTheme="minorEastAsia"/>
                <w:sz w:val="22"/>
                <w:szCs w:val="22"/>
                <w:lang w:eastAsia="zh-CN"/>
              </w:rPr>
              <w:t>would</w:t>
            </w:r>
            <w:r>
              <w:rPr>
                <w:rFonts w:eastAsiaTheme="minorEastAsia" w:hint="eastAsia"/>
                <w:sz w:val="22"/>
                <w:szCs w:val="22"/>
                <w:lang w:eastAsia="zh-CN"/>
              </w:rPr>
              <w:t xml:space="preserve"> like to understand the intention of point 2. Can anyone clarify?</w:t>
            </w:r>
          </w:p>
        </w:tc>
      </w:tr>
      <w:tr w:rsidR="00290131" w14:paraId="674CFD85" w14:textId="77777777">
        <w:tc>
          <w:tcPr>
            <w:tcW w:w="2605" w:type="dxa"/>
          </w:tcPr>
          <w:p w14:paraId="69CCB819"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6665" w:type="dxa"/>
          </w:tcPr>
          <w:p w14:paraId="6DBF848D" w14:textId="77777777" w:rsidR="00290131" w:rsidRDefault="0023403F">
            <w:pPr>
              <w:spacing w:after="120"/>
              <w:rPr>
                <w:rFonts w:eastAsiaTheme="minorEastAsia"/>
                <w:sz w:val="22"/>
                <w:szCs w:val="22"/>
                <w:lang w:eastAsia="zh-CN"/>
              </w:rPr>
            </w:pPr>
            <w:r>
              <w:rPr>
                <w:rFonts w:eastAsiaTheme="minorEastAsia"/>
                <w:sz w:val="22"/>
                <w:szCs w:val="22"/>
                <w:lang w:eastAsia="zh-CN"/>
              </w:rPr>
              <w:t>Same view as Samsung.</w:t>
            </w:r>
          </w:p>
        </w:tc>
      </w:tr>
      <w:tr w:rsidR="00290131" w14:paraId="02883E9F" w14:textId="77777777">
        <w:tc>
          <w:tcPr>
            <w:tcW w:w="2605" w:type="dxa"/>
          </w:tcPr>
          <w:p w14:paraId="0FA6D187" w14:textId="77777777" w:rsidR="00290131" w:rsidRDefault="0023403F">
            <w:pPr>
              <w:spacing w:after="120"/>
              <w:rPr>
                <w:rFonts w:eastAsia="PMingLiU"/>
                <w:sz w:val="22"/>
                <w:szCs w:val="22"/>
                <w:lang w:eastAsia="zh-TW"/>
              </w:rPr>
            </w:pPr>
            <w:r>
              <w:rPr>
                <w:rFonts w:eastAsia="PMingLiU"/>
                <w:sz w:val="22"/>
                <w:szCs w:val="22"/>
                <w:lang w:eastAsia="zh-TW"/>
              </w:rPr>
              <w:t>QC2</w:t>
            </w:r>
          </w:p>
        </w:tc>
        <w:tc>
          <w:tcPr>
            <w:tcW w:w="6665" w:type="dxa"/>
          </w:tcPr>
          <w:p w14:paraId="0DC0E556" w14:textId="77777777" w:rsidR="00290131" w:rsidRDefault="0023403F">
            <w:pPr>
              <w:spacing w:after="120"/>
              <w:rPr>
                <w:rFonts w:eastAsia="Malgun Gothic"/>
                <w:sz w:val="22"/>
                <w:szCs w:val="22"/>
                <w:lang w:eastAsia="ko-KR"/>
              </w:rPr>
            </w:pPr>
            <w:r>
              <w:rPr>
                <w:rFonts w:eastAsia="Malgun Gothic"/>
                <w:sz w:val="22"/>
                <w:szCs w:val="22"/>
                <w:lang w:eastAsia="ko-KR"/>
              </w:rPr>
              <w:t xml:space="preserve">Again, the example I provide before is just to show Alt-1 and Alt-2 will multiplex A/N on wrong PUSCH. The scheduling restriction in spec is not the main point. But </w:t>
            </w:r>
            <w:proofErr w:type="gramStart"/>
            <w:r>
              <w:rPr>
                <w:rFonts w:eastAsia="Malgun Gothic"/>
                <w:sz w:val="22"/>
                <w:szCs w:val="22"/>
                <w:lang w:eastAsia="ko-KR"/>
              </w:rPr>
              <w:t>fine, if</w:t>
            </w:r>
            <w:proofErr w:type="gramEnd"/>
            <w:r>
              <w:rPr>
                <w:rFonts w:eastAsia="Malgun Gothic"/>
                <w:sz w:val="22"/>
                <w:szCs w:val="22"/>
                <w:lang w:eastAsia="ko-KR"/>
              </w:rPr>
              <w:t xml:space="preserve"> we want to find examples compliant to spec. Let’s consider case D in Ericsson provided, with a slight modification that shorten the PUCCH to be in the second half of the slot. In this example, when both DL DCIs are missed which creates the scenario we are discussing, following Alt-1 or Alt 2, UE will mux 2 bits A/N on PUSCH A1, while NW expecting UE mux 4 bits A/N on PUSCH B1. Following Alt 3, UE mux 4 bits A/N on PUSCH B1. Is not Alt-3 better than Alt 1 or 2?</w:t>
            </w:r>
          </w:p>
          <w:p w14:paraId="3C2ADE0C" w14:textId="77777777" w:rsidR="00290131" w:rsidRDefault="001F46FC">
            <w:pPr>
              <w:spacing w:after="120"/>
            </w:pPr>
            <w:r>
              <w:rPr>
                <w:noProof/>
              </w:rPr>
              <w:object w:dxaOrig="6450" w:dyaOrig="2570" w14:anchorId="7D293881">
                <v:shape id="_x0000_i1027" type="#_x0000_t75" alt="" style="width:323.05pt;height:128pt;mso-width-percent:0;mso-height-percent:0;mso-width-percent:0;mso-height-percent:0" o:ole="">
                  <v:imagedata r:id="rId22" o:title=""/>
                </v:shape>
                <o:OLEObject Type="Embed" ProgID="PBrush" ShapeID="_x0000_i1027" DrawAspect="Content" ObjectID="_1707788107" r:id="rId23"/>
              </w:object>
            </w:r>
          </w:p>
          <w:p w14:paraId="539548FA" w14:textId="77777777" w:rsidR="00290131" w:rsidRDefault="00290131">
            <w:pPr>
              <w:spacing w:after="120"/>
            </w:pPr>
          </w:p>
          <w:p w14:paraId="211D77C3" w14:textId="77777777" w:rsidR="00290131" w:rsidRDefault="0023403F">
            <w:pPr>
              <w:spacing w:after="120"/>
              <w:rPr>
                <w:rFonts w:eastAsia="Malgun Gothic"/>
                <w:sz w:val="22"/>
                <w:szCs w:val="22"/>
                <w:lang w:eastAsia="ko-KR"/>
              </w:rPr>
            </w:pPr>
            <w:r>
              <w:t>@Ericsson, regarding this comment: “</w:t>
            </w:r>
            <w:r>
              <w:rPr>
                <w:rFonts w:eastAsia="Malgun Gothic"/>
                <w:sz w:val="22"/>
                <w:szCs w:val="22"/>
                <w:lang w:eastAsia="ko-KR"/>
              </w:rPr>
              <w:t xml:space="preserve">Additionally, in case of UL CA, when </w:t>
            </w:r>
            <w:proofErr w:type="spellStart"/>
            <w:r>
              <w:rPr>
                <w:rFonts w:eastAsia="Malgun Gothic"/>
                <w:sz w:val="22"/>
                <w:szCs w:val="22"/>
                <w:lang w:eastAsia="ko-KR"/>
              </w:rPr>
              <w:t>PCell</w:t>
            </w:r>
            <w:proofErr w:type="spellEnd"/>
            <w:r>
              <w:rPr>
                <w:rFonts w:eastAsia="Malgun Gothic"/>
                <w:sz w:val="22"/>
                <w:szCs w:val="22"/>
                <w:lang w:eastAsia="ko-KR"/>
              </w:rPr>
              <w:t xml:space="preserve"> is 15 kHz and </w:t>
            </w:r>
            <w:proofErr w:type="spellStart"/>
            <w:r>
              <w:rPr>
                <w:rFonts w:eastAsia="Malgun Gothic"/>
                <w:sz w:val="22"/>
                <w:szCs w:val="22"/>
                <w:lang w:eastAsia="ko-KR"/>
              </w:rPr>
              <w:t>SCell</w:t>
            </w:r>
            <w:proofErr w:type="spellEnd"/>
            <w:r>
              <w:rPr>
                <w:rFonts w:eastAsia="Malgun Gothic"/>
                <w:sz w:val="22"/>
                <w:szCs w:val="22"/>
                <w:lang w:eastAsia="ko-KR"/>
              </w:rPr>
              <w:t xml:space="preserve"> 30 kHz, usually the latest UL grant is for </w:t>
            </w:r>
            <w:proofErr w:type="spellStart"/>
            <w:r>
              <w:rPr>
                <w:rFonts w:eastAsia="Malgun Gothic"/>
                <w:sz w:val="22"/>
                <w:szCs w:val="22"/>
                <w:lang w:eastAsia="ko-KR"/>
              </w:rPr>
              <w:t>SCell</w:t>
            </w:r>
            <w:proofErr w:type="spellEnd"/>
            <w:r>
              <w:rPr>
                <w:rFonts w:eastAsia="Malgun Gothic"/>
                <w:sz w:val="22"/>
                <w:szCs w:val="22"/>
                <w:lang w:eastAsia="ko-KR"/>
              </w:rPr>
              <w:t xml:space="preserve">. Assuming the last DCI rule (Alt-3) , the result would be that PUSCH on </w:t>
            </w:r>
            <w:proofErr w:type="spellStart"/>
            <w:r>
              <w:rPr>
                <w:rFonts w:eastAsia="Malgun Gothic"/>
                <w:sz w:val="22"/>
                <w:szCs w:val="22"/>
                <w:lang w:eastAsia="ko-KR"/>
              </w:rPr>
              <w:t>SCell</w:t>
            </w:r>
            <w:proofErr w:type="spellEnd"/>
            <w:r>
              <w:rPr>
                <w:rFonts w:eastAsia="Malgun Gothic"/>
                <w:sz w:val="22"/>
                <w:szCs w:val="22"/>
                <w:lang w:eastAsia="ko-KR"/>
              </w:rPr>
              <w:t xml:space="preserve"> would be selected, while with Alt-1 and Allt-2, following the unified solution as if PUCCH was present, PUSCH on </w:t>
            </w:r>
            <w:proofErr w:type="spellStart"/>
            <w:r>
              <w:rPr>
                <w:rFonts w:eastAsia="Malgun Gothic"/>
                <w:sz w:val="22"/>
                <w:szCs w:val="22"/>
                <w:lang w:eastAsia="ko-KR"/>
              </w:rPr>
              <w:t>PCell</w:t>
            </w:r>
            <w:proofErr w:type="spellEnd"/>
            <w:r>
              <w:rPr>
                <w:rFonts w:eastAsia="Malgun Gothic"/>
                <w:sz w:val="22"/>
                <w:szCs w:val="22"/>
                <w:lang w:eastAsia="ko-KR"/>
              </w:rPr>
              <w:t xml:space="preserve"> would be selected.</w:t>
            </w:r>
            <w:r>
              <w:t xml:space="preserve">”, can you illustrate why last UL grant is for </w:t>
            </w:r>
            <w:proofErr w:type="spellStart"/>
            <w:r>
              <w:t>Scell</w:t>
            </w:r>
            <w:proofErr w:type="spellEnd"/>
            <w:r>
              <w:t xml:space="preserve">? If so, what is the problem to mux A/N on PUSCH on </w:t>
            </w:r>
            <w:proofErr w:type="spellStart"/>
            <w:r>
              <w:t>Scell</w:t>
            </w:r>
            <w:proofErr w:type="spellEnd"/>
            <w:r>
              <w:t>?</w:t>
            </w:r>
          </w:p>
        </w:tc>
      </w:tr>
    </w:tbl>
    <w:p w14:paraId="3FD717E1" w14:textId="77777777" w:rsidR="00290131" w:rsidRDefault="00290131">
      <w:pPr>
        <w:rPr>
          <w:lang w:eastAsia="ko-KR"/>
        </w:rPr>
      </w:pPr>
    </w:p>
    <w:p w14:paraId="39BBDC79" w14:textId="77777777" w:rsidR="00290131" w:rsidRDefault="0023403F">
      <w:pPr>
        <w:pStyle w:val="Heading3"/>
      </w:pPr>
      <w:r>
        <w:t>Question 4-3: This solution should be applicable to Rel-16 or Rel-17</w:t>
      </w:r>
    </w:p>
    <w:tbl>
      <w:tblPr>
        <w:tblStyle w:val="TableGrid"/>
        <w:tblW w:w="9270" w:type="dxa"/>
        <w:tblLayout w:type="fixed"/>
        <w:tblLook w:val="04A0" w:firstRow="1" w:lastRow="0" w:firstColumn="1" w:lastColumn="0" w:noHBand="0" w:noVBand="1"/>
      </w:tblPr>
      <w:tblGrid>
        <w:gridCol w:w="2605"/>
        <w:gridCol w:w="6665"/>
      </w:tblGrid>
      <w:tr w:rsidR="00290131" w14:paraId="2F021B68"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5CE3E"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61AE2" w14:textId="77777777" w:rsidR="00290131" w:rsidRDefault="0023403F">
            <w:pPr>
              <w:spacing w:after="120"/>
              <w:rPr>
                <w:b/>
                <w:bCs/>
                <w:sz w:val="22"/>
                <w:szCs w:val="22"/>
                <w:lang w:eastAsia="zh-CN"/>
              </w:rPr>
            </w:pPr>
            <w:r>
              <w:rPr>
                <w:b/>
                <w:bCs/>
                <w:sz w:val="22"/>
                <w:szCs w:val="22"/>
                <w:lang w:eastAsia="zh-CN"/>
              </w:rPr>
              <w:t>Comments</w:t>
            </w:r>
          </w:p>
        </w:tc>
      </w:tr>
      <w:tr w:rsidR="00290131" w14:paraId="4FCA8E0B" w14:textId="77777777">
        <w:tc>
          <w:tcPr>
            <w:tcW w:w="2605" w:type="dxa"/>
            <w:tcBorders>
              <w:top w:val="single" w:sz="4" w:space="0" w:color="auto"/>
              <w:left w:val="single" w:sz="4" w:space="0" w:color="auto"/>
              <w:bottom w:val="single" w:sz="4" w:space="0" w:color="auto"/>
              <w:right w:val="single" w:sz="4" w:space="0" w:color="auto"/>
            </w:tcBorders>
          </w:tcPr>
          <w:p w14:paraId="7EE22D4F" w14:textId="77777777" w:rsidR="00290131" w:rsidRDefault="0023403F">
            <w:pPr>
              <w:spacing w:after="120"/>
              <w:rPr>
                <w:rFonts w:eastAsiaTheme="minorEastAsia"/>
                <w:sz w:val="22"/>
                <w:szCs w:val="22"/>
                <w:lang w:eastAsia="zh-CN"/>
              </w:rPr>
            </w:pPr>
            <w:r>
              <w:rPr>
                <w:rFonts w:eastAsiaTheme="minorEastAsia"/>
                <w:sz w:val="22"/>
                <w:szCs w:val="22"/>
                <w:lang w:eastAsia="zh-CN"/>
              </w:rPr>
              <w:t>NTT DOCOMO</w:t>
            </w:r>
          </w:p>
        </w:tc>
        <w:tc>
          <w:tcPr>
            <w:tcW w:w="6665" w:type="dxa"/>
            <w:tcBorders>
              <w:top w:val="single" w:sz="4" w:space="0" w:color="auto"/>
              <w:left w:val="single" w:sz="4" w:space="0" w:color="auto"/>
              <w:bottom w:val="single" w:sz="4" w:space="0" w:color="auto"/>
              <w:right w:val="single" w:sz="4" w:space="0" w:color="auto"/>
            </w:tcBorders>
          </w:tcPr>
          <w:p w14:paraId="45F1294F" w14:textId="77777777" w:rsidR="00290131" w:rsidRDefault="0023403F">
            <w:pPr>
              <w:spacing w:after="120"/>
              <w:rPr>
                <w:rFonts w:eastAsia="MS Mincho"/>
                <w:sz w:val="22"/>
                <w:szCs w:val="22"/>
                <w:lang w:eastAsia="ja-JP"/>
              </w:rPr>
            </w:pPr>
            <w:r>
              <w:rPr>
                <w:rFonts w:eastAsia="MS Mincho" w:hint="eastAsia"/>
                <w:sz w:val="22"/>
                <w:szCs w:val="22"/>
                <w:lang w:eastAsia="ja-JP"/>
              </w:rPr>
              <w:t>P</w:t>
            </w:r>
            <w:r>
              <w:rPr>
                <w:rFonts w:eastAsia="MS Mincho"/>
                <w:sz w:val="22"/>
                <w:szCs w:val="22"/>
                <w:lang w:eastAsia="ja-JP"/>
              </w:rPr>
              <w:t>refer Rel-16, but OK with Rel-17 as well.</w:t>
            </w:r>
          </w:p>
        </w:tc>
      </w:tr>
      <w:tr w:rsidR="00290131" w14:paraId="164EC977" w14:textId="77777777">
        <w:tc>
          <w:tcPr>
            <w:tcW w:w="2605" w:type="dxa"/>
            <w:tcBorders>
              <w:top w:val="single" w:sz="4" w:space="0" w:color="auto"/>
              <w:left w:val="single" w:sz="4" w:space="0" w:color="auto"/>
              <w:bottom w:val="single" w:sz="4" w:space="0" w:color="auto"/>
              <w:right w:val="single" w:sz="4" w:space="0" w:color="auto"/>
            </w:tcBorders>
          </w:tcPr>
          <w:p w14:paraId="28B82DBD" w14:textId="77777777" w:rsidR="00290131" w:rsidRDefault="0023403F">
            <w:pPr>
              <w:spacing w:after="120"/>
              <w:rPr>
                <w:rFonts w:eastAsiaTheme="minorEastAsia"/>
                <w:sz w:val="22"/>
                <w:szCs w:val="22"/>
                <w:lang w:eastAsia="zh-CN"/>
              </w:rPr>
            </w:pPr>
            <w:r>
              <w:rPr>
                <w:rFonts w:eastAsiaTheme="minorEastAsia"/>
                <w:sz w:val="22"/>
                <w:szCs w:val="22"/>
                <w:lang w:eastAsia="zh-CN"/>
              </w:rPr>
              <w:t>Ericsson</w:t>
            </w:r>
          </w:p>
        </w:tc>
        <w:tc>
          <w:tcPr>
            <w:tcW w:w="6665" w:type="dxa"/>
            <w:tcBorders>
              <w:top w:val="single" w:sz="4" w:space="0" w:color="auto"/>
              <w:left w:val="single" w:sz="4" w:space="0" w:color="auto"/>
              <w:bottom w:val="single" w:sz="4" w:space="0" w:color="auto"/>
              <w:right w:val="single" w:sz="4" w:space="0" w:color="auto"/>
            </w:tcBorders>
          </w:tcPr>
          <w:p w14:paraId="3CBF7B29" w14:textId="77777777" w:rsidR="00290131" w:rsidRDefault="0023403F">
            <w:pPr>
              <w:spacing w:after="120"/>
              <w:rPr>
                <w:rFonts w:eastAsia="MS Mincho"/>
                <w:sz w:val="22"/>
                <w:szCs w:val="22"/>
                <w:lang w:eastAsia="ja-JP"/>
              </w:rPr>
            </w:pPr>
            <w:r>
              <w:rPr>
                <w:rFonts w:eastAsia="MS Mincho"/>
                <w:sz w:val="22"/>
                <w:szCs w:val="22"/>
                <w:lang w:eastAsia="ja-JP"/>
              </w:rPr>
              <w:t xml:space="preserve">Rel-17 is not acceptable to us. </w:t>
            </w:r>
            <w:proofErr w:type="spellStart"/>
            <w:r>
              <w:rPr>
                <w:rFonts w:eastAsia="MS Mincho"/>
                <w:sz w:val="22"/>
                <w:szCs w:val="22"/>
                <w:lang w:eastAsia="ja-JP"/>
              </w:rPr>
              <w:t>W</w:t>
            </w:r>
            <w:proofErr w:type="spellEnd"/>
            <w:r>
              <w:rPr>
                <w:rFonts w:eastAsia="MS Mincho"/>
                <w:sz w:val="22"/>
                <w:szCs w:val="22"/>
                <w:lang w:eastAsia="ja-JP"/>
              </w:rPr>
              <w:t xml:space="preserve"> should fix the problem for Rel-16.</w:t>
            </w:r>
          </w:p>
          <w:p w14:paraId="18E4A306" w14:textId="77777777" w:rsidR="00290131" w:rsidRDefault="0023403F">
            <w:pPr>
              <w:spacing w:after="120"/>
              <w:rPr>
                <w:rFonts w:eastAsia="MS Mincho"/>
                <w:sz w:val="22"/>
                <w:szCs w:val="22"/>
                <w:lang w:eastAsia="ja-JP"/>
              </w:rPr>
            </w:pPr>
            <w:r>
              <w:rPr>
                <w:rFonts w:eastAsia="MS Mincho"/>
                <w:sz w:val="22"/>
                <w:szCs w:val="22"/>
                <w:lang w:eastAsia="ja-JP"/>
              </w:rPr>
              <w:t>We are hoping that alternatives listed (specially Alt-2) has accommodated the concerns.</w:t>
            </w:r>
          </w:p>
        </w:tc>
      </w:tr>
      <w:tr w:rsidR="00290131" w14:paraId="76947B6A" w14:textId="77777777">
        <w:tc>
          <w:tcPr>
            <w:tcW w:w="2605" w:type="dxa"/>
            <w:tcBorders>
              <w:top w:val="single" w:sz="4" w:space="0" w:color="auto"/>
              <w:left w:val="single" w:sz="4" w:space="0" w:color="auto"/>
              <w:bottom w:val="single" w:sz="4" w:space="0" w:color="auto"/>
              <w:right w:val="single" w:sz="4" w:space="0" w:color="auto"/>
            </w:tcBorders>
          </w:tcPr>
          <w:p w14:paraId="67939B1E" w14:textId="77777777" w:rsidR="00290131" w:rsidRDefault="0023403F">
            <w:pPr>
              <w:spacing w:after="120"/>
              <w:rPr>
                <w:rFonts w:eastAsiaTheme="minorEastAsia"/>
                <w:sz w:val="22"/>
                <w:szCs w:val="22"/>
                <w:lang w:eastAsia="zh-CN"/>
              </w:rPr>
            </w:pPr>
            <w:r>
              <w:rPr>
                <w:rFonts w:eastAsiaTheme="minorEastAsia"/>
                <w:sz w:val="22"/>
                <w:szCs w:val="22"/>
                <w:lang w:eastAsia="zh-CN"/>
              </w:rPr>
              <w:t>QC</w:t>
            </w:r>
          </w:p>
        </w:tc>
        <w:tc>
          <w:tcPr>
            <w:tcW w:w="6665" w:type="dxa"/>
            <w:tcBorders>
              <w:top w:val="single" w:sz="4" w:space="0" w:color="auto"/>
              <w:left w:val="single" w:sz="4" w:space="0" w:color="auto"/>
              <w:bottom w:val="single" w:sz="4" w:space="0" w:color="auto"/>
              <w:right w:val="single" w:sz="4" w:space="0" w:color="auto"/>
            </w:tcBorders>
          </w:tcPr>
          <w:p w14:paraId="24B2B347" w14:textId="77777777" w:rsidR="00290131" w:rsidRDefault="0023403F">
            <w:pPr>
              <w:spacing w:after="120"/>
              <w:rPr>
                <w:rFonts w:eastAsia="MS Mincho"/>
                <w:sz w:val="22"/>
                <w:szCs w:val="22"/>
                <w:lang w:eastAsia="ja-JP"/>
              </w:rPr>
            </w:pPr>
            <w:r>
              <w:rPr>
                <w:rFonts w:eastAsia="MS Mincho"/>
                <w:sz w:val="22"/>
                <w:szCs w:val="22"/>
                <w:lang w:eastAsia="ja-JP"/>
              </w:rPr>
              <w:t xml:space="preserve">Unfortunately, adopt a solution for Rel-16 is not acceptable to us, as Rel-16 UE is already implemented/commercialized/deployed. Take a solution </w:t>
            </w:r>
            <w:r>
              <w:rPr>
                <w:rFonts w:eastAsia="MS Mincho"/>
                <w:sz w:val="22"/>
                <w:szCs w:val="22"/>
                <w:lang w:eastAsia="ja-JP"/>
              </w:rPr>
              <w:lastRenderedPageBreak/>
              <w:t xml:space="preserve">for Rel-17 is fine for us, although again we don’t see it helps much to remove/reduce the necessity of gNB blind detection. </w:t>
            </w:r>
          </w:p>
        </w:tc>
      </w:tr>
      <w:tr w:rsidR="00290131" w14:paraId="0290B9B3" w14:textId="77777777">
        <w:tc>
          <w:tcPr>
            <w:tcW w:w="2605" w:type="dxa"/>
            <w:tcBorders>
              <w:top w:val="single" w:sz="4" w:space="0" w:color="auto"/>
              <w:left w:val="single" w:sz="4" w:space="0" w:color="auto"/>
              <w:bottom w:val="single" w:sz="4" w:space="0" w:color="auto"/>
              <w:right w:val="single" w:sz="4" w:space="0" w:color="auto"/>
            </w:tcBorders>
          </w:tcPr>
          <w:p w14:paraId="394F7C6E" w14:textId="77777777" w:rsidR="00290131" w:rsidRDefault="0023403F">
            <w:pPr>
              <w:spacing w:after="120"/>
              <w:rPr>
                <w:rFonts w:eastAsia="Malgun Gothic"/>
                <w:sz w:val="22"/>
                <w:szCs w:val="22"/>
                <w:lang w:eastAsia="ko-KR"/>
              </w:rPr>
            </w:pPr>
            <w:r>
              <w:rPr>
                <w:rFonts w:eastAsia="Malgun Gothic" w:hint="eastAsia"/>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39656998" w14:textId="77777777" w:rsidR="00290131" w:rsidRDefault="0023403F">
            <w:pPr>
              <w:spacing w:after="120"/>
              <w:rPr>
                <w:rFonts w:eastAsia="Malgun Gothic"/>
                <w:sz w:val="22"/>
                <w:szCs w:val="22"/>
                <w:lang w:eastAsia="ko-KR"/>
              </w:rPr>
            </w:pPr>
            <w:r>
              <w:rPr>
                <w:rFonts w:eastAsia="Malgun Gothic" w:hint="eastAsia"/>
                <w:sz w:val="22"/>
                <w:szCs w:val="22"/>
                <w:lang w:eastAsia="ko-KR"/>
              </w:rPr>
              <w:t xml:space="preserve">Prefer to fix Rel-16 if possible. </w:t>
            </w:r>
          </w:p>
        </w:tc>
      </w:tr>
      <w:tr w:rsidR="00290131" w14:paraId="4FEA376E" w14:textId="77777777">
        <w:tc>
          <w:tcPr>
            <w:tcW w:w="2605" w:type="dxa"/>
            <w:tcBorders>
              <w:top w:val="single" w:sz="4" w:space="0" w:color="auto"/>
              <w:left w:val="single" w:sz="4" w:space="0" w:color="auto"/>
              <w:bottom w:val="single" w:sz="4" w:space="0" w:color="auto"/>
              <w:right w:val="single" w:sz="4" w:space="0" w:color="auto"/>
            </w:tcBorders>
          </w:tcPr>
          <w:p w14:paraId="0530B477"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3887E1B2" w14:textId="77777777" w:rsidR="00290131" w:rsidRDefault="0023403F">
            <w:pPr>
              <w:spacing w:after="120"/>
              <w:rPr>
                <w:rFonts w:eastAsia="Malgun Gothic"/>
                <w:sz w:val="22"/>
                <w:szCs w:val="22"/>
                <w:lang w:eastAsia="ko-KR"/>
              </w:rPr>
            </w:pPr>
            <w:r>
              <w:rPr>
                <w:rFonts w:eastAsia="Malgun Gothic"/>
                <w:sz w:val="22"/>
                <w:szCs w:val="22"/>
                <w:lang w:eastAsia="ko-KR"/>
              </w:rPr>
              <w:t>We should try to apply this solution for Rel-16 as possible.</w:t>
            </w:r>
          </w:p>
        </w:tc>
      </w:tr>
      <w:tr w:rsidR="00290131" w14:paraId="0D0DF2BE" w14:textId="77777777">
        <w:tc>
          <w:tcPr>
            <w:tcW w:w="2605" w:type="dxa"/>
            <w:tcBorders>
              <w:top w:val="single" w:sz="4" w:space="0" w:color="auto"/>
              <w:left w:val="single" w:sz="4" w:space="0" w:color="auto"/>
              <w:bottom w:val="single" w:sz="4" w:space="0" w:color="auto"/>
              <w:right w:val="single" w:sz="4" w:space="0" w:color="auto"/>
            </w:tcBorders>
          </w:tcPr>
          <w:p w14:paraId="675D5658" w14:textId="77777777" w:rsidR="00290131" w:rsidRDefault="0023403F">
            <w:pPr>
              <w:spacing w:after="120"/>
              <w:rPr>
                <w:rFonts w:eastAsia="PMingLiU"/>
                <w:sz w:val="22"/>
                <w:szCs w:val="22"/>
                <w:lang w:eastAsia="zh-TW"/>
              </w:rPr>
            </w:pPr>
            <w:r>
              <w:rPr>
                <w:rFonts w:eastAsia="PMingLiU" w:hint="eastAsia"/>
                <w:sz w:val="22"/>
                <w:szCs w:val="22"/>
                <w:lang w:eastAsia="zh-TW"/>
              </w:rPr>
              <w:t>MTK</w:t>
            </w:r>
          </w:p>
        </w:tc>
        <w:tc>
          <w:tcPr>
            <w:tcW w:w="6665" w:type="dxa"/>
            <w:tcBorders>
              <w:top w:val="single" w:sz="4" w:space="0" w:color="auto"/>
              <w:left w:val="single" w:sz="4" w:space="0" w:color="auto"/>
              <w:bottom w:val="single" w:sz="4" w:space="0" w:color="auto"/>
              <w:right w:val="single" w:sz="4" w:space="0" w:color="auto"/>
            </w:tcBorders>
          </w:tcPr>
          <w:p w14:paraId="02C65094" w14:textId="77777777" w:rsidR="00290131" w:rsidRDefault="0023403F">
            <w:pPr>
              <w:spacing w:after="120"/>
              <w:rPr>
                <w:rFonts w:eastAsia="PMingLiU"/>
                <w:sz w:val="22"/>
                <w:szCs w:val="22"/>
                <w:lang w:eastAsia="zh-TW"/>
              </w:rPr>
            </w:pPr>
            <w:r>
              <w:rPr>
                <w:rFonts w:eastAsia="PMingLiU" w:hint="eastAsia"/>
                <w:sz w:val="22"/>
                <w:szCs w:val="22"/>
                <w:lang w:eastAsia="zh-TW"/>
              </w:rPr>
              <w:t>O</w:t>
            </w:r>
            <w:r>
              <w:rPr>
                <w:rFonts w:eastAsia="PMingLiU"/>
                <w:sz w:val="22"/>
                <w:szCs w:val="22"/>
                <w:lang w:eastAsia="zh-TW"/>
              </w:rPr>
              <w:t>u</w:t>
            </w:r>
            <w:r>
              <w:rPr>
                <w:rFonts w:eastAsia="PMingLiU" w:hint="eastAsia"/>
                <w:sz w:val="22"/>
                <w:szCs w:val="22"/>
                <w:lang w:eastAsia="zh-TW"/>
              </w:rPr>
              <w:t xml:space="preserve">r </w:t>
            </w:r>
            <w:r>
              <w:rPr>
                <w:rFonts w:eastAsia="PMingLiU"/>
                <w:sz w:val="22"/>
                <w:szCs w:val="22"/>
                <w:lang w:eastAsia="zh-TW"/>
              </w:rPr>
              <w:t xml:space="preserve">preference in Rel-17, but we can be </w:t>
            </w:r>
            <w:proofErr w:type="gramStart"/>
            <w:r>
              <w:rPr>
                <w:rFonts w:eastAsia="PMingLiU"/>
                <w:sz w:val="22"/>
                <w:szCs w:val="22"/>
                <w:lang w:eastAsia="zh-TW"/>
              </w:rPr>
              <w:t>open</w:t>
            </w:r>
            <w:proofErr w:type="gramEnd"/>
            <w:r>
              <w:rPr>
                <w:rFonts w:eastAsia="PMingLiU"/>
                <w:sz w:val="22"/>
                <w:szCs w:val="22"/>
                <w:lang w:eastAsia="zh-TW"/>
              </w:rPr>
              <w:t xml:space="preserve"> to discuss the possibility of Rel-16, if there is serious issue identified in the field.</w:t>
            </w:r>
          </w:p>
        </w:tc>
      </w:tr>
      <w:tr w:rsidR="00290131" w14:paraId="30C3E2AF" w14:textId="77777777">
        <w:tc>
          <w:tcPr>
            <w:tcW w:w="2605" w:type="dxa"/>
          </w:tcPr>
          <w:p w14:paraId="6B26269C" w14:textId="77777777" w:rsidR="00290131" w:rsidRDefault="0023403F">
            <w:pPr>
              <w:spacing w:after="120"/>
              <w:rPr>
                <w:rFonts w:eastAsia="Malgun Gothic"/>
                <w:sz w:val="22"/>
                <w:szCs w:val="22"/>
                <w:lang w:eastAsia="ko-KR"/>
              </w:rPr>
            </w:pPr>
            <w:r>
              <w:rPr>
                <w:rFonts w:eastAsia="Malgun Gothic"/>
                <w:sz w:val="22"/>
                <w:szCs w:val="22"/>
                <w:lang w:eastAsia="ko-KR"/>
              </w:rPr>
              <w:t>Ericsson2</w:t>
            </w:r>
          </w:p>
        </w:tc>
        <w:tc>
          <w:tcPr>
            <w:tcW w:w="6665" w:type="dxa"/>
          </w:tcPr>
          <w:p w14:paraId="31A4195D" w14:textId="77777777" w:rsidR="00290131" w:rsidRDefault="0023403F">
            <w:pPr>
              <w:spacing w:after="120"/>
              <w:rPr>
                <w:rFonts w:eastAsia="Malgun Gothic"/>
                <w:sz w:val="22"/>
                <w:szCs w:val="22"/>
                <w:lang w:eastAsia="ko-KR"/>
              </w:rPr>
            </w:pPr>
            <w:r>
              <w:rPr>
                <w:rFonts w:eastAsia="Malgun Gothic"/>
                <w:sz w:val="22"/>
                <w:szCs w:val="22"/>
                <w:lang w:eastAsia="ko-KR"/>
              </w:rPr>
              <w:t xml:space="preserve">As we explained before, the point is the UE behavior should be clear due to the presence of the UL-TDAI since UE is expected to send feedback. We had the same view for Rel-15. Then, the arguments of devices already deployed left us not to even fix the simple case of single PUSCH for Rel-15. </w:t>
            </w:r>
          </w:p>
          <w:p w14:paraId="7F6DC24C" w14:textId="77777777" w:rsidR="00290131" w:rsidRDefault="0023403F">
            <w:pPr>
              <w:spacing w:after="120"/>
              <w:rPr>
                <w:rFonts w:eastAsia="Malgun Gothic"/>
                <w:sz w:val="22"/>
                <w:szCs w:val="22"/>
                <w:lang w:eastAsia="ko-KR"/>
              </w:rPr>
            </w:pPr>
            <w:r>
              <w:rPr>
                <w:rFonts w:eastAsia="Malgun Gothic"/>
                <w:sz w:val="22"/>
                <w:szCs w:val="22"/>
                <w:lang w:eastAsia="ko-KR"/>
              </w:rPr>
              <w:t>There was awareness of this issue even for Rel-15. Therefore, planned implementation for Rel-16 should/(should have) consider(ed) the need for correction.</w:t>
            </w:r>
          </w:p>
        </w:tc>
      </w:tr>
      <w:tr w:rsidR="00290131" w14:paraId="381B6DD8" w14:textId="77777777">
        <w:tc>
          <w:tcPr>
            <w:tcW w:w="2605" w:type="dxa"/>
          </w:tcPr>
          <w:p w14:paraId="65DC1DD4" w14:textId="77777777" w:rsidR="00290131" w:rsidRDefault="0023403F">
            <w:pPr>
              <w:spacing w:after="120"/>
              <w:rPr>
                <w:rFonts w:eastAsia="Malgun Gothic"/>
                <w:sz w:val="22"/>
                <w:szCs w:val="22"/>
                <w:lang w:eastAsia="ko-KR"/>
              </w:rPr>
            </w:pPr>
            <w:r>
              <w:rPr>
                <w:rFonts w:eastAsia="PMingLiU"/>
                <w:sz w:val="22"/>
                <w:szCs w:val="22"/>
                <w:lang w:eastAsia="zh-TW"/>
              </w:rPr>
              <w:t>Nokia, NSB</w:t>
            </w:r>
          </w:p>
        </w:tc>
        <w:tc>
          <w:tcPr>
            <w:tcW w:w="6665" w:type="dxa"/>
          </w:tcPr>
          <w:p w14:paraId="48712814" w14:textId="77777777" w:rsidR="00290131" w:rsidRDefault="0023403F">
            <w:pPr>
              <w:spacing w:after="120"/>
              <w:rPr>
                <w:rFonts w:eastAsia="Malgun Gothic"/>
                <w:sz w:val="22"/>
                <w:szCs w:val="22"/>
                <w:lang w:eastAsia="ko-KR"/>
              </w:rPr>
            </w:pPr>
            <w:r>
              <w:rPr>
                <w:rFonts w:eastAsia="PMingLiU"/>
                <w:sz w:val="22"/>
                <w:szCs w:val="22"/>
                <w:lang w:eastAsia="zh-TW"/>
              </w:rPr>
              <w:t xml:space="preserve">Rel-17 is too late, this is a Rel-15 bug that we are fixing. We can accept that no Rel-15 UEs will be considered as UL CA capable, although don’t quite understand what </w:t>
            </w:r>
            <w:proofErr w:type="gramStart"/>
            <w:r>
              <w:rPr>
                <w:rFonts w:eastAsia="PMingLiU"/>
                <w:sz w:val="22"/>
                <w:szCs w:val="22"/>
                <w:lang w:eastAsia="zh-TW"/>
              </w:rPr>
              <w:t>is the benefit of NOT</w:t>
            </w:r>
            <w:proofErr w:type="gramEnd"/>
            <w:r>
              <w:rPr>
                <w:rFonts w:eastAsia="PMingLiU"/>
                <w:sz w:val="22"/>
                <w:szCs w:val="22"/>
                <w:lang w:eastAsia="zh-TW"/>
              </w:rPr>
              <w:t xml:space="preserve"> fixing a Rel-15 specification issue in Rel-15. There is no reason to not allow the support of UL CA with Rel-16 devices. </w:t>
            </w:r>
            <w:r>
              <w:rPr>
                <w:rFonts w:eastAsia="PMingLiU"/>
                <w:sz w:val="22"/>
                <w:szCs w:val="22"/>
                <w:lang w:eastAsia="zh-TW"/>
              </w:rPr>
              <w:sym w:font="Wingdings" w:char="F0E8"/>
            </w:r>
            <w:r>
              <w:rPr>
                <w:rFonts w:eastAsia="PMingLiU"/>
                <w:sz w:val="22"/>
                <w:szCs w:val="22"/>
                <w:lang w:eastAsia="zh-TW"/>
              </w:rPr>
              <w:t xml:space="preserve"> Fix should be from Rel-16 onwards.</w:t>
            </w:r>
          </w:p>
        </w:tc>
      </w:tr>
      <w:tr w:rsidR="00290131" w14:paraId="50817B99" w14:textId="77777777">
        <w:tc>
          <w:tcPr>
            <w:tcW w:w="2605" w:type="dxa"/>
          </w:tcPr>
          <w:p w14:paraId="0F51C480" w14:textId="77777777" w:rsidR="00290131" w:rsidRDefault="0023403F">
            <w:pPr>
              <w:spacing w:after="120"/>
              <w:rPr>
                <w:rFonts w:eastAsia="PMingLiU"/>
                <w:sz w:val="22"/>
                <w:szCs w:val="22"/>
                <w:lang w:eastAsia="zh-TW"/>
              </w:rPr>
            </w:pPr>
            <w:r>
              <w:rPr>
                <w:rFonts w:eastAsia="PMingLiU"/>
                <w:sz w:val="22"/>
                <w:szCs w:val="22"/>
                <w:lang w:eastAsia="zh-TW"/>
              </w:rPr>
              <w:t>Apple</w:t>
            </w:r>
          </w:p>
        </w:tc>
        <w:tc>
          <w:tcPr>
            <w:tcW w:w="6665" w:type="dxa"/>
          </w:tcPr>
          <w:p w14:paraId="4EEC0B7C" w14:textId="77777777" w:rsidR="00290131" w:rsidRDefault="0023403F">
            <w:pPr>
              <w:spacing w:after="120"/>
              <w:rPr>
                <w:rFonts w:eastAsia="PMingLiU"/>
                <w:sz w:val="22"/>
                <w:szCs w:val="22"/>
                <w:lang w:eastAsia="zh-TW"/>
              </w:rPr>
            </w:pPr>
            <w:r>
              <w:rPr>
                <w:rFonts w:eastAsia="PMingLiU"/>
                <w:sz w:val="22"/>
                <w:szCs w:val="22"/>
                <w:lang w:eastAsia="zh-TW"/>
              </w:rPr>
              <w:t>We are open to consider a solution for R16.</w:t>
            </w:r>
          </w:p>
        </w:tc>
      </w:tr>
      <w:tr w:rsidR="00290131" w14:paraId="18340E25" w14:textId="77777777">
        <w:tc>
          <w:tcPr>
            <w:tcW w:w="2605" w:type="dxa"/>
          </w:tcPr>
          <w:p w14:paraId="126F7779" w14:textId="77777777" w:rsidR="00290131" w:rsidRDefault="0023403F">
            <w:pPr>
              <w:spacing w:after="120"/>
              <w:rPr>
                <w:rFonts w:eastAsia="PMingLiU"/>
                <w:sz w:val="22"/>
                <w:szCs w:val="22"/>
                <w:lang w:eastAsia="zh-TW"/>
              </w:rPr>
            </w:pPr>
            <w:r>
              <w:rPr>
                <w:rFonts w:eastAsia="PMingLiU"/>
                <w:sz w:val="22"/>
                <w:szCs w:val="22"/>
                <w:lang w:eastAsia="zh-TW"/>
              </w:rPr>
              <w:t>Intel</w:t>
            </w:r>
          </w:p>
        </w:tc>
        <w:tc>
          <w:tcPr>
            <w:tcW w:w="6665" w:type="dxa"/>
          </w:tcPr>
          <w:p w14:paraId="59471D18" w14:textId="77777777" w:rsidR="00290131" w:rsidRDefault="0023403F">
            <w:pPr>
              <w:spacing w:after="120"/>
              <w:rPr>
                <w:rFonts w:eastAsia="PMingLiU"/>
                <w:sz w:val="22"/>
                <w:szCs w:val="22"/>
                <w:lang w:eastAsia="zh-TW"/>
              </w:rPr>
            </w:pPr>
            <w:r>
              <w:rPr>
                <w:rFonts w:eastAsia="PMingLiU"/>
                <w:sz w:val="22"/>
                <w:szCs w:val="22"/>
                <w:lang w:eastAsia="zh-TW"/>
              </w:rPr>
              <w:t xml:space="preserve">We prefer to fix this in Rel-16. </w:t>
            </w:r>
          </w:p>
        </w:tc>
      </w:tr>
      <w:tr w:rsidR="00290131" w14:paraId="28838FAE" w14:textId="77777777">
        <w:tc>
          <w:tcPr>
            <w:tcW w:w="2605" w:type="dxa"/>
          </w:tcPr>
          <w:p w14:paraId="200F4E8D"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CATT</w:t>
            </w:r>
          </w:p>
        </w:tc>
        <w:tc>
          <w:tcPr>
            <w:tcW w:w="6665" w:type="dxa"/>
          </w:tcPr>
          <w:p w14:paraId="0645380A"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Fine with Rel-16.</w:t>
            </w:r>
          </w:p>
        </w:tc>
      </w:tr>
      <w:tr w:rsidR="00290131" w14:paraId="26AFEF85" w14:textId="77777777">
        <w:tc>
          <w:tcPr>
            <w:tcW w:w="2605" w:type="dxa"/>
          </w:tcPr>
          <w:p w14:paraId="5A2BDAF4"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6665" w:type="dxa"/>
          </w:tcPr>
          <w:p w14:paraId="5F7BAD30" w14:textId="77777777" w:rsidR="00290131" w:rsidRDefault="0023403F">
            <w:pPr>
              <w:spacing w:after="120"/>
              <w:rPr>
                <w:rFonts w:eastAsiaTheme="minorEastAsia"/>
                <w:sz w:val="22"/>
                <w:szCs w:val="22"/>
                <w:lang w:eastAsia="zh-CN"/>
              </w:rPr>
            </w:pPr>
            <w:r>
              <w:rPr>
                <w:rFonts w:eastAsiaTheme="minorEastAsia"/>
                <w:sz w:val="22"/>
                <w:szCs w:val="22"/>
                <w:lang w:eastAsia="zh-CN"/>
              </w:rPr>
              <w:t xml:space="preserve">We prefer to fix this for Rel-16. We are also fine with R17 only considering </w:t>
            </w:r>
            <w:r>
              <w:rPr>
                <w:rFonts w:eastAsia="MS Mincho"/>
                <w:sz w:val="22"/>
                <w:szCs w:val="22"/>
                <w:lang w:eastAsia="ja-JP"/>
              </w:rPr>
              <w:t>some companies have the concern that Rel-16 UE is already implemented/commercialized/deployed.</w:t>
            </w:r>
          </w:p>
        </w:tc>
      </w:tr>
    </w:tbl>
    <w:p w14:paraId="46847611" w14:textId="77777777" w:rsidR="00290131" w:rsidRDefault="00290131">
      <w:pPr>
        <w:rPr>
          <w:lang w:eastAsia="ko-KR"/>
        </w:rPr>
      </w:pPr>
    </w:p>
    <w:p w14:paraId="62B23F38" w14:textId="77777777" w:rsidR="00290131" w:rsidRDefault="0023403F">
      <w:pPr>
        <w:pStyle w:val="Heading3"/>
      </w:pPr>
      <w:r>
        <w:t>Proposal 2-3 (Repetition)</w:t>
      </w:r>
    </w:p>
    <w:p w14:paraId="6B302766" w14:textId="77777777" w:rsidR="00290131" w:rsidRDefault="0023403F">
      <w:pPr>
        <w:rPr>
          <w:lang w:eastAsia="ko-KR"/>
        </w:rPr>
      </w:pPr>
      <w:r>
        <w:rPr>
          <w:lang w:eastAsia="ko-KR"/>
        </w:rPr>
        <w:t>The PUSCH for multiplexing is selected by:</w:t>
      </w:r>
    </w:p>
    <w:p w14:paraId="31646F03" w14:textId="77777777" w:rsidR="00290131" w:rsidRDefault="0023403F">
      <w:pPr>
        <w:rPr>
          <w:i/>
          <w:iCs/>
          <w:sz w:val="22"/>
          <w:szCs w:val="22"/>
          <w:lang w:eastAsia="zh-CN"/>
        </w:rPr>
      </w:pPr>
      <w:r>
        <w:rPr>
          <w:b/>
          <w:bCs/>
          <w:i/>
          <w:iCs/>
          <w:sz w:val="22"/>
          <w:szCs w:val="22"/>
          <w:lang w:eastAsia="zh-CN"/>
        </w:rPr>
        <w:t>Alt 1-1:</w:t>
      </w:r>
      <w:r>
        <w:rPr>
          <w:i/>
          <w:iCs/>
          <w:sz w:val="22"/>
          <w:szCs w:val="22"/>
          <w:lang w:eastAsia="zh-CN"/>
        </w:rPr>
        <w:t xml:space="preserve"> One of the PUSCH repetition</w:t>
      </w:r>
      <w:r>
        <w:rPr>
          <w:rFonts w:hint="eastAsia"/>
          <w:i/>
          <w:iCs/>
          <w:sz w:val="22"/>
          <w:szCs w:val="22"/>
          <w:lang w:eastAsia="zh-CN"/>
        </w:rPr>
        <w:t>s</w:t>
      </w:r>
      <w:r>
        <w:rPr>
          <w:i/>
          <w:iCs/>
          <w:sz w:val="22"/>
          <w:szCs w:val="22"/>
          <w:lang w:eastAsia="zh-CN"/>
        </w:rPr>
        <w:t xml:space="preserve"> should be specified for HARQ-ACK multiplexing if the UE does not know the </w:t>
      </w:r>
      <w:r>
        <w:rPr>
          <w:rFonts w:hint="eastAsia"/>
          <w:i/>
          <w:iCs/>
          <w:sz w:val="22"/>
          <w:szCs w:val="22"/>
          <w:lang w:eastAsia="zh-CN"/>
        </w:rPr>
        <w:t xml:space="preserve">overlapping </w:t>
      </w:r>
      <w:r>
        <w:rPr>
          <w:i/>
          <w:iCs/>
          <w:sz w:val="22"/>
          <w:szCs w:val="22"/>
          <w:lang w:eastAsia="zh-CN"/>
        </w:rPr>
        <w:t>PUCCH slot due to missing detection of the DL DCI and the T-DAI in the UL grant is not equal to 4 for Type 2 codebook or is equal to 1 for Type 1 codebook.</w:t>
      </w:r>
    </w:p>
    <w:p w14:paraId="7503A2C6" w14:textId="77777777" w:rsidR="00290131" w:rsidRDefault="0023403F">
      <w:pPr>
        <w:pStyle w:val="ListParagraph"/>
        <w:numPr>
          <w:ilvl w:val="0"/>
          <w:numId w:val="24"/>
        </w:numPr>
        <w:rPr>
          <w:i/>
          <w:iCs/>
          <w:sz w:val="22"/>
          <w:szCs w:val="22"/>
          <w:lang w:eastAsia="zh-CN"/>
        </w:rPr>
      </w:pPr>
      <w:r>
        <w:rPr>
          <w:i/>
          <w:iCs/>
          <w:sz w:val="22"/>
          <w:szCs w:val="22"/>
          <w:lang w:eastAsia="zh-CN"/>
        </w:rPr>
        <w:t>First PUSCH</w:t>
      </w:r>
    </w:p>
    <w:p w14:paraId="27887A38" w14:textId="77777777" w:rsidR="00290131" w:rsidRDefault="0023403F">
      <w:pPr>
        <w:rPr>
          <w:i/>
          <w:iCs/>
          <w:sz w:val="22"/>
          <w:szCs w:val="22"/>
          <w:lang w:eastAsia="zh-CN"/>
        </w:rPr>
      </w:pPr>
      <w:r>
        <w:rPr>
          <w:b/>
          <w:bCs/>
          <w:i/>
          <w:iCs/>
          <w:sz w:val="22"/>
          <w:szCs w:val="22"/>
          <w:lang w:eastAsia="zh-CN"/>
        </w:rPr>
        <w:t>Alt 1-2:</w:t>
      </w:r>
      <w:r>
        <w:rPr>
          <w:i/>
          <w:iCs/>
          <w:sz w:val="22"/>
          <w:szCs w:val="22"/>
          <w:lang w:eastAsia="zh-CN"/>
        </w:rPr>
        <w:t xml:space="preserve"> </w:t>
      </w:r>
      <w:del w:id="2" w:author="Sigen Ye (Apple)" w:date="2022-02-24T10:26:00Z">
        <w:r>
          <w:rPr>
            <w:i/>
            <w:iCs/>
            <w:sz w:val="22"/>
            <w:szCs w:val="22"/>
            <w:lang w:eastAsia="zh-CN"/>
          </w:rPr>
          <w:delText>One of the</w:delText>
        </w:r>
      </w:del>
      <w:ins w:id="3" w:author="Sigen Ye (Apple)" w:date="2022-02-24T10:26:00Z">
        <w:r>
          <w:rPr>
            <w:i/>
            <w:iCs/>
            <w:sz w:val="22"/>
            <w:szCs w:val="22"/>
            <w:lang w:eastAsia="zh-CN"/>
          </w:rPr>
          <w:t>All</w:t>
        </w:r>
      </w:ins>
      <w:r>
        <w:rPr>
          <w:i/>
          <w:iCs/>
          <w:sz w:val="22"/>
          <w:szCs w:val="22"/>
          <w:lang w:eastAsia="zh-CN"/>
        </w:rPr>
        <w:t xml:space="preserve"> PUSCH repetition</w:t>
      </w:r>
      <w:r>
        <w:rPr>
          <w:rFonts w:hint="eastAsia"/>
          <w:i/>
          <w:iCs/>
          <w:sz w:val="22"/>
          <w:szCs w:val="22"/>
          <w:lang w:eastAsia="zh-CN"/>
        </w:rPr>
        <w:t>s</w:t>
      </w:r>
      <w:r>
        <w:rPr>
          <w:i/>
          <w:iCs/>
          <w:sz w:val="22"/>
          <w:szCs w:val="22"/>
          <w:lang w:eastAsia="zh-CN"/>
        </w:rPr>
        <w:t xml:space="preserve"> should be specified for HARQ-ACK multiplexing if the UE does not know the </w:t>
      </w:r>
      <w:r>
        <w:rPr>
          <w:rFonts w:hint="eastAsia"/>
          <w:i/>
          <w:iCs/>
          <w:sz w:val="22"/>
          <w:szCs w:val="22"/>
          <w:lang w:eastAsia="zh-CN"/>
        </w:rPr>
        <w:t xml:space="preserve">overlapping </w:t>
      </w:r>
      <w:r>
        <w:rPr>
          <w:i/>
          <w:iCs/>
          <w:sz w:val="22"/>
          <w:szCs w:val="22"/>
          <w:lang w:eastAsia="zh-CN"/>
        </w:rPr>
        <w:t>PUCCH slot due to missing detection of the DL DCI and the T-DAI in the UL grant is not equal to 4 for Type 2 codebook or is equal to 1 for Type 1 codebook.</w:t>
      </w:r>
    </w:p>
    <w:p w14:paraId="39C58C96" w14:textId="77777777" w:rsidR="00290131" w:rsidRDefault="0023403F">
      <w:pPr>
        <w:pStyle w:val="ListParagraph"/>
        <w:numPr>
          <w:ilvl w:val="0"/>
          <w:numId w:val="24"/>
        </w:numPr>
        <w:rPr>
          <w:i/>
          <w:iCs/>
          <w:sz w:val="22"/>
          <w:szCs w:val="22"/>
          <w:lang w:eastAsia="zh-CN"/>
        </w:rPr>
      </w:pPr>
      <w:r>
        <w:rPr>
          <w:i/>
          <w:iCs/>
          <w:sz w:val="22"/>
          <w:szCs w:val="22"/>
          <w:lang w:eastAsia="zh-CN"/>
        </w:rPr>
        <w:t>All PUSCHs</w:t>
      </w:r>
    </w:p>
    <w:p w14:paraId="6AAF32F4" w14:textId="77777777" w:rsidR="00290131" w:rsidRDefault="0023403F">
      <w:pPr>
        <w:pStyle w:val="BodyText"/>
        <w:rPr>
          <w:rFonts w:eastAsia="SimSun"/>
          <w:bCs/>
          <w:i/>
          <w:iCs/>
          <w:sz w:val="22"/>
          <w:szCs w:val="22"/>
          <w:lang w:eastAsia="zh-CN"/>
        </w:rPr>
      </w:pPr>
      <w:r>
        <w:rPr>
          <w:rFonts w:eastAsia="SimSun"/>
          <w:b/>
          <w:i/>
          <w:iCs/>
          <w:sz w:val="22"/>
          <w:szCs w:val="22"/>
          <w:lang w:val="en-AU" w:eastAsia="zh-CN"/>
        </w:rPr>
        <w:lastRenderedPageBreak/>
        <w:t>Alt 2:</w:t>
      </w:r>
      <w:r>
        <w:rPr>
          <w:rFonts w:eastAsia="SimSun"/>
          <w:bCs/>
          <w:i/>
          <w:iCs/>
          <w:sz w:val="22"/>
          <w:szCs w:val="22"/>
          <w:lang w:val="en-AU" w:eastAsia="zh-CN"/>
        </w:rPr>
        <w:t xml:space="preserve"> The agreement in RAN1#107-e applies to PUSCH without repetition only. </w:t>
      </w:r>
      <w:r>
        <w:rPr>
          <w:bCs/>
          <w:i/>
          <w:iCs/>
          <w:sz w:val="22"/>
          <w:szCs w:val="22"/>
        </w:rPr>
        <w:t>For Rel-16 with PUSCH</w:t>
      </w:r>
      <w:r>
        <w:rPr>
          <w:rFonts w:eastAsia="SimSun"/>
          <w:bCs/>
          <w:i/>
          <w:iCs/>
          <w:sz w:val="22"/>
          <w:szCs w:val="22"/>
          <w:lang w:eastAsia="zh-CN"/>
        </w:rPr>
        <w:t xml:space="preserve"> repetition</w:t>
      </w:r>
      <w:r>
        <w:rPr>
          <w:bCs/>
          <w:i/>
          <w:iCs/>
          <w:sz w:val="22"/>
          <w:szCs w:val="22"/>
        </w:rPr>
        <w:t xml:space="preserve"> and no overlapping PUCCH with HARQ-ACK (both single carrier and UL CA), the UE</w:t>
      </w:r>
      <w:r>
        <w:rPr>
          <w:rFonts w:eastAsia="SimSun"/>
          <w:bCs/>
          <w:i/>
          <w:iCs/>
          <w:sz w:val="22"/>
          <w:szCs w:val="22"/>
          <w:lang w:eastAsia="zh-CN"/>
        </w:rPr>
        <w:t xml:space="preserve"> does not</w:t>
      </w:r>
      <w:r>
        <w:rPr>
          <w:bCs/>
          <w:i/>
          <w:iCs/>
          <w:sz w:val="22"/>
          <w:szCs w:val="22"/>
        </w:rPr>
        <w:t xml:space="preserve"> multiplex HARQ-ACK into </w:t>
      </w:r>
      <w:r>
        <w:rPr>
          <w:rFonts w:eastAsia="SimSun"/>
          <w:bCs/>
          <w:i/>
          <w:iCs/>
          <w:sz w:val="22"/>
          <w:szCs w:val="22"/>
          <w:lang w:eastAsia="zh-CN"/>
        </w:rPr>
        <w:t>any</w:t>
      </w:r>
      <w:r>
        <w:rPr>
          <w:bCs/>
          <w:i/>
          <w:iCs/>
          <w:sz w:val="22"/>
          <w:szCs w:val="22"/>
        </w:rPr>
        <w:t xml:space="preserve"> PUSCH</w:t>
      </w:r>
      <w:r>
        <w:rPr>
          <w:rFonts w:eastAsia="SimSun"/>
          <w:bCs/>
          <w:i/>
          <w:iCs/>
          <w:sz w:val="22"/>
          <w:szCs w:val="22"/>
          <w:lang w:eastAsia="zh-CN"/>
        </w:rPr>
        <w:t xml:space="preserve"> repetition.</w:t>
      </w:r>
    </w:p>
    <w:tbl>
      <w:tblPr>
        <w:tblStyle w:val="TableGrid"/>
        <w:tblW w:w="9270" w:type="dxa"/>
        <w:tblLayout w:type="fixed"/>
        <w:tblLook w:val="04A0" w:firstRow="1" w:lastRow="0" w:firstColumn="1" w:lastColumn="0" w:noHBand="0" w:noVBand="1"/>
      </w:tblPr>
      <w:tblGrid>
        <w:gridCol w:w="1975"/>
        <w:gridCol w:w="1981"/>
        <w:gridCol w:w="5314"/>
      </w:tblGrid>
      <w:tr w:rsidR="00290131" w14:paraId="0ED98C5C" w14:textId="77777777">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9A06" w14:textId="77777777" w:rsidR="00290131" w:rsidRDefault="0023403F">
            <w:pPr>
              <w:rPr>
                <w:b/>
                <w:bCs/>
                <w:sz w:val="22"/>
                <w:szCs w:val="22"/>
                <w:lang w:eastAsia="zh-CN"/>
              </w:rPr>
            </w:pPr>
            <w:r>
              <w:rPr>
                <w:b/>
                <w:bCs/>
                <w:sz w:val="22"/>
                <w:szCs w:val="22"/>
                <w:lang w:eastAsia="zh-CN"/>
              </w:rPr>
              <w:t>Company</w:t>
            </w:r>
          </w:p>
        </w:tc>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BBAC9" w14:textId="77777777" w:rsidR="00290131" w:rsidRDefault="0023403F">
            <w:pPr>
              <w:jc w:val="center"/>
              <w:rPr>
                <w:b/>
                <w:bCs/>
                <w:sz w:val="22"/>
                <w:szCs w:val="22"/>
                <w:lang w:eastAsia="zh-CN"/>
              </w:rPr>
            </w:pPr>
            <w:r>
              <w:rPr>
                <w:b/>
                <w:bCs/>
                <w:sz w:val="22"/>
                <w:szCs w:val="22"/>
                <w:lang w:eastAsia="zh-CN"/>
              </w:rPr>
              <w:t>Comments</w:t>
            </w:r>
          </w:p>
        </w:tc>
      </w:tr>
      <w:tr w:rsidR="00290131" w14:paraId="34DE03B0" w14:textId="77777777">
        <w:tc>
          <w:tcPr>
            <w:tcW w:w="1975" w:type="dxa"/>
            <w:vMerge w:val="restart"/>
            <w:tcBorders>
              <w:top w:val="single" w:sz="4" w:space="0" w:color="auto"/>
              <w:left w:val="single" w:sz="4" w:space="0" w:color="auto"/>
              <w:right w:val="single" w:sz="4" w:space="0" w:color="auto"/>
            </w:tcBorders>
          </w:tcPr>
          <w:p w14:paraId="4AEA6902" w14:textId="77777777" w:rsidR="00290131" w:rsidRDefault="0023403F">
            <w:pP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1981" w:type="dxa"/>
            <w:tcBorders>
              <w:top w:val="single" w:sz="4" w:space="0" w:color="auto"/>
              <w:left w:val="single" w:sz="4" w:space="0" w:color="auto"/>
              <w:bottom w:val="single" w:sz="4" w:space="0" w:color="auto"/>
              <w:right w:val="single" w:sz="4" w:space="0" w:color="auto"/>
            </w:tcBorders>
          </w:tcPr>
          <w:p w14:paraId="1DCB456D" w14:textId="77777777" w:rsidR="00290131" w:rsidRDefault="0023403F">
            <w:pPr>
              <w:jc w:val="center"/>
              <w:rPr>
                <w:rFonts w:eastAsia="SimSun"/>
                <w:b/>
                <w:bCs/>
                <w:sz w:val="22"/>
                <w:szCs w:val="22"/>
                <w:lang w:eastAsia="zh-CN"/>
              </w:rPr>
            </w:pPr>
            <w:r>
              <w:rPr>
                <w:rFonts w:eastAsia="SimSun"/>
                <w:b/>
                <w:bCs/>
                <w:sz w:val="22"/>
                <w:szCs w:val="22"/>
                <w:lang w:eastAsia="zh-CN"/>
              </w:rPr>
              <w:t>Alt 1-1 Pros</w:t>
            </w:r>
          </w:p>
        </w:tc>
        <w:tc>
          <w:tcPr>
            <w:tcW w:w="5314" w:type="dxa"/>
            <w:tcBorders>
              <w:top w:val="single" w:sz="4" w:space="0" w:color="auto"/>
              <w:left w:val="single" w:sz="4" w:space="0" w:color="auto"/>
              <w:bottom w:val="single" w:sz="4" w:space="0" w:color="auto"/>
              <w:right w:val="single" w:sz="4" w:space="0" w:color="auto"/>
            </w:tcBorders>
          </w:tcPr>
          <w:p w14:paraId="1A3315F4" w14:textId="77777777" w:rsidR="00290131" w:rsidRDefault="00290131">
            <w:pPr>
              <w:jc w:val="center"/>
              <w:rPr>
                <w:rFonts w:eastAsia="SimSun"/>
                <w:b/>
                <w:bCs/>
                <w:sz w:val="22"/>
                <w:szCs w:val="22"/>
                <w:lang w:eastAsia="zh-CN"/>
              </w:rPr>
            </w:pPr>
          </w:p>
        </w:tc>
      </w:tr>
      <w:tr w:rsidR="00290131" w14:paraId="23C2ACBE" w14:textId="77777777">
        <w:tc>
          <w:tcPr>
            <w:tcW w:w="1975" w:type="dxa"/>
            <w:vMerge/>
            <w:tcBorders>
              <w:left w:val="single" w:sz="4" w:space="0" w:color="auto"/>
              <w:right w:val="single" w:sz="4" w:space="0" w:color="auto"/>
            </w:tcBorders>
          </w:tcPr>
          <w:p w14:paraId="44404CCE"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71CF5AD1" w14:textId="77777777" w:rsidR="00290131" w:rsidRDefault="0023403F">
            <w:pPr>
              <w:jc w:val="center"/>
              <w:rPr>
                <w:rFonts w:eastAsia="SimSun"/>
                <w:sz w:val="22"/>
                <w:szCs w:val="22"/>
                <w:lang w:eastAsia="zh-CN"/>
              </w:rPr>
            </w:pPr>
            <w:r>
              <w:rPr>
                <w:rFonts w:eastAsia="SimSun"/>
                <w:b/>
                <w:bCs/>
                <w:sz w:val="22"/>
                <w:szCs w:val="22"/>
                <w:lang w:eastAsia="zh-CN"/>
              </w:rPr>
              <w:t>Alt 1-1 Cons</w:t>
            </w:r>
          </w:p>
        </w:tc>
        <w:tc>
          <w:tcPr>
            <w:tcW w:w="5314" w:type="dxa"/>
            <w:tcBorders>
              <w:top w:val="single" w:sz="4" w:space="0" w:color="auto"/>
              <w:left w:val="single" w:sz="4" w:space="0" w:color="auto"/>
              <w:bottom w:val="single" w:sz="4" w:space="0" w:color="auto"/>
              <w:right w:val="single" w:sz="4" w:space="0" w:color="auto"/>
            </w:tcBorders>
          </w:tcPr>
          <w:p w14:paraId="3ADBF7EA" w14:textId="77777777" w:rsidR="00290131" w:rsidRDefault="0023403F">
            <w:pPr>
              <w:rPr>
                <w:rFonts w:eastAsia="MS Mincho"/>
                <w:sz w:val="22"/>
                <w:szCs w:val="22"/>
                <w:lang w:eastAsia="ja-JP"/>
              </w:rPr>
            </w:pPr>
            <w:r>
              <w:rPr>
                <w:rFonts w:eastAsia="MS Mincho" w:hint="eastAsia"/>
                <w:sz w:val="22"/>
                <w:szCs w:val="22"/>
                <w:lang w:eastAsia="ja-JP"/>
              </w:rPr>
              <w:t>g</w:t>
            </w:r>
            <w:r>
              <w:rPr>
                <w:rFonts w:eastAsia="MS Mincho"/>
                <w:sz w:val="22"/>
                <w:szCs w:val="22"/>
                <w:lang w:eastAsia="ja-JP"/>
              </w:rPr>
              <w:t>NB blind decoding of two cases:</w:t>
            </w:r>
            <w:r>
              <w:rPr>
                <w:rFonts w:eastAsia="MS Mincho" w:hint="eastAsia"/>
                <w:sz w:val="22"/>
                <w:szCs w:val="22"/>
                <w:lang w:eastAsia="ja-JP"/>
              </w:rPr>
              <w:t xml:space="preserve"> </w:t>
            </w:r>
            <w:r>
              <w:rPr>
                <w:rFonts w:eastAsia="MS Mincho"/>
                <w:sz w:val="22"/>
                <w:szCs w:val="22"/>
                <w:lang w:eastAsia="ja-JP"/>
              </w:rPr>
              <w:t>1) HARQ-ACK on the first PUSCH, 2) HARQ-ACK on the PUSCH with PUCCH overlap as intended by gNB</w:t>
            </w:r>
          </w:p>
        </w:tc>
      </w:tr>
      <w:tr w:rsidR="00290131" w14:paraId="046849AE" w14:textId="77777777">
        <w:tc>
          <w:tcPr>
            <w:tcW w:w="1975" w:type="dxa"/>
            <w:vMerge/>
            <w:tcBorders>
              <w:left w:val="single" w:sz="4" w:space="0" w:color="auto"/>
              <w:right w:val="single" w:sz="4" w:space="0" w:color="auto"/>
            </w:tcBorders>
          </w:tcPr>
          <w:p w14:paraId="7E69BB9A"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394F0732" w14:textId="77777777" w:rsidR="00290131" w:rsidRDefault="0023403F">
            <w:pPr>
              <w:jc w:val="center"/>
              <w:rPr>
                <w:rFonts w:eastAsia="SimSun"/>
                <w:b/>
                <w:bCs/>
                <w:sz w:val="22"/>
                <w:szCs w:val="22"/>
                <w:lang w:eastAsia="zh-CN"/>
              </w:rPr>
            </w:pPr>
            <w:r>
              <w:rPr>
                <w:rFonts w:eastAsia="SimSun"/>
                <w:b/>
                <w:bCs/>
                <w:sz w:val="22"/>
                <w:szCs w:val="22"/>
                <w:lang w:eastAsia="zh-CN"/>
              </w:rPr>
              <w:t>Alt 1-2 Pros</w:t>
            </w:r>
          </w:p>
        </w:tc>
        <w:tc>
          <w:tcPr>
            <w:tcW w:w="5314" w:type="dxa"/>
            <w:tcBorders>
              <w:top w:val="single" w:sz="4" w:space="0" w:color="auto"/>
              <w:left w:val="single" w:sz="4" w:space="0" w:color="auto"/>
              <w:bottom w:val="single" w:sz="4" w:space="0" w:color="auto"/>
              <w:right w:val="single" w:sz="4" w:space="0" w:color="auto"/>
            </w:tcBorders>
          </w:tcPr>
          <w:p w14:paraId="27D3D392" w14:textId="77777777" w:rsidR="00290131" w:rsidRDefault="00290131">
            <w:pPr>
              <w:rPr>
                <w:rFonts w:eastAsia="SimSun"/>
                <w:sz w:val="22"/>
                <w:szCs w:val="22"/>
                <w:lang w:eastAsia="zh-CN"/>
              </w:rPr>
            </w:pPr>
          </w:p>
        </w:tc>
      </w:tr>
      <w:tr w:rsidR="00290131" w14:paraId="209E0235" w14:textId="77777777">
        <w:tc>
          <w:tcPr>
            <w:tcW w:w="1975" w:type="dxa"/>
            <w:vMerge/>
            <w:tcBorders>
              <w:left w:val="single" w:sz="4" w:space="0" w:color="auto"/>
              <w:right w:val="single" w:sz="4" w:space="0" w:color="auto"/>
            </w:tcBorders>
          </w:tcPr>
          <w:p w14:paraId="2FDF502F"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513E8DA" w14:textId="77777777" w:rsidR="00290131" w:rsidRDefault="0023403F">
            <w:pPr>
              <w:jc w:val="center"/>
              <w:rPr>
                <w:rFonts w:eastAsia="SimSun"/>
                <w:b/>
                <w:bCs/>
                <w:sz w:val="22"/>
                <w:szCs w:val="22"/>
                <w:lang w:eastAsia="zh-CN"/>
              </w:rPr>
            </w:pPr>
            <w:r>
              <w:rPr>
                <w:rFonts w:eastAsia="SimSun"/>
                <w:b/>
                <w:bCs/>
                <w:sz w:val="22"/>
                <w:szCs w:val="22"/>
                <w:lang w:eastAsia="zh-CN"/>
              </w:rPr>
              <w:t>Alt 1-2 Cons</w:t>
            </w:r>
          </w:p>
        </w:tc>
        <w:tc>
          <w:tcPr>
            <w:tcW w:w="5314" w:type="dxa"/>
            <w:tcBorders>
              <w:top w:val="single" w:sz="4" w:space="0" w:color="auto"/>
              <w:left w:val="single" w:sz="4" w:space="0" w:color="auto"/>
              <w:bottom w:val="single" w:sz="4" w:space="0" w:color="auto"/>
              <w:right w:val="single" w:sz="4" w:space="0" w:color="auto"/>
            </w:tcBorders>
          </w:tcPr>
          <w:p w14:paraId="07D8BB81" w14:textId="77777777" w:rsidR="00290131" w:rsidRDefault="0023403F">
            <w:pPr>
              <w:rPr>
                <w:rFonts w:eastAsia="SimSun"/>
                <w:sz w:val="22"/>
                <w:szCs w:val="22"/>
                <w:lang w:eastAsia="zh-CN"/>
              </w:rPr>
            </w:pPr>
            <w:r>
              <w:rPr>
                <w:rFonts w:eastAsia="MS Mincho" w:hint="eastAsia"/>
                <w:sz w:val="22"/>
                <w:szCs w:val="22"/>
                <w:lang w:eastAsia="ja-JP"/>
              </w:rPr>
              <w:t>g</w:t>
            </w:r>
            <w:r>
              <w:rPr>
                <w:rFonts w:eastAsia="MS Mincho"/>
                <w:sz w:val="22"/>
                <w:szCs w:val="22"/>
                <w:lang w:eastAsia="ja-JP"/>
              </w:rPr>
              <w:t>NB blind decoding of two cases:</w:t>
            </w:r>
            <w:r>
              <w:rPr>
                <w:rFonts w:eastAsia="MS Mincho" w:hint="eastAsia"/>
                <w:sz w:val="22"/>
                <w:szCs w:val="22"/>
                <w:lang w:eastAsia="ja-JP"/>
              </w:rPr>
              <w:t xml:space="preserve"> </w:t>
            </w:r>
            <w:r>
              <w:rPr>
                <w:rFonts w:eastAsia="MS Mincho"/>
                <w:sz w:val="22"/>
                <w:szCs w:val="22"/>
                <w:lang w:eastAsia="ja-JP"/>
              </w:rPr>
              <w:t>1) HARQ-ACK on all PUSCHs, 2) HARQ-ACK only on the PUSCH with PUCCH overlap as intended by gNB</w:t>
            </w:r>
          </w:p>
        </w:tc>
      </w:tr>
      <w:tr w:rsidR="00290131" w14:paraId="4F493A3B" w14:textId="77777777">
        <w:tc>
          <w:tcPr>
            <w:tcW w:w="1975" w:type="dxa"/>
            <w:vMerge/>
            <w:tcBorders>
              <w:left w:val="single" w:sz="4" w:space="0" w:color="auto"/>
              <w:right w:val="single" w:sz="4" w:space="0" w:color="auto"/>
            </w:tcBorders>
          </w:tcPr>
          <w:p w14:paraId="68C76386"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4441F554" w14:textId="77777777" w:rsidR="00290131" w:rsidRDefault="0023403F">
            <w:pPr>
              <w:jc w:val="center"/>
              <w:rPr>
                <w:rFonts w:eastAsia="SimSun"/>
                <w:b/>
                <w:bCs/>
                <w:sz w:val="22"/>
                <w:szCs w:val="22"/>
                <w:lang w:eastAsia="zh-CN"/>
              </w:rPr>
            </w:pPr>
            <w:r>
              <w:rPr>
                <w:rFonts w:eastAsia="SimSun"/>
                <w:b/>
                <w:bCs/>
                <w:sz w:val="22"/>
                <w:szCs w:val="22"/>
                <w:lang w:eastAsia="zh-CN"/>
              </w:rPr>
              <w:t>Alt 2 Pros</w:t>
            </w:r>
          </w:p>
        </w:tc>
        <w:tc>
          <w:tcPr>
            <w:tcW w:w="5314" w:type="dxa"/>
            <w:tcBorders>
              <w:top w:val="single" w:sz="4" w:space="0" w:color="auto"/>
              <w:left w:val="single" w:sz="4" w:space="0" w:color="auto"/>
              <w:bottom w:val="single" w:sz="4" w:space="0" w:color="auto"/>
              <w:right w:val="single" w:sz="4" w:space="0" w:color="auto"/>
            </w:tcBorders>
          </w:tcPr>
          <w:p w14:paraId="316D75B4" w14:textId="77777777" w:rsidR="00290131" w:rsidRDefault="00290131">
            <w:pPr>
              <w:rPr>
                <w:rFonts w:eastAsia="SimSun"/>
                <w:sz w:val="22"/>
                <w:szCs w:val="22"/>
                <w:lang w:eastAsia="zh-CN"/>
              </w:rPr>
            </w:pPr>
          </w:p>
        </w:tc>
      </w:tr>
      <w:tr w:rsidR="00290131" w14:paraId="0CF1E2D4" w14:textId="77777777">
        <w:tc>
          <w:tcPr>
            <w:tcW w:w="1975" w:type="dxa"/>
            <w:vMerge/>
            <w:tcBorders>
              <w:left w:val="single" w:sz="4" w:space="0" w:color="auto"/>
              <w:right w:val="single" w:sz="4" w:space="0" w:color="auto"/>
            </w:tcBorders>
          </w:tcPr>
          <w:p w14:paraId="474BB9FB"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3F2AB623" w14:textId="77777777" w:rsidR="00290131" w:rsidRDefault="0023403F">
            <w:pPr>
              <w:jc w:val="center"/>
              <w:rPr>
                <w:rFonts w:eastAsia="SimSun"/>
                <w:b/>
                <w:bCs/>
                <w:sz w:val="22"/>
                <w:szCs w:val="22"/>
                <w:lang w:eastAsia="zh-CN"/>
              </w:rPr>
            </w:pPr>
            <w:r>
              <w:rPr>
                <w:rFonts w:eastAsia="SimSun"/>
                <w:b/>
                <w:bCs/>
                <w:sz w:val="22"/>
                <w:szCs w:val="22"/>
                <w:lang w:eastAsia="zh-CN"/>
              </w:rPr>
              <w:t>Alt 2 Cons</w:t>
            </w:r>
          </w:p>
        </w:tc>
        <w:tc>
          <w:tcPr>
            <w:tcW w:w="5314" w:type="dxa"/>
            <w:tcBorders>
              <w:top w:val="single" w:sz="4" w:space="0" w:color="auto"/>
              <w:left w:val="single" w:sz="4" w:space="0" w:color="auto"/>
              <w:bottom w:val="single" w:sz="4" w:space="0" w:color="auto"/>
              <w:right w:val="single" w:sz="4" w:space="0" w:color="auto"/>
            </w:tcBorders>
          </w:tcPr>
          <w:p w14:paraId="649A4264" w14:textId="77777777" w:rsidR="00290131" w:rsidRDefault="0023403F">
            <w:pPr>
              <w:rPr>
                <w:rFonts w:eastAsia="SimSun"/>
                <w:sz w:val="22"/>
                <w:szCs w:val="22"/>
                <w:lang w:eastAsia="zh-CN"/>
              </w:rPr>
            </w:pPr>
            <w:r>
              <w:rPr>
                <w:rFonts w:eastAsia="MS Mincho" w:hint="eastAsia"/>
                <w:sz w:val="22"/>
                <w:szCs w:val="22"/>
                <w:lang w:eastAsia="ja-JP"/>
              </w:rPr>
              <w:t>g</w:t>
            </w:r>
            <w:r>
              <w:rPr>
                <w:rFonts w:eastAsia="MS Mincho"/>
                <w:sz w:val="22"/>
                <w:szCs w:val="22"/>
                <w:lang w:eastAsia="ja-JP"/>
              </w:rPr>
              <w:t>NB blind decoding of two cases:</w:t>
            </w:r>
            <w:r>
              <w:rPr>
                <w:rFonts w:eastAsia="MS Mincho" w:hint="eastAsia"/>
                <w:sz w:val="22"/>
                <w:szCs w:val="22"/>
                <w:lang w:eastAsia="ja-JP"/>
              </w:rPr>
              <w:t xml:space="preserve"> </w:t>
            </w:r>
            <w:r>
              <w:rPr>
                <w:rFonts w:eastAsia="MS Mincho"/>
                <w:sz w:val="22"/>
                <w:szCs w:val="22"/>
                <w:lang w:eastAsia="ja-JP"/>
              </w:rPr>
              <w:t>1) All PUSCHs without HARQ-ACK, 2) HARQ-ACK on the PUSCH with PUCCH overlap as intended by gNB</w:t>
            </w:r>
          </w:p>
        </w:tc>
      </w:tr>
      <w:tr w:rsidR="00290131" w14:paraId="621966B2" w14:textId="77777777">
        <w:tc>
          <w:tcPr>
            <w:tcW w:w="1975" w:type="dxa"/>
            <w:vMerge w:val="restart"/>
            <w:tcBorders>
              <w:left w:val="single" w:sz="4" w:space="0" w:color="auto"/>
              <w:right w:val="single" w:sz="4" w:space="0" w:color="auto"/>
            </w:tcBorders>
          </w:tcPr>
          <w:p w14:paraId="36979317" w14:textId="77777777" w:rsidR="00290131" w:rsidRDefault="0023403F">
            <w:pPr>
              <w:rPr>
                <w:rFonts w:eastAsiaTheme="minorEastAsia"/>
                <w:sz w:val="22"/>
                <w:szCs w:val="22"/>
                <w:lang w:eastAsia="zh-CN"/>
              </w:rPr>
            </w:pPr>
            <w:r>
              <w:rPr>
                <w:rFonts w:eastAsiaTheme="minorEastAsia"/>
                <w:sz w:val="22"/>
                <w:szCs w:val="22"/>
                <w:lang w:eastAsia="zh-CN"/>
              </w:rPr>
              <w:t>Ericsson</w:t>
            </w:r>
          </w:p>
          <w:p w14:paraId="6FF2BC68" w14:textId="77777777" w:rsidR="00290131" w:rsidRDefault="00290131">
            <w:pPr>
              <w:rPr>
                <w:rFonts w:eastAsiaTheme="minorEastAsia"/>
                <w:sz w:val="22"/>
                <w:szCs w:val="22"/>
                <w:lang w:eastAsia="zh-CN"/>
              </w:rPr>
            </w:pPr>
          </w:p>
        </w:tc>
        <w:tc>
          <w:tcPr>
            <w:tcW w:w="7295" w:type="dxa"/>
            <w:gridSpan w:val="2"/>
            <w:tcBorders>
              <w:top w:val="single" w:sz="4" w:space="0" w:color="auto"/>
              <w:left w:val="single" w:sz="4" w:space="0" w:color="auto"/>
              <w:bottom w:val="single" w:sz="4" w:space="0" w:color="auto"/>
              <w:right w:val="single" w:sz="4" w:space="0" w:color="auto"/>
            </w:tcBorders>
          </w:tcPr>
          <w:p w14:paraId="4E32E6EE" w14:textId="77777777" w:rsidR="00290131" w:rsidRDefault="0023403F">
            <w:pPr>
              <w:rPr>
                <w:rFonts w:eastAsia="SimSun"/>
                <w:b/>
                <w:bCs/>
                <w:sz w:val="22"/>
                <w:szCs w:val="22"/>
                <w:lang w:eastAsia="zh-CN"/>
              </w:rPr>
            </w:pPr>
            <w:r>
              <w:rPr>
                <w:rFonts w:eastAsia="SimSun"/>
                <w:b/>
                <w:bCs/>
                <w:sz w:val="22"/>
                <w:szCs w:val="22"/>
                <w:lang w:eastAsia="zh-CN"/>
              </w:rPr>
              <w:t xml:space="preserve">General comments: </w:t>
            </w:r>
          </w:p>
          <w:p w14:paraId="11D209C3" w14:textId="77777777" w:rsidR="00290131" w:rsidRDefault="0023403F">
            <w:pPr>
              <w:rPr>
                <w:rFonts w:eastAsia="SimSun"/>
                <w:sz w:val="22"/>
                <w:szCs w:val="22"/>
                <w:lang w:eastAsia="zh-CN"/>
              </w:rPr>
            </w:pPr>
            <w:r>
              <w:rPr>
                <w:rFonts w:eastAsia="SimSun"/>
                <w:sz w:val="22"/>
                <w:szCs w:val="22"/>
                <w:lang w:eastAsia="zh-CN"/>
              </w:rPr>
              <w:t>First, ignoring multiplexing HARQ-ACK, brings us to the same original issue as discussed for PUSCH without repetition to allow a behavior that defeats the purpose of Ul-TDAI. Therefore, we are objecting to Alt-2.</w:t>
            </w:r>
          </w:p>
          <w:p w14:paraId="41CD3463" w14:textId="77777777" w:rsidR="00290131" w:rsidRDefault="0023403F">
            <w:pPr>
              <w:rPr>
                <w:rFonts w:eastAsia="SimSun"/>
                <w:sz w:val="22"/>
                <w:szCs w:val="22"/>
                <w:lang w:eastAsia="zh-CN"/>
              </w:rPr>
            </w:pPr>
            <w:r>
              <w:rPr>
                <w:rFonts w:eastAsia="SimSun"/>
                <w:sz w:val="22"/>
                <w:szCs w:val="22"/>
                <w:lang w:eastAsia="zh-CN"/>
              </w:rPr>
              <w:t xml:space="preserve">Second, </w:t>
            </w:r>
            <w:proofErr w:type="gramStart"/>
            <w:r>
              <w:rPr>
                <w:rFonts w:eastAsia="SimSun"/>
                <w:sz w:val="22"/>
                <w:szCs w:val="22"/>
                <w:lang w:eastAsia="zh-CN"/>
              </w:rPr>
              <w:t>With</w:t>
            </w:r>
            <w:proofErr w:type="gramEnd"/>
            <w:r>
              <w:rPr>
                <w:rFonts w:eastAsia="SimSun"/>
                <w:sz w:val="22"/>
                <w:szCs w:val="22"/>
                <w:lang w:eastAsia="zh-CN"/>
              </w:rPr>
              <w:t xml:space="preserve"> regard to Alt-1, we share same view as Nokia that the same principle is still applied that the solution should be unified to address non-CA and CA cases. So, when we look at one PUCCH slot, the same unified solution is applied and then, Alt-1, puts addition condition (as in Proposal 2-2) whether to consider 1</w:t>
            </w:r>
            <w:r>
              <w:rPr>
                <w:rFonts w:eastAsia="SimSun"/>
                <w:sz w:val="22"/>
                <w:szCs w:val="22"/>
                <w:vertAlign w:val="superscript"/>
                <w:lang w:eastAsia="zh-CN"/>
              </w:rPr>
              <w:t>st</w:t>
            </w:r>
            <w:r>
              <w:rPr>
                <w:rFonts w:eastAsia="SimSun"/>
                <w:sz w:val="22"/>
                <w:szCs w:val="22"/>
                <w:lang w:eastAsia="zh-CN"/>
              </w:rPr>
              <w:t xml:space="preserve"> PUSCH or all PUSCH (Alt 1-1, or Alt 1-2, respectively). </w:t>
            </w:r>
          </w:p>
          <w:p w14:paraId="785F9CCB" w14:textId="77777777" w:rsidR="00290131" w:rsidRDefault="0023403F">
            <w:pPr>
              <w:rPr>
                <w:rFonts w:eastAsia="SimSun"/>
                <w:sz w:val="22"/>
                <w:szCs w:val="22"/>
                <w:lang w:eastAsia="zh-CN"/>
              </w:rPr>
            </w:pPr>
            <w:r>
              <w:rPr>
                <w:rFonts w:eastAsia="SimSun"/>
                <w:sz w:val="22"/>
                <w:szCs w:val="22"/>
                <w:lang w:eastAsia="zh-CN"/>
              </w:rPr>
              <w:t xml:space="preserve">Third, between Alt-1-1 and Alt-1-2, we experience that the usually we can only multiplex in the first few repetitions, especially in case of TDD. The reason is that we don’t have enough k1 values to be able to schedule PDSCHs such that their corresponding HARQ-ACK would be multiplexed in last repetitions. We can usually “reach” the first PUSCH repetitions by the 8 k1 values that we have. Therefore, it is more realistic that we would end up usually to multiplex in earlier repetitions, e.g. in the first two repetitions, and consequently, it would be an overkill to multiplex in all the PUSCHs. </w:t>
            </w:r>
          </w:p>
          <w:p w14:paraId="070F07FE" w14:textId="77777777" w:rsidR="00290131" w:rsidRDefault="0023403F">
            <w:pPr>
              <w:rPr>
                <w:rFonts w:eastAsia="SimSun"/>
                <w:sz w:val="22"/>
                <w:szCs w:val="22"/>
                <w:lang w:eastAsia="zh-CN"/>
              </w:rPr>
            </w:pPr>
            <w:r>
              <w:rPr>
                <w:rFonts w:eastAsia="SimSun"/>
                <w:sz w:val="22"/>
                <w:szCs w:val="22"/>
                <w:lang w:eastAsia="zh-CN"/>
              </w:rPr>
              <w:t>Hence, as DCM mentioned both Alt require blind detections, but it seems to us Alt-1-1 is the closest to what would be the case in practice.</w:t>
            </w:r>
          </w:p>
          <w:p w14:paraId="66B252A5" w14:textId="77777777" w:rsidR="00290131" w:rsidRDefault="00290131">
            <w:pPr>
              <w:rPr>
                <w:rFonts w:eastAsia="SimSun"/>
                <w:sz w:val="22"/>
                <w:szCs w:val="22"/>
                <w:lang w:eastAsia="zh-CN"/>
              </w:rPr>
            </w:pPr>
          </w:p>
        </w:tc>
      </w:tr>
      <w:tr w:rsidR="00290131" w14:paraId="5D8973E3" w14:textId="77777777">
        <w:tc>
          <w:tcPr>
            <w:tcW w:w="1975" w:type="dxa"/>
            <w:vMerge/>
            <w:tcBorders>
              <w:left w:val="single" w:sz="4" w:space="0" w:color="auto"/>
              <w:right w:val="single" w:sz="4" w:space="0" w:color="auto"/>
            </w:tcBorders>
          </w:tcPr>
          <w:p w14:paraId="0385A3F1"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38EF0FE5" w14:textId="77777777" w:rsidR="00290131" w:rsidRDefault="0023403F">
            <w:pPr>
              <w:jc w:val="center"/>
              <w:rPr>
                <w:rFonts w:eastAsia="SimSun"/>
                <w:b/>
                <w:bCs/>
                <w:sz w:val="22"/>
                <w:szCs w:val="22"/>
                <w:lang w:eastAsia="zh-CN"/>
              </w:rPr>
            </w:pPr>
            <w:r>
              <w:rPr>
                <w:rFonts w:eastAsia="SimSun"/>
                <w:b/>
                <w:bCs/>
                <w:sz w:val="22"/>
                <w:szCs w:val="22"/>
                <w:lang w:eastAsia="zh-CN"/>
              </w:rPr>
              <w:t>Alt 1-1 Pros</w:t>
            </w:r>
          </w:p>
        </w:tc>
        <w:tc>
          <w:tcPr>
            <w:tcW w:w="5314" w:type="dxa"/>
            <w:tcBorders>
              <w:top w:val="single" w:sz="4" w:space="0" w:color="auto"/>
              <w:left w:val="single" w:sz="4" w:space="0" w:color="auto"/>
              <w:bottom w:val="single" w:sz="4" w:space="0" w:color="auto"/>
              <w:right w:val="single" w:sz="4" w:space="0" w:color="auto"/>
            </w:tcBorders>
          </w:tcPr>
          <w:p w14:paraId="464198A3" w14:textId="77777777" w:rsidR="00290131" w:rsidRDefault="0023403F">
            <w:pPr>
              <w:rPr>
                <w:rFonts w:eastAsia="SimSun"/>
                <w:sz w:val="22"/>
                <w:szCs w:val="22"/>
                <w:lang w:eastAsia="zh-CN"/>
              </w:rPr>
            </w:pPr>
            <w:r>
              <w:rPr>
                <w:rFonts w:eastAsia="SimSun"/>
                <w:sz w:val="22"/>
                <w:szCs w:val="22"/>
                <w:lang w:eastAsia="zh-CN"/>
              </w:rPr>
              <w:t xml:space="preserve">Less number of blind detections and better match with the </w:t>
            </w:r>
            <w:r>
              <w:rPr>
                <w:rFonts w:eastAsia="SimSun"/>
                <w:sz w:val="22"/>
                <w:szCs w:val="22"/>
                <w:lang w:eastAsia="zh-CN"/>
              </w:rPr>
              <w:lastRenderedPageBreak/>
              <w:t>realistic scenario</w:t>
            </w:r>
          </w:p>
        </w:tc>
      </w:tr>
      <w:tr w:rsidR="00290131" w14:paraId="2CD65126" w14:textId="77777777">
        <w:tc>
          <w:tcPr>
            <w:tcW w:w="1975" w:type="dxa"/>
            <w:vMerge/>
            <w:tcBorders>
              <w:left w:val="single" w:sz="4" w:space="0" w:color="auto"/>
              <w:right w:val="single" w:sz="4" w:space="0" w:color="auto"/>
            </w:tcBorders>
          </w:tcPr>
          <w:p w14:paraId="7D2FC106"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2C0D0329" w14:textId="77777777" w:rsidR="00290131" w:rsidRDefault="0023403F">
            <w:pPr>
              <w:jc w:val="center"/>
              <w:rPr>
                <w:rFonts w:eastAsia="SimSun"/>
                <w:b/>
                <w:bCs/>
                <w:sz w:val="22"/>
                <w:szCs w:val="22"/>
                <w:lang w:eastAsia="zh-CN"/>
              </w:rPr>
            </w:pPr>
            <w:r>
              <w:rPr>
                <w:rFonts w:eastAsia="SimSun"/>
                <w:b/>
                <w:bCs/>
                <w:sz w:val="22"/>
                <w:szCs w:val="22"/>
                <w:lang w:eastAsia="zh-CN"/>
              </w:rPr>
              <w:t>Alt 1-1 Cons</w:t>
            </w:r>
          </w:p>
        </w:tc>
        <w:tc>
          <w:tcPr>
            <w:tcW w:w="5314" w:type="dxa"/>
            <w:tcBorders>
              <w:top w:val="single" w:sz="4" w:space="0" w:color="auto"/>
              <w:left w:val="single" w:sz="4" w:space="0" w:color="auto"/>
              <w:bottom w:val="single" w:sz="4" w:space="0" w:color="auto"/>
              <w:right w:val="single" w:sz="4" w:space="0" w:color="auto"/>
            </w:tcBorders>
          </w:tcPr>
          <w:p w14:paraId="0A3EF8AA" w14:textId="77777777" w:rsidR="00290131" w:rsidRDefault="00290131">
            <w:pPr>
              <w:rPr>
                <w:rFonts w:eastAsia="SimSun"/>
                <w:sz w:val="22"/>
                <w:szCs w:val="22"/>
                <w:lang w:eastAsia="zh-CN"/>
              </w:rPr>
            </w:pPr>
          </w:p>
        </w:tc>
      </w:tr>
      <w:tr w:rsidR="00290131" w14:paraId="7483BC5A" w14:textId="77777777">
        <w:tc>
          <w:tcPr>
            <w:tcW w:w="1975" w:type="dxa"/>
            <w:vMerge/>
            <w:tcBorders>
              <w:left w:val="single" w:sz="4" w:space="0" w:color="auto"/>
              <w:right w:val="single" w:sz="4" w:space="0" w:color="auto"/>
            </w:tcBorders>
          </w:tcPr>
          <w:p w14:paraId="34F3EBE8"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CADF99A" w14:textId="77777777" w:rsidR="00290131" w:rsidRDefault="0023403F">
            <w:pPr>
              <w:jc w:val="center"/>
              <w:rPr>
                <w:rFonts w:eastAsia="SimSun"/>
                <w:b/>
                <w:bCs/>
                <w:sz w:val="22"/>
                <w:szCs w:val="22"/>
                <w:lang w:eastAsia="zh-CN"/>
              </w:rPr>
            </w:pPr>
            <w:r>
              <w:rPr>
                <w:rFonts w:eastAsia="SimSun"/>
                <w:b/>
                <w:bCs/>
                <w:sz w:val="22"/>
                <w:szCs w:val="22"/>
                <w:lang w:eastAsia="zh-CN"/>
              </w:rPr>
              <w:t>Alt 1-2 Pros</w:t>
            </w:r>
          </w:p>
        </w:tc>
        <w:tc>
          <w:tcPr>
            <w:tcW w:w="5314" w:type="dxa"/>
            <w:tcBorders>
              <w:top w:val="single" w:sz="4" w:space="0" w:color="auto"/>
              <w:left w:val="single" w:sz="4" w:space="0" w:color="auto"/>
              <w:bottom w:val="single" w:sz="4" w:space="0" w:color="auto"/>
              <w:right w:val="single" w:sz="4" w:space="0" w:color="auto"/>
            </w:tcBorders>
          </w:tcPr>
          <w:p w14:paraId="094D4604" w14:textId="77777777" w:rsidR="00290131" w:rsidRDefault="00290131">
            <w:pPr>
              <w:rPr>
                <w:rFonts w:eastAsia="SimSun"/>
                <w:sz w:val="22"/>
                <w:szCs w:val="22"/>
                <w:lang w:eastAsia="zh-CN"/>
              </w:rPr>
            </w:pPr>
          </w:p>
        </w:tc>
      </w:tr>
      <w:tr w:rsidR="00290131" w14:paraId="510EF2C6" w14:textId="77777777">
        <w:tc>
          <w:tcPr>
            <w:tcW w:w="1975" w:type="dxa"/>
            <w:vMerge/>
            <w:tcBorders>
              <w:left w:val="single" w:sz="4" w:space="0" w:color="auto"/>
              <w:right w:val="single" w:sz="4" w:space="0" w:color="auto"/>
            </w:tcBorders>
          </w:tcPr>
          <w:p w14:paraId="7CDDABAC"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5F0FE3BD" w14:textId="77777777" w:rsidR="00290131" w:rsidRDefault="0023403F">
            <w:pPr>
              <w:jc w:val="center"/>
              <w:rPr>
                <w:rFonts w:eastAsia="SimSun"/>
                <w:b/>
                <w:bCs/>
                <w:sz w:val="22"/>
                <w:szCs w:val="22"/>
                <w:lang w:eastAsia="zh-CN"/>
              </w:rPr>
            </w:pPr>
            <w:r>
              <w:rPr>
                <w:rFonts w:eastAsia="SimSun"/>
                <w:b/>
                <w:bCs/>
                <w:sz w:val="22"/>
                <w:szCs w:val="22"/>
                <w:lang w:eastAsia="zh-CN"/>
              </w:rPr>
              <w:t>Alt 1-2 Cons</w:t>
            </w:r>
          </w:p>
        </w:tc>
        <w:tc>
          <w:tcPr>
            <w:tcW w:w="5314" w:type="dxa"/>
            <w:tcBorders>
              <w:top w:val="single" w:sz="4" w:space="0" w:color="auto"/>
              <w:left w:val="single" w:sz="4" w:space="0" w:color="auto"/>
              <w:bottom w:val="single" w:sz="4" w:space="0" w:color="auto"/>
              <w:right w:val="single" w:sz="4" w:space="0" w:color="auto"/>
            </w:tcBorders>
          </w:tcPr>
          <w:p w14:paraId="7FA0A60B" w14:textId="77777777" w:rsidR="00290131" w:rsidRDefault="0023403F">
            <w:pPr>
              <w:rPr>
                <w:rFonts w:eastAsia="SimSun"/>
                <w:sz w:val="22"/>
                <w:szCs w:val="22"/>
                <w:lang w:eastAsia="zh-CN"/>
              </w:rPr>
            </w:pPr>
            <w:r>
              <w:rPr>
                <w:rFonts w:eastAsia="SimSun"/>
                <w:sz w:val="22"/>
                <w:szCs w:val="22"/>
                <w:lang w:eastAsia="zh-CN"/>
              </w:rPr>
              <w:t>Overkill in number of blind detections.</w:t>
            </w:r>
          </w:p>
        </w:tc>
      </w:tr>
      <w:tr w:rsidR="00290131" w14:paraId="3BBA3553" w14:textId="77777777">
        <w:tc>
          <w:tcPr>
            <w:tcW w:w="1975" w:type="dxa"/>
            <w:vMerge/>
            <w:tcBorders>
              <w:left w:val="single" w:sz="4" w:space="0" w:color="auto"/>
              <w:right w:val="single" w:sz="4" w:space="0" w:color="auto"/>
            </w:tcBorders>
          </w:tcPr>
          <w:p w14:paraId="45847CA8"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06AF13FF" w14:textId="77777777" w:rsidR="00290131" w:rsidRDefault="0023403F">
            <w:pPr>
              <w:jc w:val="center"/>
              <w:rPr>
                <w:rFonts w:eastAsia="SimSun"/>
                <w:b/>
                <w:bCs/>
                <w:sz w:val="22"/>
                <w:szCs w:val="22"/>
                <w:lang w:eastAsia="zh-CN"/>
              </w:rPr>
            </w:pPr>
            <w:r>
              <w:rPr>
                <w:rFonts w:eastAsia="SimSun"/>
                <w:b/>
                <w:bCs/>
                <w:sz w:val="22"/>
                <w:szCs w:val="22"/>
                <w:lang w:eastAsia="zh-CN"/>
              </w:rPr>
              <w:t>Alt 2 Pros</w:t>
            </w:r>
          </w:p>
        </w:tc>
        <w:tc>
          <w:tcPr>
            <w:tcW w:w="5314" w:type="dxa"/>
            <w:tcBorders>
              <w:top w:val="single" w:sz="4" w:space="0" w:color="auto"/>
              <w:left w:val="single" w:sz="4" w:space="0" w:color="auto"/>
              <w:bottom w:val="single" w:sz="4" w:space="0" w:color="auto"/>
              <w:right w:val="single" w:sz="4" w:space="0" w:color="auto"/>
            </w:tcBorders>
          </w:tcPr>
          <w:p w14:paraId="059EE4BF" w14:textId="77777777" w:rsidR="00290131" w:rsidRDefault="00290131">
            <w:pPr>
              <w:rPr>
                <w:rFonts w:eastAsia="SimSun"/>
                <w:sz w:val="22"/>
                <w:szCs w:val="22"/>
                <w:lang w:eastAsia="zh-CN"/>
              </w:rPr>
            </w:pPr>
          </w:p>
        </w:tc>
      </w:tr>
      <w:tr w:rsidR="00290131" w14:paraId="4A591215" w14:textId="77777777">
        <w:tc>
          <w:tcPr>
            <w:tcW w:w="1975" w:type="dxa"/>
            <w:vMerge/>
            <w:tcBorders>
              <w:left w:val="single" w:sz="4" w:space="0" w:color="auto"/>
              <w:right w:val="single" w:sz="4" w:space="0" w:color="auto"/>
            </w:tcBorders>
          </w:tcPr>
          <w:p w14:paraId="719C84FF" w14:textId="77777777" w:rsidR="00290131" w:rsidRDefault="00290131">
            <w:pPr>
              <w:rPr>
                <w:rFonts w:eastAsiaTheme="minorEastAsia"/>
                <w:sz w:val="22"/>
                <w:szCs w:val="22"/>
                <w:lang w:eastAsia="zh-CN"/>
              </w:rPr>
            </w:pPr>
          </w:p>
        </w:tc>
        <w:tc>
          <w:tcPr>
            <w:tcW w:w="1981" w:type="dxa"/>
            <w:tcBorders>
              <w:top w:val="single" w:sz="4" w:space="0" w:color="auto"/>
              <w:left w:val="single" w:sz="4" w:space="0" w:color="auto"/>
              <w:bottom w:val="single" w:sz="4" w:space="0" w:color="auto"/>
              <w:right w:val="single" w:sz="4" w:space="0" w:color="auto"/>
            </w:tcBorders>
          </w:tcPr>
          <w:p w14:paraId="1CA70E4B" w14:textId="77777777" w:rsidR="00290131" w:rsidRDefault="0023403F">
            <w:pPr>
              <w:jc w:val="center"/>
              <w:rPr>
                <w:rFonts w:eastAsia="SimSun"/>
                <w:b/>
                <w:bCs/>
                <w:sz w:val="22"/>
                <w:szCs w:val="22"/>
                <w:lang w:eastAsia="zh-CN"/>
              </w:rPr>
            </w:pPr>
            <w:r>
              <w:rPr>
                <w:rFonts w:eastAsia="SimSun"/>
                <w:b/>
                <w:bCs/>
                <w:sz w:val="22"/>
                <w:szCs w:val="22"/>
                <w:lang w:eastAsia="zh-CN"/>
              </w:rPr>
              <w:t>Alt 2 Cons</w:t>
            </w:r>
          </w:p>
        </w:tc>
        <w:tc>
          <w:tcPr>
            <w:tcW w:w="5314" w:type="dxa"/>
            <w:tcBorders>
              <w:top w:val="single" w:sz="4" w:space="0" w:color="auto"/>
              <w:left w:val="single" w:sz="4" w:space="0" w:color="auto"/>
              <w:bottom w:val="single" w:sz="4" w:space="0" w:color="auto"/>
              <w:right w:val="single" w:sz="4" w:space="0" w:color="auto"/>
            </w:tcBorders>
          </w:tcPr>
          <w:p w14:paraId="4FDC1D33" w14:textId="77777777" w:rsidR="00290131" w:rsidRDefault="0023403F">
            <w:pPr>
              <w:rPr>
                <w:rFonts w:eastAsia="SimSun"/>
                <w:sz w:val="22"/>
                <w:szCs w:val="22"/>
                <w:lang w:eastAsia="zh-CN"/>
              </w:rPr>
            </w:pPr>
            <w:r>
              <w:rPr>
                <w:rFonts w:eastAsia="SimSun"/>
                <w:sz w:val="22"/>
                <w:szCs w:val="22"/>
                <w:lang w:eastAsia="zh-CN"/>
              </w:rPr>
              <w:t>The same issue as in PUSCH without repetition. Defeats the purpose of UL-TDAI.</w:t>
            </w:r>
          </w:p>
        </w:tc>
      </w:tr>
      <w:tr w:rsidR="00290131" w14:paraId="43927235" w14:textId="77777777">
        <w:tc>
          <w:tcPr>
            <w:tcW w:w="1975" w:type="dxa"/>
            <w:vMerge w:val="restart"/>
          </w:tcPr>
          <w:p w14:paraId="56178053" w14:textId="77777777" w:rsidR="00290131" w:rsidRDefault="0023403F">
            <w:pPr>
              <w:rPr>
                <w:rFonts w:eastAsiaTheme="minorEastAsia"/>
                <w:sz w:val="22"/>
                <w:szCs w:val="22"/>
                <w:lang w:eastAsia="zh-CN"/>
              </w:rPr>
            </w:pPr>
            <w:r>
              <w:rPr>
                <w:rFonts w:eastAsiaTheme="minorEastAsia"/>
                <w:sz w:val="22"/>
                <w:szCs w:val="22"/>
                <w:lang w:eastAsia="zh-CN"/>
              </w:rPr>
              <w:t xml:space="preserve"> QC</w:t>
            </w:r>
          </w:p>
        </w:tc>
        <w:tc>
          <w:tcPr>
            <w:tcW w:w="1981" w:type="dxa"/>
          </w:tcPr>
          <w:p w14:paraId="5EA2E20B" w14:textId="77777777" w:rsidR="00290131" w:rsidRDefault="0023403F">
            <w:pPr>
              <w:jc w:val="center"/>
              <w:rPr>
                <w:rFonts w:eastAsia="SimSun"/>
                <w:b/>
                <w:bCs/>
                <w:sz w:val="22"/>
                <w:szCs w:val="22"/>
                <w:lang w:eastAsia="zh-CN"/>
              </w:rPr>
            </w:pPr>
            <w:r>
              <w:rPr>
                <w:rFonts w:eastAsia="SimSun"/>
                <w:b/>
                <w:bCs/>
                <w:sz w:val="22"/>
                <w:szCs w:val="22"/>
                <w:lang w:eastAsia="zh-CN"/>
              </w:rPr>
              <w:t>Alt 1-1 Pros</w:t>
            </w:r>
          </w:p>
        </w:tc>
        <w:tc>
          <w:tcPr>
            <w:tcW w:w="5314" w:type="dxa"/>
          </w:tcPr>
          <w:p w14:paraId="29C69D6F" w14:textId="77777777" w:rsidR="00290131" w:rsidRDefault="00290131">
            <w:pPr>
              <w:rPr>
                <w:rFonts w:eastAsia="SimSun"/>
                <w:sz w:val="22"/>
                <w:szCs w:val="22"/>
                <w:lang w:eastAsia="zh-CN"/>
              </w:rPr>
            </w:pPr>
          </w:p>
        </w:tc>
      </w:tr>
      <w:tr w:rsidR="00290131" w14:paraId="5BD213A1" w14:textId="77777777">
        <w:tc>
          <w:tcPr>
            <w:tcW w:w="1975" w:type="dxa"/>
            <w:vMerge/>
          </w:tcPr>
          <w:p w14:paraId="64342EA6" w14:textId="77777777" w:rsidR="00290131" w:rsidRDefault="00290131">
            <w:pPr>
              <w:rPr>
                <w:rFonts w:eastAsiaTheme="minorEastAsia"/>
                <w:sz w:val="22"/>
                <w:szCs w:val="22"/>
                <w:lang w:eastAsia="zh-CN"/>
              </w:rPr>
            </w:pPr>
          </w:p>
        </w:tc>
        <w:tc>
          <w:tcPr>
            <w:tcW w:w="1981" w:type="dxa"/>
          </w:tcPr>
          <w:p w14:paraId="40EE7683" w14:textId="77777777" w:rsidR="00290131" w:rsidRDefault="0023403F">
            <w:pPr>
              <w:jc w:val="center"/>
              <w:rPr>
                <w:rFonts w:eastAsia="SimSun"/>
                <w:b/>
                <w:bCs/>
                <w:sz w:val="22"/>
                <w:szCs w:val="22"/>
                <w:lang w:eastAsia="zh-CN"/>
              </w:rPr>
            </w:pPr>
            <w:r>
              <w:rPr>
                <w:rFonts w:eastAsia="SimSun"/>
                <w:b/>
                <w:bCs/>
                <w:sz w:val="22"/>
                <w:szCs w:val="22"/>
                <w:lang w:eastAsia="zh-CN"/>
              </w:rPr>
              <w:t>Alt 1-1 Cons</w:t>
            </w:r>
          </w:p>
        </w:tc>
        <w:tc>
          <w:tcPr>
            <w:tcW w:w="5314" w:type="dxa"/>
          </w:tcPr>
          <w:p w14:paraId="17456220" w14:textId="77777777" w:rsidR="00290131" w:rsidRDefault="0023403F">
            <w:pPr>
              <w:rPr>
                <w:rFonts w:eastAsia="SimSun"/>
                <w:sz w:val="22"/>
                <w:szCs w:val="22"/>
                <w:lang w:eastAsia="zh-CN"/>
              </w:rPr>
            </w:pPr>
            <w:r>
              <w:rPr>
                <w:rFonts w:eastAsia="SimSun"/>
                <w:sz w:val="22"/>
                <w:szCs w:val="22"/>
                <w:lang w:eastAsia="zh-CN"/>
              </w:rPr>
              <w:t xml:space="preserve">Need blind detection. </w:t>
            </w:r>
          </w:p>
        </w:tc>
      </w:tr>
      <w:tr w:rsidR="00290131" w14:paraId="5B56D8FD" w14:textId="77777777">
        <w:tc>
          <w:tcPr>
            <w:tcW w:w="1975" w:type="dxa"/>
            <w:vMerge/>
          </w:tcPr>
          <w:p w14:paraId="2547F58F" w14:textId="77777777" w:rsidR="00290131" w:rsidRDefault="00290131">
            <w:pPr>
              <w:rPr>
                <w:rFonts w:eastAsiaTheme="minorEastAsia"/>
                <w:sz w:val="22"/>
                <w:szCs w:val="22"/>
                <w:lang w:eastAsia="zh-CN"/>
              </w:rPr>
            </w:pPr>
          </w:p>
        </w:tc>
        <w:tc>
          <w:tcPr>
            <w:tcW w:w="1981" w:type="dxa"/>
          </w:tcPr>
          <w:p w14:paraId="54A44245" w14:textId="77777777" w:rsidR="00290131" w:rsidRDefault="0023403F">
            <w:pPr>
              <w:jc w:val="center"/>
              <w:rPr>
                <w:rFonts w:eastAsia="SimSun"/>
                <w:b/>
                <w:bCs/>
                <w:sz w:val="22"/>
                <w:szCs w:val="22"/>
                <w:lang w:eastAsia="zh-CN"/>
              </w:rPr>
            </w:pPr>
            <w:r>
              <w:rPr>
                <w:rFonts w:eastAsia="SimSun"/>
                <w:b/>
                <w:bCs/>
                <w:sz w:val="22"/>
                <w:szCs w:val="22"/>
                <w:lang w:eastAsia="zh-CN"/>
              </w:rPr>
              <w:t>Alt 1-2 Pros</w:t>
            </w:r>
          </w:p>
        </w:tc>
        <w:tc>
          <w:tcPr>
            <w:tcW w:w="5314" w:type="dxa"/>
          </w:tcPr>
          <w:p w14:paraId="3C8F2A4E" w14:textId="77777777" w:rsidR="00290131" w:rsidRDefault="00290131">
            <w:pPr>
              <w:rPr>
                <w:rFonts w:eastAsia="SimSun"/>
                <w:sz w:val="22"/>
                <w:szCs w:val="22"/>
                <w:lang w:eastAsia="zh-CN"/>
              </w:rPr>
            </w:pPr>
          </w:p>
        </w:tc>
      </w:tr>
      <w:tr w:rsidR="00290131" w14:paraId="5FE6F689" w14:textId="77777777">
        <w:tc>
          <w:tcPr>
            <w:tcW w:w="1975" w:type="dxa"/>
            <w:vMerge/>
          </w:tcPr>
          <w:p w14:paraId="2DCF35E8" w14:textId="77777777" w:rsidR="00290131" w:rsidRDefault="00290131">
            <w:pPr>
              <w:rPr>
                <w:rFonts w:eastAsiaTheme="minorEastAsia"/>
                <w:sz w:val="22"/>
                <w:szCs w:val="22"/>
                <w:lang w:eastAsia="zh-CN"/>
              </w:rPr>
            </w:pPr>
          </w:p>
        </w:tc>
        <w:tc>
          <w:tcPr>
            <w:tcW w:w="1981" w:type="dxa"/>
          </w:tcPr>
          <w:p w14:paraId="0153D083" w14:textId="77777777" w:rsidR="00290131" w:rsidRDefault="0023403F">
            <w:pPr>
              <w:jc w:val="center"/>
              <w:rPr>
                <w:rFonts w:eastAsia="SimSun"/>
                <w:b/>
                <w:bCs/>
                <w:sz w:val="22"/>
                <w:szCs w:val="22"/>
                <w:lang w:eastAsia="zh-CN"/>
              </w:rPr>
            </w:pPr>
            <w:r>
              <w:rPr>
                <w:rFonts w:eastAsia="SimSun"/>
                <w:b/>
                <w:bCs/>
                <w:sz w:val="22"/>
                <w:szCs w:val="22"/>
                <w:lang w:eastAsia="zh-CN"/>
              </w:rPr>
              <w:t>Alt 1-2 Cons</w:t>
            </w:r>
          </w:p>
        </w:tc>
        <w:tc>
          <w:tcPr>
            <w:tcW w:w="5314" w:type="dxa"/>
          </w:tcPr>
          <w:p w14:paraId="0772F328" w14:textId="77777777" w:rsidR="00290131" w:rsidRDefault="0023403F">
            <w:pPr>
              <w:rPr>
                <w:rFonts w:eastAsia="SimSun"/>
                <w:sz w:val="22"/>
                <w:szCs w:val="22"/>
                <w:lang w:eastAsia="zh-CN"/>
              </w:rPr>
            </w:pPr>
            <w:r>
              <w:rPr>
                <w:rFonts w:eastAsia="SimSun"/>
                <w:sz w:val="22"/>
                <w:szCs w:val="22"/>
                <w:lang w:eastAsia="zh-CN"/>
              </w:rPr>
              <w:t xml:space="preserve">It is overkilling. If A/N&lt;=2 bits, A/N puncture all PUSCH repetitions, which unnecessarily degrade PUSCH performance. </w:t>
            </w:r>
          </w:p>
        </w:tc>
      </w:tr>
      <w:tr w:rsidR="00290131" w14:paraId="6C529F2F" w14:textId="77777777">
        <w:tc>
          <w:tcPr>
            <w:tcW w:w="1975" w:type="dxa"/>
            <w:vMerge/>
          </w:tcPr>
          <w:p w14:paraId="3A8CC32B" w14:textId="77777777" w:rsidR="00290131" w:rsidRDefault="00290131">
            <w:pPr>
              <w:rPr>
                <w:rFonts w:eastAsiaTheme="minorEastAsia"/>
                <w:sz w:val="22"/>
                <w:szCs w:val="22"/>
                <w:lang w:eastAsia="zh-CN"/>
              </w:rPr>
            </w:pPr>
          </w:p>
        </w:tc>
        <w:tc>
          <w:tcPr>
            <w:tcW w:w="1981" w:type="dxa"/>
          </w:tcPr>
          <w:p w14:paraId="45281F3D" w14:textId="77777777" w:rsidR="00290131" w:rsidRDefault="0023403F">
            <w:pPr>
              <w:jc w:val="center"/>
              <w:rPr>
                <w:rFonts w:eastAsia="SimSun"/>
                <w:b/>
                <w:bCs/>
                <w:sz w:val="22"/>
                <w:szCs w:val="22"/>
                <w:lang w:eastAsia="zh-CN"/>
              </w:rPr>
            </w:pPr>
            <w:r>
              <w:rPr>
                <w:rFonts w:eastAsia="SimSun"/>
                <w:b/>
                <w:bCs/>
                <w:sz w:val="22"/>
                <w:szCs w:val="22"/>
                <w:lang w:eastAsia="zh-CN"/>
              </w:rPr>
              <w:t>Alt 2 Pros</w:t>
            </w:r>
          </w:p>
        </w:tc>
        <w:tc>
          <w:tcPr>
            <w:tcW w:w="5314" w:type="dxa"/>
          </w:tcPr>
          <w:p w14:paraId="2F43401A" w14:textId="77777777" w:rsidR="00290131" w:rsidRDefault="0023403F">
            <w:pPr>
              <w:rPr>
                <w:rFonts w:eastAsia="SimSun"/>
                <w:sz w:val="22"/>
                <w:szCs w:val="22"/>
                <w:lang w:eastAsia="zh-CN"/>
              </w:rPr>
            </w:pPr>
            <w:r>
              <w:rPr>
                <w:rFonts w:eastAsia="SimSun"/>
                <w:sz w:val="22"/>
                <w:szCs w:val="22"/>
                <w:lang w:eastAsia="zh-CN"/>
              </w:rPr>
              <w:t xml:space="preserve">At least for A/N&lt;=2 bits, Alt 2 does not require gNB to do blind detection. For A/N decoding, gNB just goes the slot where it expects A/N feedback to decode A/N. Of course, gNB picked a few junk LLRs (they are actually PUSCH LLRs) and very likely NACK/DTX will be decoded, which actually match UE behavior. For PUSCH decoding, since gNB assuming A/N puncture PUSCH, no blind detection is needed neither. </w:t>
            </w:r>
          </w:p>
          <w:p w14:paraId="41FEF039" w14:textId="77777777" w:rsidR="00290131" w:rsidRDefault="0023403F">
            <w:pPr>
              <w:rPr>
                <w:rFonts w:eastAsia="SimSun"/>
                <w:sz w:val="22"/>
                <w:szCs w:val="22"/>
                <w:lang w:eastAsia="zh-CN"/>
              </w:rPr>
            </w:pPr>
            <w:r>
              <w:rPr>
                <w:rFonts w:eastAsia="SimSun"/>
                <w:sz w:val="22"/>
                <w:szCs w:val="22"/>
                <w:lang w:eastAsia="zh-CN"/>
              </w:rPr>
              <w:t xml:space="preserve"> Also, Alt 2 is aligned with current specification text. </w:t>
            </w:r>
          </w:p>
        </w:tc>
      </w:tr>
      <w:tr w:rsidR="00290131" w14:paraId="6E3B5F64" w14:textId="77777777">
        <w:tc>
          <w:tcPr>
            <w:tcW w:w="1975" w:type="dxa"/>
            <w:vMerge/>
          </w:tcPr>
          <w:p w14:paraId="38B1BE2B" w14:textId="77777777" w:rsidR="00290131" w:rsidRDefault="00290131">
            <w:pPr>
              <w:rPr>
                <w:rFonts w:eastAsiaTheme="minorEastAsia"/>
                <w:sz w:val="22"/>
                <w:szCs w:val="22"/>
                <w:lang w:eastAsia="zh-CN"/>
              </w:rPr>
            </w:pPr>
          </w:p>
        </w:tc>
        <w:tc>
          <w:tcPr>
            <w:tcW w:w="1981" w:type="dxa"/>
          </w:tcPr>
          <w:p w14:paraId="15D94746" w14:textId="77777777" w:rsidR="00290131" w:rsidRDefault="0023403F">
            <w:pPr>
              <w:jc w:val="center"/>
              <w:rPr>
                <w:rFonts w:eastAsia="SimSun"/>
                <w:b/>
                <w:bCs/>
                <w:sz w:val="22"/>
                <w:szCs w:val="22"/>
                <w:lang w:eastAsia="zh-CN"/>
              </w:rPr>
            </w:pPr>
            <w:r>
              <w:rPr>
                <w:rFonts w:eastAsia="SimSun"/>
                <w:b/>
                <w:bCs/>
                <w:sz w:val="22"/>
                <w:szCs w:val="22"/>
                <w:lang w:eastAsia="zh-CN"/>
              </w:rPr>
              <w:t>Alt 2 Cons</w:t>
            </w:r>
          </w:p>
        </w:tc>
        <w:tc>
          <w:tcPr>
            <w:tcW w:w="5314" w:type="dxa"/>
          </w:tcPr>
          <w:p w14:paraId="4B8FFF21" w14:textId="77777777" w:rsidR="00290131" w:rsidRDefault="00290131">
            <w:pPr>
              <w:rPr>
                <w:rFonts w:eastAsia="SimSun"/>
                <w:sz w:val="22"/>
                <w:szCs w:val="22"/>
                <w:lang w:eastAsia="zh-CN"/>
              </w:rPr>
            </w:pPr>
          </w:p>
        </w:tc>
      </w:tr>
      <w:tr w:rsidR="00290131" w14:paraId="0D3F7C0D" w14:textId="77777777">
        <w:tc>
          <w:tcPr>
            <w:tcW w:w="1975" w:type="dxa"/>
          </w:tcPr>
          <w:p w14:paraId="76C76753" w14:textId="77777777" w:rsidR="00290131" w:rsidRDefault="0023403F">
            <w:pPr>
              <w:rPr>
                <w:rFonts w:eastAsia="Malgun Gothic"/>
                <w:sz w:val="22"/>
                <w:szCs w:val="22"/>
                <w:lang w:eastAsia="ko-KR"/>
              </w:rPr>
            </w:pPr>
            <w:r>
              <w:rPr>
                <w:rFonts w:eastAsia="Malgun Gothic" w:hint="eastAsia"/>
                <w:sz w:val="22"/>
                <w:szCs w:val="22"/>
                <w:lang w:eastAsia="ko-KR"/>
              </w:rPr>
              <w:t>Samsung</w:t>
            </w:r>
          </w:p>
        </w:tc>
        <w:tc>
          <w:tcPr>
            <w:tcW w:w="7295" w:type="dxa"/>
            <w:gridSpan w:val="2"/>
          </w:tcPr>
          <w:p w14:paraId="5AD3DFD9" w14:textId="77777777" w:rsidR="00290131" w:rsidRDefault="0023403F">
            <w:pPr>
              <w:rPr>
                <w:rFonts w:eastAsia="Malgun Gothic"/>
                <w:sz w:val="22"/>
                <w:szCs w:val="22"/>
                <w:lang w:eastAsia="ko-KR"/>
              </w:rPr>
            </w:pPr>
            <w:r>
              <w:rPr>
                <w:rFonts w:eastAsia="Malgun Gothic" w:hint="eastAsia"/>
                <w:sz w:val="22"/>
                <w:szCs w:val="22"/>
                <w:lang w:eastAsia="ko-KR"/>
              </w:rPr>
              <w:t xml:space="preserve">We think that </w:t>
            </w:r>
            <w:r>
              <w:rPr>
                <w:rFonts w:eastAsia="Malgun Gothic"/>
                <w:sz w:val="22"/>
                <w:szCs w:val="22"/>
                <w:lang w:eastAsia="ko-KR"/>
              </w:rPr>
              <w:t>Alt. 2 seems to require the smallest gNB blind detection number since gNB only blindly detects x-</w:t>
            </w:r>
            <w:proofErr w:type="spellStart"/>
            <w:r>
              <w:rPr>
                <w:rFonts w:eastAsia="Malgun Gothic"/>
                <w:sz w:val="22"/>
                <w:szCs w:val="22"/>
                <w:lang w:eastAsia="ko-KR"/>
              </w:rPr>
              <w:t>th</w:t>
            </w:r>
            <w:proofErr w:type="spellEnd"/>
            <w:r>
              <w:rPr>
                <w:rFonts w:eastAsia="Malgun Gothic"/>
                <w:sz w:val="22"/>
                <w:szCs w:val="22"/>
                <w:lang w:eastAsia="ko-KR"/>
              </w:rPr>
              <w:t xml:space="preserve"> PUSCH repetition which is originally intended to multiplex HARQ-ACK. </w:t>
            </w:r>
            <w:proofErr w:type="gramStart"/>
            <w:r>
              <w:rPr>
                <w:rFonts w:eastAsia="Malgun Gothic"/>
                <w:sz w:val="22"/>
                <w:szCs w:val="22"/>
                <w:lang w:eastAsia="ko-KR"/>
              </w:rPr>
              <w:t>While,</w:t>
            </w:r>
            <w:proofErr w:type="gramEnd"/>
            <w:r>
              <w:rPr>
                <w:rFonts w:eastAsia="Malgun Gothic"/>
                <w:sz w:val="22"/>
                <w:szCs w:val="22"/>
                <w:lang w:eastAsia="ko-KR"/>
              </w:rPr>
              <w:t xml:space="preserve"> Alt. 1-1 requires at least two blind detections: first PUSCH and x-</w:t>
            </w:r>
            <w:proofErr w:type="spellStart"/>
            <w:r>
              <w:rPr>
                <w:rFonts w:eastAsia="Malgun Gothic"/>
                <w:sz w:val="22"/>
                <w:szCs w:val="22"/>
                <w:lang w:eastAsia="ko-KR"/>
              </w:rPr>
              <w:t>th</w:t>
            </w:r>
            <w:proofErr w:type="spellEnd"/>
            <w:r>
              <w:rPr>
                <w:rFonts w:eastAsia="Malgun Gothic"/>
                <w:sz w:val="22"/>
                <w:szCs w:val="22"/>
                <w:lang w:eastAsia="ko-KR"/>
              </w:rPr>
              <w:t xml:space="preserve"> PUSCH and Alt. 1-2 requires N-1 blind detections except x-</w:t>
            </w:r>
            <w:proofErr w:type="spellStart"/>
            <w:r>
              <w:rPr>
                <w:rFonts w:eastAsia="Malgun Gothic"/>
                <w:sz w:val="22"/>
                <w:szCs w:val="22"/>
                <w:lang w:eastAsia="ko-KR"/>
              </w:rPr>
              <w:t>th</w:t>
            </w:r>
            <w:proofErr w:type="spellEnd"/>
            <w:r>
              <w:rPr>
                <w:rFonts w:eastAsia="Malgun Gothic"/>
                <w:sz w:val="22"/>
                <w:szCs w:val="22"/>
                <w:lang w:eastAsia="ko-KR"/>
              </w:rPr>
              <w:t xml:space="preserve"> PUSCH if there are N PUSCH repetitions assuming that x-</w:t>
            </w:r>
            <w:proofErr w:type="spellStart"/>
            <w:r>
              <w:rPr>
                <w:rFonts w:eastAsia="Malgun Gothic"/>
                <w:sz w:val="22"/>
                <w:szCs w:val="22"/>
                <w:lang w:eastAsia="ko-KR"/>
              </w:rPr>
              <w:t>th</w:t>
            </w:r>
            <w:proofErr w:type="spellEnd"/>
            <w:r>
              <w:rPr>
                <w:rFonts w:eastAsia="Malgun Gothic"/>
                <w:sz w:val="22"/>
                <w:szCs w:val="22"/>
                <w:lang w:eastAsia="ko-KR"/>
              </w:rPr>
              <w:t xml:space="preserve"> PUSCH will be multiplexed with HARQ-ACK. </w:t>
            </w:r>
          </w:p>
        </w:tc>
      </w:tr>
      <w:tr w:rsidR="00290131" w14:paraId="4847B04E" w14:textId="77777777">
        <w:tc>
          <w:tcPr>
            <w:tcW w:w="1975" w:type="dxa"/>
            <w:vMerge w:val="restart"/>
          </w:tcPr>
          <w:p w14:paraId="5786A7A2" w14:textId="77777777" w:rsidR="00290131" w:rsidRDefault="0023403F">
            <w:pPr>
              <w:rPr>
                <w:rFonts w:eastAsia="Malgun Gothic"/>
                <w:sz w:val="22"/>
                <w:szCs w:val="22"/>
                <w:lang w:eastAsia="ko-KR"/>
              </w:rPr>
            </w:pPr>
            <w:r>
              <w:rPr>
                <w:rFonts w:eastAsia="Malgun Gothic"/>
                <w:sz w:val="22"/>
                <w:szCs w:val="22"/>
                <w:lang w:eastAsia="ko-KR"/>
              </w:rPr>
              <w:t>ZTE</w:t>
            </w:r>
          </w:p>
        </w:tc>
        <w:tc>
          <w:tcPr>
            <w:tcW w:w="7295" w:type="dxa"/>
            <w:gridSpan w:val="2"/>
          </w:tcPr>
          <w:p w14:paraId="63D9D26F" w14:textId="77777777" w:rsidR="00290131" w:rsidRDefault="0023403F">
            <w:pPr>
              <w:rPr>
                <w:rFonts w:eastAsia="Malgun Gothic"/>
                <w:sz w:val="22"/>
                <w:szCs w:val="22"/>
                <w:lang w:eastAsia="ko-KR"/>
              </w:rPr>
            </w:pPr>
            <w:r>
              <w:rPr>
                <w:rFonts w:eastAsia="Malgun Gothic"/>
                <w:sz w:val="22"/>
                <w:szCs w:val="22"/>
                <w:lang w:eastAsia="ko-KR"/>
              </w:rPr>
              <w:t xml:space="preserve">For Alt 1-1, if the PUCCH is on the first slot, there is no blind detection issue. Alt 1-1 provides a high </w:t>
            </w:r>
            <w:proofErr w:type="spellStart"/>
            <w:r>
              <w:rPr>
                <w:rFonts w:eastAsia="Malgun Gothic"/>
                <w:sz w:val="22"/>
                <w:szCs w:val="22"/>
                <w:lang w:eastAsia="ko-KR"/>
              </w:rPr>
              <w:t>flexiblity</w:t>
            </w:r>
            <w:proofErr w:type="spellEnd"/>
            <w:r>
              <w:rPr>
                <w:rFonts w:eastAsia="Malgun Gothic"/>
                <w:sz w:val="22"/>
                <w:szCs w:val="22"/>
                <w:lang w:eastAsia="ko-KR"/>
              </w:rPr>
              <w:t xml:space="preserve"> for the network. If the network can accept blind detection, it can schedule the PUCCH on any slot. If the network don’t like blind detection, it always schedules the PUCCH on the first slot at the cost of scheduling restriction. It is up to the network to choose which way.</w:t>
            </w:r>
          </w:p>
          <w:p w14:paraId="366ACB56" w14:textId="77777777" w:rsidR="00290131" w:rsidRDefault="0023403F">
            <w:pPr>
              <w:rPr>
                <w:rFonts w:eastAsia="Malgun Gothic"/>
                <w:sz w:val="22"/>
                <w:szCs w:val="22"/>
                <w:lang w:eastAsia="ko-KR"/>
              </w:rPr>
            </w:pPr>
            <w:r>
              <w:rPr>
                <w:rFonts w:eastAsia="Malgun Gothic"/>
                <w:sz w:val="22"/>
                <w:szCs w:val="22"/>
                <w:lang w:eastAsia="ko-KR"/>
              </w:rPr>
              <w:t xml:space="preserve">For Alt 1-2 and Alt 2, the network has no choice and bind detection is always needed. </w:t>
            </w:r>
          </w:p>
          <w:p w14:paraId="3A076202" w14:textId="77777777" w:rsidR="00290131" w:rsidRDefault="0023403F">
            <w:pPr>
              <w:rPr>
                <w:rFonts w:eastAsia="Malgun Gothic"/>
                <w:sz w:val="22"/>
                <w:szCs w:val="22"/>
                <w:lang w:eastAsia="ko-KR"/>
              </w:rPr>
            </w:pPr>
            <w:r>
              <w:rPr>
                <w:rFonts w:eastAsia="Malgun Gothic"/>
                <w:sz w:val="22"/>
                <w:szCs w:val="22"/>
                <w:lang w:eastAsia="ko-KR"/>
              </w:rPr>
              <w:lastRenderedPageBreak/>
              <w:t>Therefore, Alt 1-1 is the best solution.</w:t>
            </w:r>
          </w:p>
        </w:tc>
      </w:tr>
      <w:tr w:rsidR="00290131" w14:paraId="69414324" w14:textId="77777777">
        <w:tc>
          <w:tcPr>
            <w:tcW w:w="1975" w:type="dxa"/>
            <w:vMerge/>
          </w:tcPr>
          <w:p w14:paraId="0143886A" w14:textId="77777777" w:rsidR="00290131" w:rsidRDefault="00290131">
            <w:pPr>
              <w:rPr>
                <w:rFonts w:eastAsia="Malgun Gothic"/>
                <w:sz w:val="22"/>
                <w:szCs w:val="22"/>
                <w:lang w:eastAsia="ko-KR"/>
              </w:rPr>
            </w:pPr>
          </w:p>
        </w:tc>
        <w:tc>
          <w:tcPr>
            <w:tcW w:w="1981" w:type="dxa"/>
          </w:tcPr>
          <w:p w14:paraId="16D50973" w14:textId="77777777" w:rsidR="00290131" w:rsidRDefault="0023403F">
            <w:pPr>
              <w:jc w:val="center"/>
              <w:rPr>
                <w:rFonts w:eastAsia="SimSun"/>
                <w:b/>
                <w:bCs/>
                <w:sz w:val="22"/>
                <w:szCs w:val="22"/>
                <w:lang w:eastAsia="ko-KR"/>
              </w:rPr>
            </w:pPr>
            <w:r>
              <w:rPr>
                <w:rFonts w:eastAsia="SimSun"/>
                <w:b/>
                <w:bCs/>
                <w:sz w:val="22"/>
                <w:szCs w:val="22"/>
                <w:lang w:eastAsia="zh-CN"/>
              </w:rPr>
              <w:t>Alt 1-1 Pros</w:t>
            </w:r>
          </w:p>
        </w:tc>
        <w:tc>
          <w:tcPr>
            <w:tcW w:w="5314" w:type="dxa"/>
          </w:tcPr>
          <w:p w14:paraId="05D84A70" w14:textId="77777777" w:rsidR="00290131" w:rsidRDefault="0023403F">
            <w:pPr>
              <w:numPr>
                <w:ilvl w:val="0"/>
                <w:numId w:val="25"/>
              </w:numPr>
              <w:rPr>
                <w:rFonts w:eastAsia="SimSun"/>
                <w:sz w:val="22"/>
                <w:szCs w:val="22"/>
                <w:lang w:eastAsia="zh-CN"/>
              </w:rPr>
            </w:pPr>
            <w:r>
              <w:rPr>
                <w:rFonts w:eastAsia="SimSun"/>
                <w:sz w:val="22"/>
                <w:szCs w:val="22"/>
                <w:lang w:eastAsia="zh-CN"/>
              </w:rPr>
              <w:t xml:space="preserve">The UE behavior is clear and can be predicted. </w:t>
            </w:r>
          </w:p>
          <w:p w14:paraId="55AC5881" w14:textId="77777777" w:rsidR="00290131" w:rsidRDefault="0023403F">
            <w:pPr>
              <w:numPr>
                <w:ilvl w:val="0"/>
                <w:numId w:val="25"/>
              </w:numPr>
              <w:rPr>
                <w:rFonts w:eastAsia="SimSun"/>
                <w:b/>
                <w:bCs/>
                <w:sz w:val="22"/>
                <w:szCs w:val="22"/>
                <w:lang w:eastAsia="ko-KR"/>
              </w:rPr>
            </w:pPr>
            <w:r>
              <w:rPr>
                <w:rFonts w:eastAsia="SimSun"/>
                <w:sz w:val="22"/>
                <w:szCs w:val="22"/>
                <w:lang w:eastAsia="zh-CN"/>
              </w:rPr>
              <w:t>No blind detection issue.</w:t>
            </w:r>
            <w:r>
              <w:rPr>
                <w:rFonts w:eastAsia="SimSun"/>
                <w:b/>
                <w:bCs/>
                <w:sz w:val="22"/>
                <w:szCs w:val="22"/>
                <w:lang w:eastAsia="zh-CN"/>
              </w:rPr>
              <w:t xml:space="preserve"> </w:t>
            </w:r>
          </w:p>
          <w:p w14:paraId="4FCC3CB1" w14:textId="77777777" w:rsidR="00290131" w:rsidRDefault="0023403F">
            <w:pPr>
              <w:numPr>
                <w:ilvl w:val="0"/>
                <w:numId w:val="25"/>
              </w:numPr>
              <w:rPr>
                <w:rFonts w:eastAsia="SimSun"/>
                <w:b/>
                <w:bCs/>
                <w:sz w:val="22"/>
                <w:szCs w:val="22"/>
                <w:lang w:eastAsia="ko-KR"/>
              </w:rPr>
            </w:pPr>
            <w:r>
              <w:rPr>
                <w:rFonts w:eastAsia="SimSun"/>
                <w:sz w:val="22"/>
                <w:szCs w:val="22"/>
                <w:lang w:eastAsia="ko-KR"/>
              </w:rPr>
              <w:t>High flexibility for the network</w:t>
            </w:r>
          </w:p>
        </w:tc>
      </w:tr>
      <w:tr w:rsidR="00290131" w14:paraId="30AE1A72" w14:textId="77777777">
        <w:tc>
          <w:tcPr>
            <w:tcW w:w="1975" w:type="dxa"/>
            <w:vMerge/>
          </w:tcPr>
          <w:p w14:paraId="07B9AB0D" w14:textId="77777777" w:rsidR="00290131" w:rsidRDefault="00290131">
            <w:pPr>
              <w:rPr>
                <w:rFonts w:eastAsia="Malgun Gothic"/>
                <w:sz w:val="22"/>
                <w:szCs w:val="22"/>
                <w:lang w:eastAsia="ko-KR"/>
              </w:rPr>
            </w:pPr>
          </w:p>
        </w:tc>
        <w:tc>
          <w:tcPr>
            <w:tcW w:w="1981" w:type="dxa"/>
          </w:tcPr>
          <w:p w14:paraId="78E3C592" w14:textId="77777777" w:rsidR="00290131" w:rsidRDefault="0023403F">
            <w:pPr>
              <w:jc w:val="center"/>
              <w:rPr>
                <w:rFonts w:eastAsia="SimSun"/>
                <w:sz w:val="22"/>
                <w:szCs w:val="22"/>
                <w:lang w:eastAsia="ko-KR"/>
              </w:rPr>
            </w:pPr>
            <w:r>
              <w:rPr>
                <w:rFonts w:eastAsia="SimSun"/>
                <w:b/>
                <w:bCs/>
                <w:sz w:val="22"/>
                <w:szCs w:val="22"/>
                <w:lang w:eastAsia="zh-CN"/>
              </w:rPr>
              <w:t>Alt 1-1 Cons</w:t>
            </w:r>
          </w:p>
        </w:tc>
        <w:tc>
          <w:tcPr>
            <w:tcW w:w="5314" w:type="dxa"/>
          </w:tcPr>
          <w:p w14:paraId="551F668D" w14:textId="77777777" w:rsidR="00290131" w:rsidRDefault="0023403F">
            <w:pPr>
              <w:rPr>
                <w:rFonts w:eastAsia="SimSun"/>
                <w:sz w:val="22"/>
                <w:szCs w:val="22"/>
                <w:lang w:eastAsia="ko-KR"/>
              </w:rPr>
            </w:pPr>
            <w:r>
              <w:rPr>
                <w:rFonts w:eastAsia="SimSun"/>
                <w:sz w:val="22"/>
                <w:szCs w:val="22"/>
                <w:lang w:eastAsia="zh-CN"/>
              </w:rPr>
              <w:t xml:space="preserve">May be Scheduling restriction. The PUCCH </w:t>
            </w:r>
            <w:proofErr w:type="spellStart"/>
            <w:r>
              <w:rPr>
                <w:rFonts w:eastAsia="SimSun"/>
                <w:sz w:val="22"/>
                <w:szCs w:val="22"/>
                <w:lang w:eastAsia="zh-CN"/>
              </w:rPr>
              <w:t>can not</w:t>
            </w:r>
            <w:proofErr w:type="spellEnd"/>
            <w:r>
              <w:rPr>
                <w:rFonts w:eastAsia="SimSun"/>
                <w:sz w:val="22"/>
                <w:szCs w:val="22"/>
                <w:lang w:eastAsia="zh-CN"/>
              </w:rPr>
              <w:t xml:space="preserve"> be scheduled on the PUSCH slot other than the first PUSCH if the network don’t want blind detection.</w:t>
            </w:r>
          </w:p>
        </w:tc>
      </w:tr>
      <w:tr w:rsidR="00290131" w14:paraId="0FD2525F" w14:textId="77777777">
        <w:tc>
          <w:tcPr>
            <w:tcW w:w="1975" w:type="dxa"/>
            <w:vMerge/>
          </w:tcPr>
          <w:p w14:paraId="22395E7C" w14:textId="77777777" w:rsidR="00290131" w:rsidRDefault="00290131">
            <w:pPr>
              <w:rPr>
                <w:rFonts w:eastAsia="Malgun Gothic"/>
                <w:sz w:val="22"/>
                <w:szCs w:val="22"/>
                <w:lang w:eastAsia="ko-KR"/>
              </w:rPr>
            </w:pPr>
          </w:p>
        </w:tc>
        <w:tc>
          <w:tcPr>
            <w:tcW w:w="1981" w:type="dxa"/>
          </w:tcPr>
          <w:p w14:paraId="0DEA7113" w14:textId="77777777" w:rsidR="00290131" w:rsidRDefault="0023403F">
            <w:pPr>
              <w:jc w:val="center"/>
              <w:rPr>
                <w:rFonts w:eastAsia="SimSun"/>
                <w:b/>
                <w:bCs/>
                <w:sz w:val="22"/>
                <w:szCs w:val="22"/>
                <w:lang w:eastAsia="ko-KR"/>
              </w:rPr>
            </w:pPr>
            <w:r>
              <w:rPr>
                <w:rFonts w:eastAsia="SimSun"/>
                <w:b/>
                <w:bCs/>
                <w:sz w:val="22"/>
                <w:szCs w:val="22"/>
                <w:lang w:eastAsia="zh-CN"/>
              </w:rPr>
              <w:t>Alt 1-2 Pros</w:t>
            </w:r>
          </w:p>
        </w:tc>
        <w:tc>
          <w:tcPr>
            <w:tcW w:w="5314" w:type="dxa"/>
          </w:tcPr>
          <w:p w14:paraId="760097F4" w14:textId="77777777" w:rsidR="00290131" w:rsidRDefault="00290131">
            <w:pPr>
              <w:rPr>
                <w:rFonts w:eastAsia="SimSun"/>
                <w:sz w:val="22"/>
                <w:szCs w:val="22"/>
                <w:lang w:eastAsia="ko-KR"/>
              </w:rPr>
            </w:pPr>
          </w:p>
        </w:tc>
      </w:tr>
      <w:tr w:rsidR="00290131" w14:paraId="63BDC46C" w14:textId="77777777">
        <w:tc>
          <w:tcPr>
            <w:tcW w:w="1975" w:type="dxa"/>
            <w:vMerge/>
          </w:tcPr>
          <w:p w14:paraId="12AEBB30" w14:textId="77777777" w:rsidR="00290131" w:rsidRDefault="00290131">
            <w:pPr>
              <w:rPr>
                <w:rFonts w:eastAsia="Malgun Gothic"/>
                <w:sz w:val="22"/>
                <w:szCs w:val="22"/>
                <w:lang w:eastAsia="ko-KR"/>
              </w:rPr>
            </w:pPr>
          </w:p>
        </w:tc>
        <w:tc>
          <w:tcPr>
            <w:tcW w:w="1981" w:type="dxa"/>
          </w:tcPr>
          <w:p w14:paraId="544FEE83" w14:textId="77777777" w:rsidR="00290131" w:rsidRDefault="0023403F">
            <w:pPr>
              <w:jc w:val="center"/>
              <w:rPr>
                <w:rFonts w:eastAsia="SimSun"/>
                <w:b/>
                <w:bCs/>
                <w:sz w:val="22"/>
                <w:szCs w:val="22"/>
                <w:lang w:eastAsia="ko-KR"/>
              </w:rPr>
            </w:pPr>
            <w:r>
              <w:rPr>
                <w:rFonts w:eastAsia="SimSun"/>
                <w:b/>
                <w:bCs/>
                <w:sz w:val="22"/>
                <w:szCs w:val="22"/>
                <w:lang w:eastAsia="zh-CN"/>
              </w:rPr>
              <w:t>Alt 1-2 Cons</w:t>
            </w:r>
          </w:p>
        </w:tc>
        <w:tc>
          <w:tcPr>
            <w:tcW w:w="5314" w:type="dxa"/>
          </w:tcPr>
          <w:p w14:paraId="197DFBC6" w14:textId="77777777" w:rsidR="00290131" w:rsidRDefault="0023403F">
            <w:pPr>
              <w:numPr>
                <w:ilvl w:val="255"/>
                <w:numId w:val="0"/>
              </w:numPr>
              <w:rPr>
                <w:rFonts w:eastAsia="SimSun"/>
                <w:sz w:val="22"/>
                <w:szCs w:val="22"/>
                <w:lang w:eastAsia="zh-CN"/>
              </w:rPr>
            </w:pPr>
            <w:r>
              <w:rPr>
                <w:rFonts w:eastAsia="SimSun"/>
                <w:sz w:val="22"/>
                <w:szCs w:val="22"/>
                <w:lang w:eastAsia="zh-CN"/>
              </w:rPr>
              <w:t xml:space="preserve">The UE behavior depends on the awareness of the PUCCH resource. </w:t>
            </w:r>
          </w:p>
          <w:p w14:paraId="113088CA" w14:textId="77777777" w:rsidR="00290131" w:rsidRDefault="0023403F">
            <w:pPr>
              <w:numPr>
                <w:ilvl w:val="0"/>
                <w:numId w:val="25"/>
              </w:numPr>
              <w:rPr>
                <w:rFonts w:eastAsia="SimSun"/>
                <w:sz w:val="22"/>
                <w:szCs w:val="22"/>
                <w:lang w:eastAsia="zh-CN"/>
              </w:rPr>
            </w:pPr>
            <w:r>
              <w:rPr>
                <w:rFonts w:eastAsia="SimSun"/>
                <w:sz w:val="22"/>
                <w:szCs w:val="22"/>
                <w:lang w:eastAsia="zh-CN"/>
              </w:rPr>
              <w:t xml:space="preserve">If it knows the PUCCH resource, the HARQ-ACK is multiplexed in the PUSCH overlapping with PUCCH. </w:t>
            </w:r>
          </w:p>
          <w:p w14:paraId="0DFC6728" w14:textId="77777777" w:rsidR="00290131" w:rsidRDefault="0023403F">
            <w:pPr>
              <w:numPr>
                <w:ilvl w:val="0"/>
                <w:numId w:val="25"/>
              </w:numPr>
              <w:rPr>
                <w:rFonts w:eastAsia="SimSun"/>
                <w:sz w:val="22"/>
                <w:szCs w:val="22"/>
                <w:lang w:eastAsia="zh-CN"/>
              </w:rPr>
            </w:pPr>
            <w:r>
              <w:rPr>
                <w:rFonts w:eastAsia="SimSun"/>
                <w:sz w:val="22"/>
                <w:szCs w:val="22"/>
                <w:lang w:eastAsia="zh-CN"/>
              </w:rPr>
              <w:t xml:space="preserve">If it does not know the PUCCH resource, HARQ-ACK is multiplexed in all the PUSCHs.  </w:t>
            </w:r>
          </w:p>
          <w:p w14:paraId="270E1EBB" w14:textId="77777777" w:rsidR="00290131" w:rsidRDefault="0023403F">
            <w:pPr>
              <w:numPr>
                <w:ilvl w:val="255"/>
                <w:numId w:val="0"/>
              </w:numPr>
              <w:rPr>
                <w:rFonts w:eastAsia="SimSun"/>
                <w:sz w:val="22"/>
                <w:szCs w:val="22"/>
                <w:lang w:eastAsia="ko-KR"/>
              </w:rPr>
            </w:pPr>
            <w:r>
              <w:rPr>
                <w:rFonts w:eastAsia="SimSun"/>
                <w:sz w:val="22"/>
                <w:szCs w:val="22"/>
                <w:lang w:eastAsia="zh-CN"/>
              </w:rPr>
              <w:t>The blind detection at network is needed.</w:t>
            </w:r>
          </w:p>
        </w:tc>
      </w:tr>
      <w:tr w:rsidR="00290131" w14:paraId="1D4661C9" w14:textId="77777777">
        <w:tc>
          <w:tcPr>
            <w:tcW w:w="1975" w:type="dxa"/>
            <w:vMerge/>
          </w:tcPr>
          <w:p w14:paraId="022550EF" w14:textId="77777777" w:rsidR="00290131" w:rsidRDefault="00290131">
            <w:pPr>
              <w:rPr>
                <w:rFonts w:eastAsia="Malgun Gothic"/>
                <w:sz w:val="22"/>
                <w:szCs w:val="22"/>
                <w:lang w:eastAsia="ko-KR"/>
              </w:rPr>
            </w:pPr>
          </w:p>
        </w:tc>
        <w:tc>
          <w:tcPr>
            <w:tcW w:w="1981" w:type="dxa"/>
          </w:tcPr>
          <w:p w14:paraId="6C9E914D" w14:textId="77777777" w:rsidR="00290131" w:rsidRDefault="0023403F">
            <w:pPr>
              <w:jc w:val="center"/>
              <w:rPr>
                <w:rFonts w:eastAsia="SimSun"/>
                <w:b/>
                <w:bCs/>
                <w:sz w:val="22"/>
                <w:szCs w:val="22"/>
                <w:lang w:eastAsia="ko-KR"/>
              </w:rPr>
            </w:pPr>
            <w:r>
              <w:rPr>
                <w:rFonts w:eastAsia="SimSun"/>
                <w:b/>
                <w:bCs/>
                <w:sz w:val="22"/>
                <w:szCs w:val="22"/>
                <w:lang w:eastAsia="zh-CN"/>
              </w:rPr>
              <w:t>Alt 2 Pros</w:t>
            </w:r>
          </w:p>
        </w:tc>
        <w:tc>
          <w:tcPr>
            <w:tcW w:w="5314" w:type="dxa"/>
          </w:tcPr>
          <w:p w14:paraId="1A3924D3" w14:textId="77777777" w:rsidR="00290131" w:rsidRDefault="00290131">
            <w:pPr>
              <w:rPr>
                <w:rFonts w:eastAsia="SimSun"/>
                <w:sz w:val="22"/>
                <w:szCs w:val="22"/>
                <w:lang w:eastAsia="ko-KR"/>
              </w:rPr>
            </w:pPr>
          </w:p>
        </w:tc>
      </w:tr>
      <w:tr w:rsidR="00290131" w14:paraId="46142B3D" w14:textId="77777777">
        <w:tc>
          <w:tcPr>
            <w:tcW w:w="1975" w:type="dxa"/>
            <w:vMerge/>
          </w:tcPr>
          <w:p w14:paraId="3022192A" w14:textId="77777777" w:rsidR="00290131" w:rsidRDefault="00290131">
            <w:pPr>
              <w:rPr>
                <w:rFonts w:eastAsia="Malgun Gothic"/>
                <w:sz w:val="22"/>
                <w:szCs w:val="22"/>
                <w:lang w:eastAsia="ko-KR"/>
              </w:rPr>
            </w:pPr>
          </w:p>
        </w:tc>
        <w:tc>
          <w:tcPr>
            <w:tcW w:w="1981" w:type="dxa"/>
          </w:tcPr>
          <w:p w14:paraId="272C1C21" w14:textId="77777777" w:rsidR="00290131" w:rsidRDefault="0023403F">
            <w:pPr>
              <w:jc w:val="center"/>
              <w:rPr>
                <w:rFonts w:eastAsia="SimSun"/>
                <w:b/>
                <w:bCs/>
                <w:sz w:val="22"/>
                <w:szCs w:val="22"/>
                <w:lang w:eastAsia="ko-KR"/>
              </w:rPr>
            </w:pPr>
            <w:r>
              <w:rPr>
                <w:rFonts w:eastAsia="SimSun"/>
                <w:b/>
                <w:bCs/>
                <w:sz w:val="22"/>
                <w:szCs w:val="22"/>
                <w:lang w:eastAsia="zh-CN"/>
              </w:rPr>
              <w:t>Alt 2 Cons</w:t>
            </w:r>
          </w:p>
        </w:tc>
        <w:tc>
          <w:tcPr>
            <w:tcW w:w="5314" w:type="dxa"/>
          </w:tcPr>
          <w:p w14:paraId="623FD67C" w14:textId="77777777" w:rsidR="00290131" w:rsidRDefault="0023403F">
            <w:pPr>
              <w:rPr>
                <w:rFonts w:eastAsia="SimSun"/>
                <w:sz w:val="22"/>
                <w:szCs w:val="22"/>
                <w:lang w:eastAsia="ko-KR"/>
              </w:rPr>
            </w:pPr>
            <w:r>
              <w:rPr>
                <w:rFonts w:eastAsia="SimSun"/>
                <w:sz w:val="22"/>
                <w:szCs w:val="22"/>
                <w:lang w:eastAsia="zh-CN"/>
              </w:rPr>
              <w:t>Same as Alt 1-2, blind detection at network is needed.</w:t>
            </w:r>
          </w:p>
        </w:tc>
      </w:tr>
      <w:tr w:rsidR="00290131" w14:paraId="38E9C6E8" w14:textId="77777777">
        <w:tc>
          <w:tcPr>
            <w:tcW w:w="1975" w:type="dxa"/>
          </w:tcPr>
          <w:p w14:paraId="0ECB94FC" w14:textId="77777777" w:rsidR="00290131" w:rsidRDefault="0023403F">
            <w:pPr>
              <w:rPr>
                <w:rFonts w:eastAsia="PMingLiU"/>
                <w:sz w:val="22"/>
                <w:szCs w:val="22"/>
                <w:lang w:eastAsia="zh-TW"/>
              </w:rPr>
            </w:pPr>
            <w:r>
              <w:rPr>
                <w:rFonts w:eastAsia="PMingLiU" w:hint="eastAsia"/>
                <w:sz w:val="22"/>
                <w:szCs w:val="22"/>
                <w:lang w:eastAsia="zh-TW"/>
              </w:rPr>
              <w:t>MTK</w:t>
            </w:r>
          </w:p>
        </w:tc>
        <w:tc>
          <w:tcPr>
            <w:tcW w:w="1981" w:type="dxa"/>
          </w:tcPr>
          <w:p w14:paraId="331F4883" w14:textId="77777777" w:rsidR="00290131" w:rsidRDefault="0023403F">
            <w:pPr>
              <w:jc w:val="center"/>
              <w:rPr>
                <w:rFonts w:eastAsia="PMingLiU"/>
                <w:b/>
                <w:bCs/>
                <w:sz w:val="22"/>
                <w:szCs w:val="22"/>
                <w:lang w:eastAsia="zh-TW"/>
              </w:rPr>
            </w:pPr>
            <w:r>
              <w:rPr>
                <w:rFonts w:eastAsia="PMingLiU" w:hint="eastAsia"/>
                <w:b/>
                <w:bCs/>
                <w:sz w:val="22"/>
                <w:szCs w:val="22"/>
                <w:lang w:eastAsia="zh-TW"/>
              </w:rPr>
              <w:t>Alt 2 &gt; Alt 1-1 &gt; Alt 1-2</w:t>
            </w:r>
          </w:p>
        </w:tc>
        <w:tc>
          <w:tcPr>
            <w:tcW w:w="5314" w:type="dxa"/>
          </w:tcPr>
          <w:p w14:paraId="522D8F92" w14:textId="77777777" w:rsidR="00290131" w:rsidRDefault="0023403F">
            <w:pPr>
              <w:rPr>
                <w:rFonts w:eastAsia="PMingLiU"/>
                <w:sz w:val="22"/>
                <w:szCs w:val="22"/>
                <w:lang w:eastAsia="zh-TW"/>
              </w:rPr>
            </w:pPr>
            <w:r>
              <w:rPr>
                <w:rFonts w:eastAsia="PMingLiU" w:hint="eastAsia"/>
                <w:sz w:val="22"/>
                <w:szCs w:val="22"/>
                <w:lang w:eastAsia="zh-TW"/>
              </w:rPr>
              <w:t xml:space="preserve">The pros and cons are clearly addressed by companies above, </w:t>
            </w:r>
            <w:r>
              <w:rPr>
                <w:rFonts w:eastAsia="PMingLiU"/>
                <w:sz w:val="22"/>
                <w:szCs w:val="22"/>
                <w:lang w:eastAsia="zh-TW"/>
              </w:rPr>
              <w:t xml:space="preserve">so we just list our preference in the left. We can be </w:t>
            </w:r>
            <w:proofErr w:type="gramStart"/>
            <w:r>
              <w:rPr>
                <w:rFonts w:eastAsia="PMingLiU"/>
                <w:sz w:val="22"/>
                <w:szCs w:val="22"/>
                <w:lang w:eastAsia="zh-TW"/>
              </w:rPr>
              <w:t>open</w:t>
            </w:r>
            <w:proofErr w:type="gramEnd"/>
            <w:r>
              <w:rPr>
                <w:rFonts w:eastAsia="PMingLiU"/>
                <w:sz w:val="22"/>
                <w:szCs w:val="22"/>
                <w:lang w:eastAsia="zh-TW"/>
              </w:rPr>
              <w:t xml:space="preserve"> to discuss taking one of Alt 1-1/1-2 if we are the only company objecting.</w:t>
            </w:r>
          </w:p>
        </w:tc>
      </w:tr>
      <w:tr w:rsidR="00290131" w14:paraId="278A0A50" w14:textId="77777777">
        <w:tc>
          <w:tcPr>
            <w:tcW w:w="1975" w:type="dxa"/>
          </w:tcPr>
          <w:p w14:paraId="7B807736" w14:textId="77777777" w:rsidR="00290131" w:rsidRDefault="0023403F">
            <w:pPr>
              <w:rPr>
                <w:rFonts w:eastAsia="Malgun Gothic"/>
                <w:sz w:val="22"/>
                <w:szCs w:val="22"/>
                <w:lang w:eastAsia="ko-KR"/>
              </w:rPr>
            </w:pPr>
            <w:r>
              <w:rPr>
                <w:rFonts w:eastAsia="Malgun Gothic"/>
                <w:sz w:val="22"/>
                <w:szCs w:val="22"/>
                <w:lang w:eastAsia="ko-KR"/>
              </w:rPr>
              <w:t>Ericsson2</w:t>
            </w:r>
          </w:p>
        </w:tc>
        <w:tc>
          <w:tcPr>
            <w:tcW w:w="7295" w:type="dxa"/>
            <w:gridSpan w:val="2"/>
          </w:tcPr>
          <w:p w14:paraId="0A6A5705" w14:textId="77777777" w:rsidR="00290131" w:rsidRDefault="0023403F">
            <w:pPr>
              <w:rPr>
                <w:rFonts w:eastAsia="SimSun"/>
                <w:sz w:val="22"/>
                <w:szCs w:val="22"/>
                <w:lang w:eastAsia="zh-CN"/>
              </w:rPr>
            </w:pPr>
            <w:r>
              <w:rPr>
                <w:rFonts w:eastAsia="SimSun"/>
                <w:sz w:val="22"/>
                <w:szCs w:val="22"/>
                <w:lang w:eastAsia="zh-CN"/>
              </w:rPr>
              <w:t xml:space="preserve">We appreciate companies considering number of blind </w:t>
            </w:r>
            <w:proofErr w:type="gramStart"/>
            <w:r>
              <w:rPr>
                <w:rFonts w:eastAsia="SimSun"/>
                <w:sz w:val="22"/>
                <w:szCs w:val="22"/>
                <w:lang w:eastAsia="zh-CN"/>
              </w:rPr>
              <w:t>detection</w:t>
            </w:r>
            <w:proofErr w:type="gramEnd"/>
            <w:r>
              <w:rPr>
                <w:rFonts w:eastAsia="SimSun"/>
                <w:sz w:val="22"/>
                <w:szCs w:val="22"/>
                <w:lang w:eastAsia="zh-CN"/>
              </w:rPr>
              <w:t xml:space="preserve"> for preferred alternative. However, we request companies that the baseline </w:t>
            </w:r>
            <w:r>
              <w:rPr>
                <w:rFonts w:eastAsia="SimSun"/>
                <w:b/>
                <w:bCs/>
                <w:sz w:val="22"/>
                <w:szCs w:val="22"/>
                <w:lang w:eastAsia="zh-CN"/>
              </w:rPr>
              <w:t>should be that the feedback should be provided because of UL-TDAI.</w:t>
            </w:r>
            <w:r>
              <w:rPr>
                <w:rFonts w:eastAsia="SimSun"/>
                <w:sz w:val="22"/>
                <w:szCs w:val="22"/>
                <w:lang w:eastAsia="zh-CN"/>
              </w:rPr>
              <w:t xml:space="preserve"> This fact does not change if the case is repetition, or no repetition, or single PUSCH, or multiple, overlapping or non-overlapping.</w:t>
            </w:r>
          </w:p>
          <w:p w14:paraId="2C990CCC" w14:textId="77777777" w:rsidR="00290131" w:rsidRDefault="0023403F">
            <w:pPr>
              <w:rPr>
                <w:rFonts w:eastAsia="SimSun"/>
                <w:sz w:val="22"/>
                <w:szCs w:val="22"/>
                <w:lang w:eastAsia="zh-CN"/>
              </w:rPr>
            </w:pPr>
            <w:r>
              <w:rPr>
                <w:rFonts w:eastAsia="SimSun"/>
                <w:sz w:val="22"/>
                <w:szCs w:val="22"/>
                <w:lang w:eastAsia="zh-CN"/>
              </w:rPr>
              <w:t>Then, we can discuss which alternative is more feasible.</w:t>
            </w:r>
          </w:p>
          <w:p w14:paraId="068CA782" w14:textId="77777777" w:rsidR="00290131" w:rsidRDefault="0023403F">
            <w:pPr>
              <w:rPr>
                <w:rFonts w:eastAsia="SimSun"/>
                <w:sz w:val="22"/>
                <w:szCs w:val="22"/>
                <w:lang w:eastAsia="zh-CN"/>
              </w:rPr>
            </w:pPr>
            <w:r>
              <w:rPr>
                <w:rFonts w:eastAsia="SimSun"/>
                <w:sz w:val="22"/>
                <w:szCs w:val="22"/>
                <w:lang w:eastAsia="zh-CN"/>
              </w:rPr>
              <w:t>Also, we disagree with the statement that Alt-2 is according to the spec, for the same reason as for PUSCH without repetition.</w:t>
            </w:r>
          </w:p>
          <w:p w14:paraId="5D02DEF2" w14:textId="77777777" w:rsidR="00290131" w:rsidRDefault="00290131">
            <w:pPr>
              <w:rPr>
                <w:rFonts w:eastAsia="SimSun"/>
                <w:sz w:val="22"/>
                <w:szCs w:val="22"/>
                <w:lang w:eastAsia="zh-CN"/>
              </w:rPr>
            </w:pPr>
          </w:p>
          <w:p w14:paraId="522FD702" w14:textId="77777777" w:rsidR="00290131" w:rsidRDefault="0023403F">
            <w:pPr>
              <w:rPr>
                <w:rFonts w:eastAsia="SimSun"/>
                <w:b/>
                <w:bCs/>
                <w:sz w:val="22"/>
                <w:szCs w:val="22"/>
                <w:lang w:eastAsia="zh-CN"/>
              </w:rPr>
            </w:pPr>
            <w:r>
              <w:rPr>
                <w:rFonts w:eastAsia="SimSun"/>
                <w:sz w:val="22"/>
                <w:szCs w:val="22"/>
                <w:lang w:eastAsia="zh-CN"/>
              </w:rPr>
              <w:t xml:space="preserve">It is important to keep in mind that because of UL-TDAI, the NW vendors are even more restriction to schedule DL in case of repetition (please see HW contribution that we supported as well for TEI Rel-17 in previous meetings). We cannot schedule after the UL grant and this impact becomes more sever in case </w:t>
            </w:r>
            <w:r>
              <w:rPr>
                <w:rFonts w:eastAsia="SimSun"/>
                <w:sz w:val="22"/>
                <w:szCs w:val="22"/>
                <w:lang w:eastAsia="zh-CN"/>
              </w:rPr>
              <w:lastRenderedPageBreak/>
              <w:t xml:space="preserve">of  repetition. </w:t>
            </w:r>
            <w:r>
              <w:rPr>
                <w:rFonts w:eastAsia="SimSun"/>
                <w:b/>
                <w:bCs/>
                <w:sz w:val="22"/>
                <w:szCs w:val="22"/>
                <w:lang w:eastAsia="zh-CN"/>
              </w:rPr>
              <w:t xml:space="preserve">ALL BECAUSE OF UL-TDAI! </w:t>
            </w:r>
          </w:p>
          <w:p w14:paraId="1058538D" w14:textId="77777777" w:rsidR="00290131" w:rsidRDefault="0023403F">
            <w:pPr>
              <w:rPr>
                <w:rFonts w:eastAsia="SimSun"/>
                <w:b/>
                <w:bCs/>
                <w:sz w:val="22"/>
                <w:szCs w:val="22"/>
                <w:lang w:eastAsia="zh-CN"/>
              </w:rPr>
            </w:pPr>
            <w:r>
              <w:rPr>
                <w:rFonts w:eastAsia="SimSun"/>
                <w:b/>
                <w:bCs/>
                <w:sz w:val="22"/>
                <w:szCs w:val="22"/>
                <w:lang w:eastAsia="zh-CN"/>
              </w:rPr>
              <w:t xml:space="preserve">Therefore, we expect UE provides the expected feedback. Otherwise, let’s remove this scheduling restriction. </w:t>
            </w:r>
          </w:p>
        </w:tc>
      </w:tr>
      <w:tr w:rsidR="00290131" w14:paraId="442D15A3" w14:textId="77777777">
        <w:tc>
          <w:tcPr>
            <w:tcW w:w="1975" w:type="dxa"/>
          </w:tcPr>
          <w:p w14:paraId="75BA5A7A" w14:textId="77777777" w:rsidR="00290131" w:rsidRDefault="0023403F">
            <w:pPr>
              <w:rPr>
                <w:rFonts w:eastAsia="Malgun Gothic"/>
                <w:sz w:val="22"/>
                <w:szCs w:val="22"/>
                <w:lang w:eastAsia="ko-KR"/>
              </w:rPr>
            </w:pPr>
            <w:r>
              <w:rPr>
                <w:rFonts w:eastAsia="Malgun Gothic"/>
                <w:sz w:val="22"/>
                <w:szCs w:val="22"/>
                <w:lang w:eastAsia="ko-KR"/>
              </w:rPr>
              <w:lastRenderedPageBreak/>
              <w:t>Nokia, NSB</w:t>
            </w:r>
          </w:p>
        </w:tc>
        <w:tc>
          <w:tcPr>
            <w:tcW w:w="7295" w:type="dxa"/>
            <w:gridSpan w:val="2"/>
          </w:tcPr>
          <w:p w14:paraId="092DFC1A" w14:textId="77777777" w:rsidR="00290131" w:rsidRDefault="0023403F">
            <w:pPr>
              <w:rPr>
                <w:rFonts w:eastAsia="SimSun"/>
                <w:sz w:val="22"/>
                <w:szCs w:val="22"/>
                <w:lang w:eastAsia="zh-CN"/>
              </w:rPr>
            </w:pPr>
            <w:r>
              <w:rPr>
                <w:rFonts w:eastAsia="SimSun"/>
                <w:sz w:val="22"/>
                <w:szCs w:val="22"/>
                <w:lang w:eastAsia="zh-CN"/>
              </w:rPr>
              <w:t>Support Alt 1-1</w:t>
            </w:r>
          </w:p>
        </w:tc>
      </w:tr>
      <w:tr w:rsidR="00290131" w14:paraId="4D9B6AD8" w14:textId="77777777">
        <w:tc>
          <w:tcPr>
            <w:tcW w:w="1975" w:type="dxa"/>
          </w:tcPr>
          <w:p w14:paraId="10A3DDCB" w14:textId="77777777" w:rsidR="00290131" w:rsidRDefault="0023403F">
            <w:pPr>
              <w:rPr>
                <w:rFonts w:eastAsia="Malgun Gothic"/>
                <w:sz w:val="22"/>
                <w:szCs w:val="22"/>
                <w:lang w:eastAsia="ko-KR"/>
              </w:rPr>
            </w:pPr>
            <w:r>
              <w:rPr>
                <w:rFonts w:eastAsia="Malgun Gothic"/>
                <w:sz w:val="22"/>
                <w:szCs w:val="22"/>
                <w:lang w:eastAsia="ko-KR"/>
              </w:rPr>
              <w:t>Apple</w:t>
            </w:r>
          </w:p>
        </w:tc>
        <w:tc>
          <w:tcPr>
            <w:tcW w:w="7295" w:type="dxa"/>
            <w:gridSpan w:val="2"/>
          </w:tcPr>
          <w:p w14:paraId="79806479" w14:textId="77777777" w:rsidR="00290131" w:rsidRDefault="0023403F">
            <w:pPr>
              <w:rPr>
                <w:rFonts w:eastAsia="SimSun"/>
                <w:sz w:val="22"/>
                <w:szCs w:val="22"/>
                <w:lang w:eastAsia="zh-CN"/>
              </w:rPr>
            </w:pPr>
            <w:r>
              <w:rPr>
                <w:rFonts w:eastAsia="SimSun"/>
                <w:sz w:val="22"/>
                <w:szCs w:val="22"/>
                <w:lang w:eastAsia="zh-CN"/>
              </w:rPr>
              <w:t xml:space="preserve">We agree with the analysis by </w:t>
            </w:r>
            <w:proofErr w:type="gramStart"/>
            <w:r>
              <w:rPr>
                <w:rFonts w:eastAsia="SimSun"/>
                <w:sz w:val="22"/>
                <w:szCs w:val="22"/>
                <w:lang w:eastAsia="zh-CN"/>
              </w:rPr>
              <w:t>Samsung, and</w:t>
            </w:r>
            <w:proofErr w:type="gramEnd"/>
            <w:r>
              <w:rPr>
                <w:rFonts w:eastAsia="SimSun"/>
                <w:sz w:val="22"/>
                <w:szCs w:val="22"/>
                <w:lang w:eastAsia="zh-CN"/>
              </w:rPr>
              <w:t xml:space="preserve"> think Alt 2 requires smaller number of blind decoding at the gNB.</w:t>
            </w:r>
          </w:p>
        </w:tc>
      </w:tr>
      <w:tr w:rsidR="00290131" w14:paraId="518B3C87" w14:textId="77777777">
        <w:tc>
          <w:tcPr>
            <w:tcW w:w="1975" w:type="dxa"/>
          </w:tcPr>
          <w:p w14:paraId="5E5EC818" w14:textId="77777777" w:rsidR="00290131" w:rsidRDefault="0023403F">
            <w:pPr>
              <w:rPr>
                <w:rFonts w:eastAsia="Malgun Gothic"/>
                <w:sz w:val="22"/>
                <w:szCs w:val="22"/>
                <w:lang w:eastAsia="ko-KR"/>
              </w:rPr>
            </w:pPr>
            <w:r>
              <w:rPr>
                <w:rFonts w:eastAsia="Malgun Gothic"/>
                <w:sz w:val="22"/>
                <w:szCs w:val="22"/>
                <w:lang w:eastAsia="ko-KR"/>
              </w:rPr>
              <w:t>Intel</w:t>
            </w:r>
          </w:p>
        </w:tc>
        <w:tc>
          <w:tcPr>
            <w:tcW w:w="7295" w:type="dxa"/>
            <w:gridSpan w:val="2"/>
          </w:tcPr>
          <w:p w14:paraId="752F2292" w14:textId="77777777" w:rsidR="00290131" w:rsidRDefault="0023403F">
            <w:pPr>
              <w:rPr>
                <w:rFonts w:eastAsia="SimSun"/>
                <w:sz w:val="22"/>
                <w:szCs w:val="22"/>
                <w:lang w:eastAsia="zh-CN"/>
              </w:rPr>
            </w:pPr>
            <w:r>
              <w:rPr>
                <w:rFonts w:eastAsia="SimSun"/>
                <w:sz w:val="22"/>
                <w:szCs w:val="22"/>
                <w:lang w:eastAsia="zh-CN"/>
              </w:rPr>
              <w:t>We are fine with either Alt 1-1 or Alt 1-2. Alt 2 is not preferred. A unified solution is preferred for all different cases: single PUSCH, multiple PUSCHs, PUSCH with repetitions, etc.</w:t>
            </w:r>
          </w:p>
          <w:p w14:paraId="2C4E43C9" w14:textId="77777777" w:rsidR="00290131" w:rsidRDefault="0023403F">
            <w:pPr>
              <w:rPr>
                <w:rFonts w:eastAsia="SimSun"/>
                <w:sz w:val="22"/>
                <w:szCs w:val="22"/>
                <w:lang w:eastAsia="zh-CN"/>
              </w:rPr>
            </w:pPr>
            <w:r>
              <w:rPr>
                <w:rFonts w:eastAsia="SimSun"/>
                <w:sz w:val="22"/>
                <w:szCs w:val="22"/>
                <w:lang w:eastAsia="zh-CN"/>
              </w:rPr>
              <w:t>For bind decoding complexity, our understanding is that it depends on how many PUSCHs overlap with intended PUCCH resource carrying A/N. For Alt 1-1, there is tradeoff between scheduling restriction and blind decoding complexity. For Alt1-2, our view is that this follows similar behavior in the current spec, i.e., when PUCCH overlaps with more than one PUSCH with repetitions.</w:t>
            </w:r>
          </w:p>
        </w:tc>
      </w:tr>
      <w:tr w:rsidR="00290131" w14:paraId="13B4D696" w14:textId="77777777">
        <w:tc>
          <w:tcPr>
            <w:tcW w:w="1975" w:type="dxa"/>
          </w:tcPr>
          <w:p w14:paraId="659DDDF5" w14:textId="77777777" w:rsidR="00290131" w:rsidRDefault="0023403F">
            <w:pPr>
              <w:rPr>
                <w:rFonts w:eastAsiaTheme="minorEastAsia"/>
                <w:sz w:val="22"/>
                <w:szCs w:val="22"/>
                <w:lang w:eastAsia="zh-CN"/>
              </w:rPr>
            </w:pPr>
            <w:r>
              <w:rPr>
                <w:rFonts w:eastAsiaTheme="minorEastAsia" w:hint="eastAsia"/>
                <w:sz w:val="22"/>
                <w:szCs w:val="22"/>
                <w:lang w:eastAsia="zh-CN"/>
              </w:rPr>
              <w:t>CATT</w:t>
            </w:r>
          </w:p>
        </w:tc>
        <w:tc>
          <w:tcPr>
            <w:tcW w:w="7295" w:type="dxa"/>
            <w:gridSpan w:val="2"/>
          </w:tcPr>
          <w:p w14:paraId="7458F4D0" w14:textId="77777777" w:rsidR="00290131" w:rsidRDefault="0023403F">
            <w:pPr>
              <w:rPr>
                <w:rFonts w:eastAsia="SimSun"/>
                <w:sz w:val="22"/>
                <w:szCs w:val="22"/>
                <w:lang w:eastAsia="zh-CN"/>
              </w:rPr>
            </w:pPr>
            <w:r>
              <w:rPr>
                <w:rFonts w:eastAsia="SimSun" w:hint="eastAsia"/>
                <w:sz w:val="22"/>
                <w:szCs w:val="22"/>
                <w:lang w:eastAsia="zh-CN"/>
              </w:rPr>
              <w:t>Same view as QC, Samsung, Apple.</w:t>
            </w:r>
          </w:p>
        </w:tc>
      </w:tr>
      <w:tr w:rsidR="00290131" w14:paraId="12CEF8B3" w14:textId="77777777">
        <w:tc>
          <w:tcPr>
            <w:tcW w:w="1975" w:type="dxa"/>
          </w:tcPr>
          <w:p w14:paraId="1B98F842" w14:textId="77777777" w:rsidR="00290131" w:rsidRDefault="0023403F">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295" w:type="dxa"/>
            <w:gridSpan w:val="2"/>
          </w:tcPr>
          <w:p w14:paraId="5678C58E" w14:textId="77777777" w:rsidR="00290131" w:rsidRDefault="0023403F">
            <w:pPr>
              <w:rPr>
                <w:rFonts w:eastAsia="SimSun"/>
                <w:sz w:val="22"/>
                <w:szCs w:val="22"/>
                <w:lang w:eastAsia="zh-CN"/>
              </w:rPr>
            </w:pPr>
            <w:r>
              <w:rPr>
                <w:rFonts w:eastAsia="SimSun"/>
                <w:sz w:val="22"/>
                <w:szCs w:val="22"/>
                <w:lang w:eastAsia="zh-CN"/>
              </w:rPr>
              <w:t xml:space="preserve">Alt 2. </w:t>
            </w:r>
          </w:p>
          <w:p w14:paraId="723FC0A9" w14:textId="77777777" w:rsidR="00290131" w:rsidRDefault="0023403F">
            <w:pPr>
              <w:rPr>
                <w:rFonts w:eastAsia="SimSun"/>
                <w:sz w:val="22"/>
                <w:szCs w:val="22"/>
                <w:lang w:eastAsia="zh-CN"/>
              </w:rPr>
            </w:pPr>
            <w:r>
              <w:rPr>
                <w:rFonts w:eastAsia="SimSun"/>
                <w:sz w:val="22"/>
                <w:szCs w:val="22"/>
                <w:lang w:eastAsia="zh-CN"/>
              </w:rPr>
              <w:t>Alt 2 is aligned with the previous agreement and current specification text.</w:t>
            </w:r>
            <w:r>
              <w:t xml:space="preserve"> </w:t>
            </w:r>
            <w:r>
              <w:rPr>
                <w:rFonts w:eastAsia="SimSun"/>
                <w:sz w:val="22"/>
                <w:szCs w:val="22"/>
                <w:lang w:eastAsia="zh-CN"/>
              </w:rPr>
              <w:t>We agree with the analysis by Samsung that Alt 2 requires smaller number of blind decoding at the gNB.</w:t>
            </w:r>
          </w:p>
        </w:tc>
      </w:tr>
    </w:tbl>
    <w:p w14:paraId="2927B4AF" w14:textId="77777777" w:rsidR="00290131" w:rsidRDefault="00290131">
      <w:pPr>
        <w:pStyle w:val="BodyText"/>
        <w:rPr>
          <w:rFonts w:eastAsia="SimSun"/>
          <w:bCs/>
          <w:i/>
          <w:iCs/>
          <w:sz w:val="22"/>
          <w:szCs w:val="22"/>
          <w:lang w:eastAsia="zh-CN"/>
        </w:rPr>
      </w:pPr>
    </w:p>
    <w:p w14:paraId="734B6640"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Summary of 2</w:t>
      </w:r>
      <w:r>
        <w:rPr>
          <w:rFonts w:ascii="Arial" w:hAnsi="Arial"/>
          <w:b w:val="0"/>
          <w:bCs w:val="0"/>
          <w:sz w:val="36"/>
          <w:szCs w:val="20"/>
          <w:vertAlign w:val="superscript"/>
        </w:rPr>
        <w:t>nd</w:t>
      </w:r>
      <w:r>
        <w:rPr>
          <w:rFonts w:ascii="Arial" w:hAnsi="Arial"/>
          <w:b w:val="0"/>
          <w:bCs w:val="0"/>
          <w:sz w:val="36"/>
          <w:szCs w:val="20"/>
        </w:rPr>
        <w:t xml:space="preserve">  Round</w:t>
      </w:r>
    </w:p>
    <w:p w14:paraId="2E9EACCC" w14:textId="77777777" w:rsidR="00290131" w:rsidRDefault="0023403F">
      <w:pPr>
        <w:pStyle w:val="Heading3"/>
      </w:pPr>
      <w:r>
        <w:t>Proposal 2-1 (Scenario 2) (updated based on ZTE’s correction):</w:t>
      </w:r>
    </w:p>
    <w:p w14:paraId="1857D837" w14:textId="77777777" w:rsidR="00290131" w:rsidRDefault="0023403F">
      <w:pPr>
        <w:rPr>
          <w:iCs/>
          <w:color w:val="000000"/>
          <w:kern w:val="2"/>
          <w:sz w:val="22"/>
          <w:szCs w:val="22"/>
        </w:rPr>
      </w:pPr>
      <w:r>
        <w:rPr>
          <w:rFonts w:eastAsia="Malgun Gothic"/>
          <w:lang w:eastAsia="ko-KR"/>
        </w:rPr>
        <w:t>The following generic steps should be taken for Scenario 2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w:t>
      </w:r>
      <w:r>
        <w:rPr>
          <w:rFonts w:eastAsia="Malgun Gothic"/>
          <w:lang w:eastAsia="ko-KR"/>
        </w:rPr>
        <w:t>:</w:t>
      </w:r>
    </w:p>
    <w:p w14:paraId="7D0E821B" w14:textId="77777777" w:rsidR="00290131" w:rsidRDefault="0023403F">
      <w:pPr>
        <w:pStyle w:val="ListParagraph"/>
        <w:numPr>
          <w:ilvl w:val="0"/>
          <w:numId w:val="26"/>
        </w:numPr>
        <w:rPr>
          <w:lang w:eastAsia="ko-KR"/>
        </w:rPr>
      </w:pPr>
      <w:r>
        <w:rPr>
          <w:lang w:eastAsia="ko-KR"/>
        </w:rPr>
        <w:t>Selection of the  candidate PUSCH for multiplexing</w:t>
      </w:r>
    </w:p>
    <w:p w14:paraId="30A234A1" w14:textId="77777777" w:rsidR="00290131" w:rsidRDefault="0023403F">
      <w:pPr>
        <w:pStyle w:val="ListParagraph"/>
        <w:numPr>
          <w:ilvl w:val="0"/>
          <w:numId w:val="26"/>
        </w:numPr>
        <w:rPr>
          <w:lang w:eastAsia="ko-KR"/>
        </w:rPr>
      </w:pPr>
      <w:r>
        <w:rPr>
          <w:lang w:eastAsia="ko-KR"/>
        </w:rPr>
        <w:t xml:space="preserve">Potential restrictions on how N/W sets TDAI values for the candidate PUSCHs </w:t>
      </w:r>
    </w:p>
    <w:p w14:paraId="59C9D0D7" w14:textId="77777777" w:rsidR="00290131" w:rsidRDefault="0023403F">
      <w:pPr>
        <w:pStyle w:val="ListParagraph"/>
        <w:numPr>
          <w:ilvl w:val="0"/>
          <w:numId w:val="26"/>
        </w:numPr>
        <w:rPr>
          <w:lang w:eastAsia="ko-KR"/>
        </w:rPr>
      </w:pPr>
      <w:r>
        <w:rPr>
          <w:lang w:eastAsia="ko-KR"/>
        </w:rPr>
        <w:t>Prioritization rules to select PUSCH for multiplexing: identical to 38.213</w:t>
      </w:r>
    </w:p>
    <w:p w14:paraId="2E5DA578" w14:textId="77777777" w:rsidR="00290131" w:rsidRDefault="0023403F">
      <w:pPr>
        <w:pStyle w:val="ListParagraph"/>
        <w:numPr>
          <w:ilvl w:val="0"/>
          <w:numId w:val="26"/>
        </w:numPr>
        <w:rPr>
          <w:lang w:eastAsia="ko-KR"/>
        </w:rPr>
      </w:pPr>
      <w:r>
        <w:rPr>
          <w:lang w:eastAsia="ko-KR"/>
        </w:rPr>
        <w:t>Limitations for multiplexing</w:t>
      </w:r>
    </w:p>
    <w:p w14:paraId="59A1AC82" w14:textId="77777777" w:rsidR="00290131" w:rsidRDefault="0023403F">
      <w:pPr>
        <w:pStyle w:val="ListParagraph"/>
        <w:numPr>
          <w:ilvl w:val="1"/>
          <w:numId w:val="26"/>
        </w:numPr>
        <w:rPr>
          <w:color w:val="FF0000"/>
          <w:lang w:eastAsia="ko-KR"/>
        </w:rPr>
      </w:pPr>
      <w:r>
        <w:rPr>
          <w:lang w:eastAsia="ko-KR"/>
        </w:rPr>
        <w:t xml:space="preserve">UE expects to multiplex on only 1 PUSCH in PUCCH slot </w:t>
      </w:r>
      <w:r>
        <w:rPr>
          <w:color w:val="FF0000"/>
          <w:lang w:eastAsia="ko-KR"/>
        </w:rPr>
        <w:t xml:space="preserve">with </w:t>
      </w:r>
      <w:r>
        <w:rPr>
          <w:rFonts w:eastAsia="MS Mincho"/>
          <w:color w:val="FF0000"/>
          <w:sz w:val="22"/>
          <w:szCs w:val="22"/>
          <w:lang w:eastAsia="ja-JP"/>
        </w:rPr>
        <w:t>only HARQ-ACK multiplexed on PUSCH</w:t>
      </w:r>
    </w:p>
    <w:p w14:paraId="2A63CEBF" w14:textId="77777777" w:rsidR="00290131" w:rsidRDefault="0023403F">
      <w:pPr>
        <w:pStyle w:val="ListParagraph"/>
        <w:numPr>
          <w:ilvl w:val="1"/>
          <w:numId w:val="26"/>
        </w:numPr>
        <w:rPr>
          <w:lang w:eastAsia="ko-KR"/>
        </w:rPr>
      </w:pPr>
      <w:r>
        <w:rPr>
          <w:lang w:eastAsia="ko-KR"/>
        </w:rPr>
        <w:t xml:space="preserve">The gNB will/will not schedule additional PUSCHs </w:t>
      </w:r>
      <w:r>
        <w:rPr>
          <w:rFonts w:eastAsia="Malgun Gothic"/>
          <w:color w:val="FF0000"/>
          <w:sz w:val="22"/>
          <w:szCs w:val="22"/>
          <w:highlight w:val="yellow"/>
          <w:u w:val="single"/>
          <w:lang w:eastAsia="ko-KR"/>
        </w:rPr>
        <w:t>in the PUCCH slot</w:t>
      </w:r>
      <w:r>
        <w:rPr>
          <w:rFonts w:eastAsia="Malgun Gothic"/>
          <w:color w:val="FF0000"/>
          <w:sz w:val="22"/>
          <w:szCs w:val="22"/>
          <w:u w:val="single"/>
          <w:lang w:eastAsia="ko-KR"/>
        </w:rPr>
        <w:t xml:space="preserve"> </w:t>
      </w:r>
      <w:r>
        <w:rPr>
          <w:lang w:eastAsia="ko-KR"/>
        </w:rPr>
        <w:t>in addition to the candidate PUSCHs.</w:t>
      </w:r>
    </w:p>
    <w:p w14:paraId="51FF2EDB" w14:textId="77777777" w:rsidR="00290131" w:rsidRDefault="00290131">
      <w:pPr>
        <w:rPr>
          <w:lang w:eastAsia="ko-KR"/>
        </w:rPr>
      </w:pPr>
    </w:p>
    <w:p w14:paraId="45B56D9C" w14:textId="77777777" w:rsidR="00290131" w:rsidRDefault="0023403F">
      <w:pPr>
        <w:rPr>
          <w:lang w:eastAsia="ko-KR"/>
        </w:rPr>
      </w:pPr>
      <w:r>
        <w:rPr>
          <w:lang w:eastAsia="ko-KR"/>
        </w:rPr>
        <w:t>The company positions are as follows:</w:t>
      </w:r>
    </w:p>
    <w:p w14:paraId="5C3AE2A5" w14:textId="77777777" w:rsidR="00290131" w:rsidRDefault="0023403F">
      <w:pPr>
        <w:pStyle w:val="ListParagraph"/>
        <w:numPr>
          <w:ilvl w:val="0"/>
          <w:numId w:val="27"/>
        </w:numPr>
        <w:rPr>
          <w:lang w:eastAsia="ko-KR"/>
        </w:rPr>
      </w:pPr>
      <w:r>
        <w:rPr>
          <w:lang w:eastAsia="ko-KR"/>
        </w:rPr>
        <w:lastRenderedPageBreak/>
        <w:t>Support</w:t>
      </w:r>
    </w:p>
    <w:p w14:paraId="5A15C023" w14:textId="77777777" w:rsidR="00290131" w:rsidRDefault="0023403F">
      <w:pPr>
        <w:pStyle w:val="ListParagraph"/>
        <w:numPr>
          <w:ilvl w:val="1"/>
          <w:numId w:val="27"/>
        </w:numPr>
        <w:rPr>
          <w:lang w:eastAsia="ko-KR"/>
        </w:rPr>
      </w:pPr>
      <w:r>
        <w:rPr>
          <w:lang w:eastAsia="ko-KR"/>
        </w:rPr>
        <w:t>NTT Docomo, Ericsson, ZTE, MTK (conditional),  Nokia, Apple, Intel (8)</w:t>
      </w:r>
    </w:p>
    <w:p w14:paraId="0F78E3A6" w14:textId="77777777" w:rsidR="00290131" w:rsidRDefault="0023403F">
      <w:pPr>
        <w:pStyle w:val="ListParagraph"/>
        <w:numPr>
          <w:ilvl w:val="0"/>
          <w:numId w:val="27"/>
        </w:numPr>
        <w:rPr>
          <w:lang w:eastAsia="ko-KR"/>
        </w:rPr>
      </w:pPr>
      <w:r>
        <w:rPr>
          <w:lang w:eastAsia="ko-KR"/>
        </w:rPr>
        <w:t>Not support</w:t>
      </w:r>
    </w:p>
    <w:p w14:paraId="2BC1FE1E" w14:textId="77777777" w:rsidR="00290131" w:rsidRDefault="0023403F">
      <w:pPr>
        <w:pStyle w:val="ListParagraph"/>
        <w:numPr>
          <w:ilvl w:val="1"/>
          <w:numId w:val="27"/>
        </w:numPr>
        <w:rPr>
          <w:lang w:eastAsia="ko-KR"/>
        </w:rPr>
      </w:pPr>
      <w:r>
        <w:rPr>
          <w:lang w:eastAsia="ko-KR"/>
        </w:rPr>
        <w:t xml:space="preserve">Qualcomm, </w:t>
      </w:r>
      <w:proofErr w:type="gramStart"/>
      <w:r>
        <w:rPr>
          <w:lang w:eastAsia="ko-KR"/>
        </w:rPr>
        <w:t>Vivo</w:t>
      </w:r>
      <w:proofErr w:type="gramEnd"/>
      <w:r>
        <w:rPr>
          <w:lang w:eastAsia="ko-KR"/>
        </w:rPr>
        <w:t xml:space="preserve"> (2)</w:t>
      </w:r>
    </w:p>
    <w:p w14:paraId="4C3EA22F" w14:textId="77777777" w:rsidR="00290131" w:rsidRDefault="0023403F">
      <w:pPr>
        <w:rPr>
          <w:b/>
          <w:bCs/>
          <w:lang w:eastAsia="ko-KR"/>
        </w:rPr>
      </w:pPr>
      <w:r>
        <w:rPr>
          <w:b/>
          <w:bCs/>
          <w:lang w:eastAsia="ko-KR"/>
        </w:rPr>
        <w:t>Conclusion: A majority of companies support the generic method</w:t>
      </w:r>
    </w:p>
    <w:p w14:paraId="19E0C463" w14:textId="77777777" w:rsidR="00290131" w:rsidRDefault="0023403F">
      <w:pPr>
        <w:rPr>
          <w:lang w:eastAsia="ko-KR"/>
        </w:rPr>
      </w:pPr>
      <w:r>
        <w:rPr>
          <w:lang w:eastAsia="ko-KR"/>
        </w:rPr>
        <w:t xml:space="preserve">Issue: gNB vendors discuss if it is typical to have multiple T-DAIs </w:t>
      </w:r>
      <w:proofErr w:type="spellStart"/>
      <w:r>
        <w:rPr>
          <w:lang w:eastAsia="ko-KR"/>
        </w:rPr>
        <w:t>n.e.</w:t>
      </w:r>
      <w:proofErr w:type="spellEnd"/>
      <w:r>
        <w:rPr>
          <w:lang w:eastAsia="ko-KR"/>
        </w:rPr>
        <w:t xml:space="preserve"> 4 (for Type 2 CB) or equal to 1 (for Type 1 CB) or is this a corner case</w:t>
      </w:r>
    </w:p>
    <w:p w14:paraId="5EDABF3D" w14:textId="77777777" w:rsidR="00290131" w:rsidRDefault="0023403F">
      <w:pPr>
        <w:pStyle w:val="ListParagraph"/>
        <w:numPr>
          <w:ilvl w:val="1"/>
          <w:numId w:val="27"/>
        </w:numPr>
        <w:rPr>
          <w:lang w:eastAsia="ko-KR"/>
        </w:rPr>
      </w:pPr>
      <w:r>
        <w:rPr>
          <w:lang w:eastAsia="ko-KR"/>
        </w:rPr>
        <w:t>Qualcomm, Samsung, Apple, CATT</w:t>
      </w:r>
    </w:p>
    <w:p w14:paraId="08E7669F" w14:textId="77777777" w:rsidR="00290131" w:rsidRDefault="0023403F">
      <w:pPr>
        <w:pStyle w:val="ListParagraph"/>
        <w:numPr>
          <w:ilvl w:val="0"/>
          <w:numId w:val="27"/>
        </w:numPr>
        <w:rPr>
          <w:lang w:eastAsia="ko-KR"/>
        </w:rPr>
      </w:pPr>
      <w:r>
        <w:rPr>
          <w:lang w:eastAsia="ko-KR"/>
        </w:rPr>
        <w:t xml:space="preserve">QC </w:t>
      </w:r>
    </w:p>
    <w:p w14:paraId="3058A4F9" w14:textId="77777777" w:rsidR="00290131" w:rsidRDefault="0023403F">
      <w:pPr>
        <w:pStyle w:val="ListParagraph"/>
        <w:numPr>
          <w:ilvl w:val="1"/>
          <w:numId w:val="27"/>
        </w:numPr>
        <w:rPr>
          <w:lang w:eastAsia="ko-KR"/>
        </w:rPr>
      </w:pPr>
      <w:r>
        <w:rPr>
          <w:lang w:eastAsia="ko-KR"/>
        </w:rPr>
        <w:t>No motivation for gNB to issue &gt;1 UL-TDAI nq 4 (for type 2 CB) or eq 1(for type 1CB)</w:t>
      </w:r>
    </w:p>
    <w:p w14:paraId="53BDBBAC" w14:textId="77777777" w:rsidR="00290131" w:rsidRDefault="0023403F">
      <w:pPr>
        <w:pStyle w:val="ListParagraph"/>
        <w:numPr>
          <w:ilvl w:val="1"/>
          <w:numId w:val="27"/>
        </w:numPr>
        <w:rPr>
          <w:lang w:eastAsia="ko-KR"/>
        </w:rPr>
      </w:pPr>
      <w:r>
        <w:rPr>
          <w:lang w:eastAsia="ko-KR"/>
        </w:rPr>
        <w:t xml:space="preserve">The issue only exist with missing more than 1 DL DCIs, which is a rare event. </w:t>
      </w:r>
    </w:p>
    <w:p w14:paraId="30D59FCF" w14:textId="77777777" w:rsidR="00290131" w:rsidRDefault="0023403F">
      <w:pPr>
        <w:pStyle w:val="ListParagraph"/>
        <w:numPr>
          <w:ilvl w:val="1"/>
          <w:numId w:val="27"/>
        </w:numPr>
        <w:rPr>
          <w:lang w:eastAsia="ko-KR"/>
        </w:rPr>
      </w:pPr>
      <w:r>
        <w:rPr>
          <w:lang w:eastAsia="ko-KR"/>
        </w:rPr>
        <w:t>NOTE: example 2 and 3 not allowed based on specification</w:t>
      </w:r>
    </w:p>
    <w:p w14:paraId="0E609860" w14:textId="77777777" w:rsidR="00290131" w:rsidRDefault="0023403F">
      <w:pPr>
        <w:pStyle w:val="ListParagraph"/>
        <w:numPr>
          <w:ilvl w:val="0"/>
          <w:numId w:val="27"/>
        </w:numPr>
        <w:spacing w:after="0"/>
        <w:rPr>
          <w:lang w:eastAsia="ko-KR"/>
        </w:rPr>
      </w:pPr>
      <w:r>
        <w:rPr>
          <w:lang w:eastAsia="ko-KR"/>
        </w:rPr>
        <w:t xml:space="preserve">Samsung: This scenario  is possible: </w:t>
      </w:r>
      <w:r>
        <w:rPr>
          <w:rFonts w:eastAsia="Malgun Gothic"/>
          <w:sz w:val="22"/>
          <w:szCs w:val="22"/>
          <w:lang w:eastAsia="ko-KR"/>
        </w:rPr>
        <w:t xml:space="preserve">gNB schedules DL grant 1 </w:t>
      </w:r>
      <w:r>
        <w:rPr>
          <w:rFonts w:eastAsia="Malgun Gothic"/>
          <w:sz w:val="22"/>
          <w:szCs w:val="22"/>
          <w:lang w:eastAsia="ko-KR"/>
        </w:rPr>
        <w:sym w:font="Wingdings" w:char="F0E0"/>
      </w:r>
      <w:r>
        <w:rPr>
          <w:rFonts w:eastAsia="Malgun Gothic"/>
          <w:sz w:val="22"/>
          <w:szCs w:val="22"/>
          <w:lang w:eastAsia="ko-KR"/>
        </w:rPr>
        <w:t xml:space="preserve"> UL grant 1 (DAI=1) </w:t>
      </w:r>
      <w:r>
        <w:rPr>
          <w:rFonts w:eastAsia="Malgun Gothic"/>
          <w:sz w:val="22"/>
          <w:szCs w:val="22"/>
          <w:lang w:eastAsia="ko-KR"/>
        </w:rPr>
        <w:sym w:font="Wingdings" w:char="F0E0"/>
      </w:r>
      <w:r>
        <w:rPr>
          <w:rFonts w:eastAsia="Malgun Gothic"/>
          <w:sz w:val="22"/>
          <w:szCs w:val="22"/>
          <w:lang w:eastAsia="ko-KR"/>
        </w:rPr>
        <w:t xml:space="preserve"> UL grant (DAI=1). However, it is a little bit unclear why gNB is scheduling two UL grants having the same DAI value before discussing details</w:t>
      </w:r>
    </w:p>
    <w:p w14:paraId="2AC25BFD" w14:textId="77777777" w:rsidR="00290131" w:rsidRDefault="0023403F">
      <w:pPr>
        <w:pStyle w:val="ListParagraph"/>
        <w:numPr>
          <w:ilvl w:val="1"/>
          <w:numId w:val="27"/>
        </w:numPr>
        <w:rPr>
          <w:lang w:eastAsia="ko-KR"/>
        </w:rPr>
      </w:pPr>
      <w:r>
        <w:rPr>
          <w:rFonts w:eastAsia="Malgun Gothic"/>
          <w:sz w:val="22"/>
          <w:szCs w:val="22"/>
          <w:lang w:eastAsia="ko-KR"/>
        </w:rPr>
        <w:t xml:space="preserve">Ericsson: Consider Case G below that PUSCH A1 is on </w:t>
      </w:r>
      <w:proofErr w:type="spellStart"/>
      <w:r>
        <w:rPr>
          <w:rFonts w:eastAsia="Malgun Gothic"/>
          <w:sz w:val="22"/>
          <w:szCs w:val="22"/>
          <w:lang w:eastAsia="ko-KR"/>
        </w:rPr>
        <w:t>PCell</w:t>
      </w:r>
      <w:proofErr w:type="spellEnd"/>
      <w:r>
        <w:rPr>
          <w:rFonts w:eastAsia="Malgun Gothic"/>
          <w:sz w:val="22"/>
          <w:szCs w:val="22"/>
          <w:lang w:eastAsia="ko-KR"/>
        </w:rPr>
        <w:t xml:space="preserve"> and A2 on </w:t>
      </w:r>
      <w:proofErr w:type="spellStart"/>
      <w:r>
        <w:rPr>
          <w:rFonts w:eastAsia="Malgun Gothic"/>
          <w:sz w:val="22"/>
          <w:szCs w:val="22"/>
          <w:lang w:eastAsia="ko-KR"/>
        </w:rPr>
        <w:t>Scell</w:t>
      </w:r>
      <w:proofErr w:type="spellEnd"/>
      <w:r>
        <w:rPr>
          <w:rFonts w:eastAsia="Malgun Gothic"/>
          <w:sz w:val="22"/>
          <w:szCs w:val="22"/>
          <w:lang w:eastAsia="ko-KR"/>
        </w:rPr>
        <w:t>.</w:t>
      </w:r>
    </w:p>
    <w:p w14:paraId="7D4FCCD4" w14:textId="77777777" w:rsidR="00290131" w:rsidRDefault="00290131">
      <w:pPr>
        <w:spacing w:after="0"/>
        <w:rPr>
          <w:rFonts w:eastAsia="Malgun Gothic"/>
          <w:sz w:val="22"/>
          <w:szCs w:val="22"/>
          <w:lang w:eastAsia="ko-KR"/>
        </w:rPr>
      </w:pPr>
    </w:p>
    <w:p w14:paraId="7971CBA3" w14:textId="77777777" w:rsidR="00290131" w:rsidRDefault="0023403F">
      <w:pPr>
        <w:spacing w:after="0"/>
        <w:jc w:val="center"/>
        <w:rPr>
          <w:rFonts w:eastAsia="Malgun Gothic"/>
          <w:sz w:val="22"/>
          <w:szCs w:val="22"/>
          <w:lang w:eastAsia="ko-KR"/>
        </w:rPr>
      </w:pPr>
      <w:r>
        <w:rPr>
          <w:rFonts w:eastAsia="Malgun Gothic"/>
          <w:noProof/>
          <w:sz w:val="22"/>
          <w:szCs w:val="22"/>
          <w:lang w:eastAsia="zh-TW"/>
        </w:rPr>
        <w:drawing>
          <wp:inline distT="0" distB="0" distL="0" distR="0" wp14:anchorId="41A5D216" wp14:editId="11796139">
            <wp:extent cx="3844290" cy="1532255"/>
            <wp:effectExtent l="0" t="0" r="3810" b="0"/>
            <wp:docPr id="33" name="Picture 3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77127" cy="1545183"/>
                    </a:xfrm>
                    <a:prstGeom prst="rect">
                      <a:avLst/>
                    </a:prstGeom>
                    <a:noFill/>
                  </pic:spPr>
                </pic:pic>
              </a:graphicData>
            </a:graphic>
          </wp:inline>
        </w:drawing>
      </w:r>
    </w:p>
    <w:p w14:paraId="1D9E1857" w14:textId="77777777" w:rsidR="00290131" w:rsidRDefault="0023403F">
      <w:pPr>
        <w:spacing w:after="0"/>
        <w:ind w:left="720"/>
        <w:rPr>
          <w:rFonts w:eastAsia="Malgun Gothic"/>
          <w:sz w:val="22"/>
          <w:szCs w:val="22"/>
          <w:lang w:eastAsia="ko-KR"/>
        </w:rPr>
      </w:pPr>
      <w:r>
        <w:rPr>
          <w:rFonts w:eastAsia="Malgun Gothic"/>
          <w:b/>
          <w:bCs/>
          <w:sz w:val="22"/>
          <w:szCs w:val="22"/>
          <w:lang w:eastAsia="ko-KR"/>
        </w:rPr>
        <w:t xml:space="preserve">Due to DL miss-detection, the gNB has to consider any of the following outcomes that can happen (G to G-4). You </w:t>
      </w:r>
      <w:proofErr w:type="gramStart"/>
      <w:r>
        <w:rPr>
          <w:rFonts w:eastAsia="Malgun Gothic"/>
          <w:b/>
          <w:bCs/>
          <w:sz w:val="22"/>
          <w:szCs w:val="22"/>
          <w:lang w:eastAsia="ko-KR"/>
        </w:rPr>
        <w:t>see clearly</w:t>
      </w:r>
      <w:proofErr w:type="gramEnd"/>
      <w:r>
        <w:rPr>
          <w:rFonts w:eastAsia="Malgun Gothic"/>
          <w:b/>
          <w:bCs/>
          <w:sz w:val="22"/>
          <w:szCs w:val="22"/>
          <w:lang w:eastAsia="ko-KR"/>
        </w:rPr>
        <w:t xml:space="preserve"> that in case of G-1, having same UL-TDAI value, ensures HARQ-ACK would be sent on </w:t>
      </w:r>
      <w:proofErr w:type="spellStart"/>
      <w:r>
        <w:rPr>
          <w:rFonts w:eastAsia="Malgun Gothic"/>
          <w:b/>
          <w:bCs/>
          <w:sz w:val="22"/>
          <w:szCs w:val="22"/>
          <w:lang w:eastAsia="ko-KR"/>
        </w:rPr>
        <w:t>SCell</w:t>
      </w:r>
      <w:proofErr w:type="spellEnd"/>
      <w:r>
        <w:rPr>
          <w:rFonts w:eastAsia="Malgun Gothic"/>
          <w:sz w:val="22"/>
          <w:szCs w:val="22"/>
          <w:lang w:eastAsia="ko-KR"/>
        </w:rPr>
        <w:t xml:space="preserve">. </w:t>
      </w:r>
    </w:p>
    <w:p w14:paraId="55187947" w14:textId="77777777" w:rsidR="00290131" w:rsidRDefault="0023403F">
      <w:pPr>
        <w:spacing w:after="0"/>
        <w:jc w:val="center"/>
        <w:rPr>
          <w:rFonts w:eastAsia="Malgun Gothic"/>
          <w:sz w:val="22"/>
          <w:szCs w:val="22"/>
          <w:lang w:eastAsia="ko-KR"/>
        </w:rPr>
      </w:pPr>
      <w:r>
        <w:rPr>
          <w:rFonts w:eastAsia="Malgun Gothic"/>
          <w:noProof/>
          <w:sz w:val="22"/>
          <w:szCs w:val="22"/>
          <w:lang w:eastAsia="zh-TW"/>
        </w:rPr>
        <w:drawing>
          <wp:inline distT="0" distB="0" distL="0" distR="0" wp14:anchorId="78938944" wp14:editId="4F05F36F">
            <wp:extent cx="4042410" cy="1240155"/>
            <wp:effectExtent l="0" t="0" r="0" b="0"/>
            <wp:docPr id="34" name="Picture 3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imelin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92317" cy="1255409"/>
                    </a:xfrm>
                    <a:prstGeom prst="rect">
                      <a:avLst/>
                    </a:prstGeom>
                    <a:noFill/>
                  </pic:spPr>
                </pic:pic>
              </a:graphicData>
            </a:graphic>
          </wp:inline>
        </w:drawing>
      </w:r>
    </w:p>
    <w:p w14:paraId="26F1710F" w14:textId="77777777" w:rsidR="00290131" w:rsidRDefault="00290131">
      <w:pPr>
        <w:spacing w:after="0"/>
        <w:rPr>
          <w:rFonts w:eastAsia="Malgun Gothic"/>
          <w:sz w:val="22"/>
          <w:szCs w:val="22"/>
          <w:lang w:eastAsia="ko-KR"/>
        </w:rPr>
      </w:pPr>
    </w:p>
    <w:p w14:paraId="178B253E" w14:textId="77777777" w:rsidR="00290131" w:rsidRDefault="0023403F">
      <w:pPr>
        <w:pStyle w:val="ListParagraph"/>
        <w:numPr>
          <w:ilvl w:val="0"/>
          <w:numId w:val="27"/>
        </w:numPr>
        <w:rPr>
          <w:lang w:eastAsia="ko-KR"/>
        </w:rPr>
      </w:pPr>
      <w:r>
        <w:rPr>
          <w:lang w:eastAsia="ko-KR"/>
        </w:rPr>
        <w:t xml:space="preserve">Apple: We think one potential case for multiple PUSCHs with TDAI </w:t>
      </w:r>
      <w:proofErr w:type="spellStart"/>
      <w:r>
        <w:rPr>
          <w:lang w:eastAsia="ko-KR"/>
        </w:rPr>
        <w:t>n.e.</w:t>
      </w:r>
      <w:proofErr w:type="spellEnd"/>
      <w:r>
        <w:rPr>
          <w:lang w:eastAsia="ko-KR"/>
        </w:rPr>
        <w:t xml:space="preserve"> 4 is when the gNB would like to schedule another PUSCH, and this additional PUSCH becomes the one to be selected for UCI multiplexing based on the defined rules. In this case, the new PUSCH </w:t>
      </w:r>
      <w:r>
        <w:rPr>
          <w:lang w:eastAsia="ko-KR"/>
        </w:rPr>
        <w:lastRenderedPageBreak/>
        <w:t xml:space="preserve">needs to have TDAI </w:t>
      </w:r>
      <w:proofErr w:type="spellStart"/>
      <w:r>
        <w:rPr>
          <w:lang w:eastAsia="ko-KR"/>
        </w:rPr>
        <w:t>n.e.</w:t>
      </w:r>
      <w:proofErr w:type="spellEnd"/>
      <w:r>
        <w:rPr>
          <w:lang w:eastAsia="ko-KR"/>
        </w:rPr>
        <w:t xml:space="preserve"> 4 also. But again, it would be helpful if the network vendors can share their views on the most typical cases that we should cover.</w:t>
      </w:r>
    </w:p>
    <w:p w14:paraId="5020785D" w14:textId="77777777" w:rsidR="00290131" w:rsidRDefault="0023403F">
      <w:pPr>
        <w:rPr>
          <w:b/>
          <w:bCs/>
          <w:lang w:eastAsia="ko-KR"/>
        </w:rPr>
      </w:pPr>
      <w:r>
        <w:rPr>
          <w:b/>
          <w:bCs/>
          <w:lang w:eastAsia="ko-KR"/>
        </w:rPr>
        <w:t xml:space="preserve">Conclusion: Continue discussion on if typical to have multiple T-DAIs </w:t>
      </w:r>
      <w:proofErr w:type="spellStart"/>
      <w:r>
        <w:rPr>
          <w:b/>
          <w:bCs/>
          <w:lang w:eastAsia="ko-KR"/>
        </w:rPr>
        <w:t>n.e.</w:t>
      </w:r>
      <w:proofErr w:type="spellEnd"/>
      <w:r>
        <w:rPr>
          <w:b/>
          <w:bCs/>
          <w:lang w:eastAsia="ko-KR"/>
        </w:rPr>
        <w:t xml:space="preserve"> 4 (for Type 2 CB) or equal to 1 (for Type 1 CB)</w:t>
      </w:r>
    </w:p>
    <w:p w14:paraId="08B67483" w14:textId="77777777" w:rsidR="00290131" w:rsidRDefault="0023403F">
      <w:pPr>
        <w:pStyle w:val="Heading3"/>
      </w:pPr>
      <w:r>
        <w:t>Proposal 2-2 (Alternative Options)</w:t>
      </w:r>
    </w:p>
    <w:p w14:paraId="5AA06835" w14:textId="77777777" w:rsidR="00290131" w:rsidRDefault="0023403F">
      <w:pPr>
        <w:rPr>
          <w:lang w:eastAsia="ko-KR"/>
        </w:rPr>
      </w:pPr>
      <w:r>
        <w:rPr>
          <w:lang w:eastAsia="ko-KR"/>
        </w:rPr>
        <w:t>The following are the company positions:</w:t>
      </w:r>
    </w:p>
    <w:p w14:paraId="56CA8FF2" w14:textId="77777777" w:rsidR="00290131" w:rsidRDefault="0023403F">
      <w:pPr>
        <w:pStyle w:val="ListParagraph"/>
        <w:numPr>
          <w:ilvl w:val="0"/>
          <w:numId w:val="28"/>
        </w:numPr>
        <w:rPr>
          <w:lang w:eastAsia="ko-KR"/>
        </w:rPr>
      </w:pPr>
      <w:r>
        <w:rPr>
          <w:lang w:eastAsia="ko-KR"/>
        </w:rPr>
        <w:t>Alt 1: Ericsson (1</w:t>
      </w:r>
      <w:r>
        <w:rPr>
          <w:vertAlign w:val="superscript"/>
          <w:lang w:eastAsia="ko-KR"/>
        </w:rPr>
        <w:t>st</w:t>
      </w:r>
      <w:r>
        <w:rPr>
          <w:lang w:eastAsia="ko-KR"/>
        </w:rPr>
        <w:t xml:space="preserve"> preference), Nokia, Apple (2</w:t>
      </w:r>
      <w:r>
        <w:rPr>
          <w:vertAlign w:val="superscript"/>
          <w:lang w:eastAsia="ko-KR"/>
        </w:rPr>
        <w:t>nd</w:t>
      </w:r>
      <w:r>
        <w:rPr>
          <w:lang w:eastAsia="ko-KR"/>
        </w:rPr>
        <w:t xml:space="preserve"> preference), Intel (2</w:t>
      </w:r>
      <w:r>
        <w:rPr>
          <w:vertAlign w:val="superscript"/>
          <w:lang w:eastAsia="ko-KR"/>
        </w:rPr>
        <w:t>nd</w:t>
      </w:r>
      <w:r>
        <w:rPr>
          <w:lang w:eastAsia="ko-KR"/>
        </w:rPr>
        <w:t xml:space="preserve"> preference) (4)</w:t>
      </w:r>
    </w:p>
    <w:p w14:paraId="340116D3" w14:textId="77777777" w:rsidR="00290131" w:rsidRDefault="0023403F">
      <w:pPr>
        <w:pStyle w:val="ListParagraph"/>
        <w:numPr>
          <w:ilvl w:val="0"/>
          <w:numId w:val="28"/>
        </w:numPr>
        <w:rPr>
          <w:lang w:eastAsia="ko-KR"/>
        </w:rPr>
      </w:pPr>
      <w:r>
        <w:rPr>
          <w:lang w:eastAsia="ko-KR"/>
        </w:rPr>
        <w:t>Alt 2: NTT DOCOMO, Ericsson (2</w:t>
      </w:r>
      <w:r>
        <w:rPr>
          <w:vertAlign w:val="superscript"/>
          <w:lang w:eastAsia="ko-KR"/>
        </w:rPr>
        <w:t>nd</w:t>
      </w:r>
      <w:r>
        <w:rPr>
          <w:lang w:eastAsia="ko-KR"/>
        </w:rPr>
        <w:t xml:space="preserve"> preference), ZTE, MTK,  Nokia, Apple (1</w:t>
      </w:r>
      <w:r>
        <w:rPr>
          <w:vertAlign w:val="superscript"/>
          <w:lang w:eastAsia="ko-KR"/>
        </w:rPr>
        <w:t>st</w:t>
      </w:r>
      <w:r>
        <w:rPr>
          <w:lang w:eastAsia="ko-KR"/>
        </w:rPr>
        <w:t xml:space="preserve"> preference), Intel (1</w:t>
      </w:r>
      <w:r>
        <w:rPr>
          <w:vertAlign w:val="superscript"/>
          <w:lang w:eastAsia="ko-KR"/>
        </w:rPr>
        <w:t>st</w:t>
      </w:r>
      <w:r>
        <w:rPr>
          <w:lang w:eastAsia="ko-KR"/>
        </w:rPr>
        <w:t xml:space="preserve"> preference) (7)</w:t>
      </w:r>
    </w:p>
    <w:p w14:paraId="28D56350" w14:textId="77777777" w:rsidR="00290131" w:rsidRDefault="0023403F">
      <w:pPr>
        <w:pStyle w:val="ListParagraph"/>
        <w:numPr>
          <w:ilvl w:val="0"/>
          <w:numId w:val="28"/>
        </w:numPr>
        <w:rPr>
          <w:lang w:eastAsia="ko-KR"/>
        </w:rPr>
      </w:pPr>
      <w:r>
        <w:rPr>
          <w:lang w:eastAsia="ko-KR"/>
        </w:rPr>
        <w:t>Alt 3: multiplex on the last scheduled PUSCH in the slot, following the UL-TDAI in the lastly received UL grant: Qualcomm (1)</w:t>
      </w:r>
    </w:p>
    <w:p w14:paraId="1D4FB28E" w14:textId="77777777" w:rsidR="00290131" w:rsidRDefault="0023403F">
      <w:pPr>
        <w:pStyle w:val="ListParagraph"/>
        <w:numPr>
          <w:ilvl w:val="0"/>
          <w:numId w:val="28"/>
        </w:numPr>
        <w:rPr>
          <w:lang w:eastAsia="ko-KR"/>
        </w:rPr>
      </w:pPr>
      <w:r>
        <w:rPr>
          <w:lang w:eastAsia="ko-KR"/>
        </w:rPr>
        <w:t xml:space="preserve">Alt 4: We do not expect more than 1 PUSCH with UL TDAI </w:t>
      </w:r>
      <w:proofErr w:type="spellStart"/>
      <w:r>
        <w:rPr>
          <w:lang w:eastAsia="ko-KR"/>
        </w:rPr>
        <w:t>n.e.</w:t>
      </w:r>
      <w:proofErr w:type="spellEnd"/>
      <w:r>
        <w:rPr>
          <w:lang w:eastAsia="ko-KR"/>
        </w:rPr>
        <w:t xml:space="preserve"> 4 (Type 2 CB) or UL TDAI equal to 1 (Type 1 CB): Samsung, </w:t>
      </w:r>
      <w:proofErr w:type="gramStart"/>
      <w:r>
        <w:rPr>
          <w:lang w:eastAsia="ko-KR"/>
        </w:rPr>
        <w:t>Vivo</w:t>
      </w:r>
      <w:proofErr w:type="gramEnd"/>
      <w:r>
        <w:rPr>
          <w:lang w:eastAsia="ko-KR"/>
        </w:rPr>
        <w:t xml:space="preserve"> (2)</w:t>
      </w:r>
    </w:p>
    <w:p w14:paraId="1581B7CC" w14:textId="77777777" w:rsidR="00290131" w:rsidRDefault="0023403F">
      <w:pPr>
        <w:rPr>
          <w:b/>
          <w:bCs/>
          <w:lang w:eastAsia="ko-KR"/>
        </w:rPr>
      </w:pPr>
      <w:r>
        <w:rPr>
          <w:b/>
          <w:bCs/>
          <w:lang w:eastAsia="ko-KR"/>
        </w:rPr>
        <w:t>Conclusion: We can eliminate Alt 1 from the discussion and focus on Alt 2, Alt 3 and Alt 4 as  everyone in Alt.1 is in Alt.2.</w:t>
      </w:r>
    </w:p>
    <w:p w14:paraId="2C74C828" w14:textId="77777777" w:rsidR="00290131" w:rsidRDefault="00290131">
      <w:pPr>
        <w:rPr>
          <w:lang w:eastAsia="ko-KR"/>
        </w:rPr>
      </w:pPr>
    </w:p>
    <w:p w14:paraId="172F5F1B" w14:textId="77777777" w:rsidR="00290131" w:rsidRDefault="0023403F">
      <w:pPr>
        <w:pStyle w:val="Heading3"/>
      </w:pPr>
      <w:r>
        <w:t>Question 4-3: This solution should be applicable to Rel-16 or Rel-17</w:t>
      </w:r>
    </w:p>
    <w:p w14:paraId="0F60479C" w14:textId="77777777" w:rsidR="00290131" w:rsidRDefault="0023403F">
      <w:pPr>
        <w:rPr>
          <w:lang w:eastAsia="ko-KR"/>
        </w:rPr>
      </w:pPr>
      <w:r>
        <w:rPr>
          <w:lang w:eastAsia="ko-KR"/>
        </w:rPr>
        <w:t>The company positions are as follows:</w:t>
      </w:r>
    </w:p>
    <w:p w14:paraId="7BA7D302" w14:textId="77777777" w:rsidR="00290131" w:rsidRDefault="0023403F">
      <w:pPr>
        <w:pStyle w:val="ListParagraph"/>
        <w:numPr>
          <w:ilvl w:val="0"/>
          <w:numId w:val="29"/>
        </w:numPr>
        <w:rPr>
          <w:lang w:eastAsia="ko-KR"/>
        </w:rPr>
      </w:pPr>
      <w:r>
        <w:rPr>
          <w:lang w:eastAsia="ko-KR"/>
        </w:rPr>
        <w:t xml:space="preserve">Rel 16 : NTT DOCOMO, Samsung, ZTE, MTK, Apple, Intel, CATT, </w:t>
      </w:r>
      <w:proofErr w:type="gramStart"/>
      <w:r>
        <w:rPr>
          <w:lang w:eastAsia="ko-KR"/>
        </w:rPr>
        <w:t>Vivo</w:t>
      </w:r>
      <w:proofErr w:type="gramEnd"/>
      <w:r>
        <w:rPr>
          <w:lang w:eastAsia="ko-KR"/>
        </w:rPr>
        <w:t xml:space="preserve"> (8)</w:t>
      </w:r>
    </w:p>
    <w:p w14:paraId="7056DB6D" w14:textId="77777777" w:rsidR="00290131" w:rsidRDefault="0023403F">
      <w:pPr>
        <w:pStyle w:val="ListParagraph"/>
        <w:numPr>
          <w:ilvl w:val="1"/>
          <w:numId w:val="29"/>
        </w:numPr>
        <w:rPr>
          <w:lang w:eastAsia="ko-KR"/>
        </w:rPr>
      </w:pPr>
      <w:r>
        <w:rPr>
          <w:lang w:eastAsia="ko-KR"/>
        </w:rPr>
        <w:t>Object: Qualcomm,</w:t>
      </w:r>
    </w:p>
    <w:p w14:paraId="4F2CCD6C" w14:textId="77777777" w:rsidR="00290131" w:rsidRDefault="0023403F">
      <w:pPr>
        <w:pStyle w:val="ListParagraph"/>
        <w:numPr>
          <w:ilvl w:val="0"/>
          <w:numId w:val="29"/>
        </w:numPr>
        <w:rPr>
          <w:lang w:eastAsia="ko-KR"/>
        </w:rPr>
      </w:pPr>
      <w:r>
        <w:rPr>
          <w:lang w:eastAsia="ko-KR"/>
        </w:rPr>
        <w:t xml:space="preserve">Rel 17 : Qualcomm, NTT DOCOMO, MTK, Apple, </w:t>
      </w:r>
      <w:proofErr w:type="gramStart"/>
      <w:r>
        <w:rPr>
          <w:lang w:eastAsia="ko-KR"/>
        </w:rPr>
        <w:t>Vivo</w:t>
      </w:r>
      <w:proofErr w:type="gramEnd"/>
      <w:r>
        <w:rPr>
          <w:lang w:eastAsia="ko-KR"/>
        </w:rPr>
        <w:t xml:space="preserve"> (5)</w:t>
      </w:r>
    </w:p>
    <w:p w14:paraId="04D18693" w14:textId="77777777" w:rsidR="00290131" w:rsidRDefault="0023403F">
      <w:pPr>
        <w:pStyle w:val="ListParagraph"/>
        <w:numPr>
          <w:ilvl w:val="1"/>
          <w:numId w:val="29"/>
        </w:numPr>
        <w:rPr>
          <w:lang w:eastAsia="ko-KR"/>
        </w:rPr>
      </w:pPr>
      <w:r>
        <w:rPr>
          <w:lang w:eastAsia="ko-KR"/>
        </w:rPr>
        <w:t>Object: Ericsson, Nokia</w:t>
      </w:r>
    </w:p>
    <w:p w14:paraId="75245CD0" w14:textId="77777777" w:rsidR="00290131" w:rsidRDefault="0023403F">
      <w:pPr>
        <w:rPr>
          <w:b/>
          <w:bCs/>
          <w:lang w:eastAsia="ko-KR"/>
        </w:rPr>
      </w:pPr>
      <w:r>
        <w:rPr>
          <w:b/>
          <w:bCs/>
          <w:lang w:eastAsia="ko-KR"/>
        </w:rPr>
        <w:t>Conclusion: Majority prefer Rel-16 but objections on both sides. Focus on finding solution. Continue discussion on the topic once solution finalized.</w:t>
      </w:r>
    </w:p>
    <w:p w14:paraId="0F09863C" w14:textId="77777777" w:rsidR="00290131" w:rsidRDefault="0023403F">
      <w:pPr>
        <w:pStyle w:val="Heading3"/>
      </w:pPr>
      <w:r>
        <w:t>Proposal 2-3 (Repetition)</w:t>
      </w:r>
    </w:p>
    <w:p w14:paraId="7B6F6A35" w14:textId="77777777" w:rsidR="00290131" w:rsidRDefault="0023403F">
      <w:pPr>
        <w:rPr>
          <w:lang w:eastAsia="ko-KR"/>
        </w:rPr>
      </w:pPr>
      <w:r>
        <w:rPr>
          <w:lang w:eastAsia="ko-KR"/>
        </w:rPr>
        <w:t>The pros and cons are as follows:</w:t>
      </w:r>
    </w:p>
    <w:tbl>
      <w:tblPr>
        <w:tblStyle w:val="TableGrid"/>
        <w:tblW w:w="9270" w:type="dxa"/>
        <w:tblLayout w:type="fixed"/>
        <w:tblLook w:val="04A0" w:firstRow="1" w:lastRow="0" w:firstColumn="1" w:lastColumn="0" w:noHBand="0" w:noVBand="1"/>
      </w:tblPr>
      <w:tblGrid>
        <w:gridCol w:w="2517"/>
        <w:gridCol w:w="6753"/>
      </w:tblGrid>
      <w:tr w:rsidR="00290131" w14:paraId="50FF6CDF" w14:textId="77777777">
        <w:tc>
          <w:tcPr>
            <w:tcW w:w="9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A7F37" w14:textId="77777777" w:rsidR="00290131" w:rsidRDefault="0023403F">
            <w:pPr>
              <w:jc w:val="center"/>
              <w:rPr>
                <w:b/>
                <w:bCs/>
                <w:sz w:val="22"/>
                <w:szCs w:val="22"/>
                <w:lang w:eastAsia="zh-CN"/>
              </w:rPr>
            </w:pPr>
            <w:r>
              <w:rPr>
                <w:b/>
                <w:bCs/>
                <w:sz w:val="22"/>
                <w:szCs w:val="22"/>
                <w:lang w:eastAsia="zh-CN"/>
              </w:rPr>
              <w:t>Comments</w:t>
            </w:r>
          </w:p>
        </w:tc>
      </w:tr>
      <w:tr w:rsidR="00290131" w14:paraId="6397E212" w14:textId="77777777">
        <w:tc>
          <w:tcPr>
            <w:tcW w:w="2517" w:type="dxa"/>
            <w:tcBorders>
              <w:top w:val="single" w:sz="4" w:space="0" w:color="auto"/>
              <w:left w:val="single" w:sz="4" w:space="0" w:color="auto"/>
              <w:bottom w:val="single" w:sz="4" w:space="0" w:color="auto"/>
              <w:right w:val="single" w:sz="4" w:space="0" w:color="auto"/>
            </w:tcBorders>
          </w:tcPr>
          <w:p w14:paraId="720085A5" w14:textId="77777777" w:rsidR="00290131" w:rsidRDefault="0023403F">
            <w:pPr>
              <w:jc w:val="center"/>
              <w:rPr>
                <w:rFonts w:eastAsia="SimSun"/>
                <w:b/>
                <w:bCs/>
                <w:sz w:val="22"/>
                <w:szCs w:val="22"/>
                <w:lang w:eastAsia="zh-CN"/>
              </w:rPr>
            </w:pPr>
            <w:r>
              <w:rPr>
                <w:rFonts w:eastAsia="SimSun"/>
                <w:b/>
                <w:bCs/>
                <w:sz w:val="22"/>
                <w:szCs w:val="22"/>
                <w:lang w:eastAsia="zh-CN"/>
              </w:rPr>
              <w:t>Alt 1-1 Pros</w:t>
            </w:r>
          </w:p>
        </w:tc>
        <w:tc>
          <w:tcPr>
            <w:tcW w:w="6753" w:type="dxa"/>
            <w:tcBorders>
              <w:top w:val="single" w:sz="4" w:space="0" w:color="auto"/>
              <w:left w:val="single" w:sz="4" w:space="0" w:color="auto"/>
              <w:bottom w:val="single" w:sz="4" w:space="0" w:color="auto"/>
              <w:right w:val="single" w:sz="4" w:space="0" w:color="auto"/>
            </w:tcBorders>
          </w:tcPr>
          <w:p w14:paraId="1913F498" w14:textId="77777777" w:rsidR="00290131" w:rsidRDefault="0023403F">
            <w:pPr>
              <w:jc w:val="left"/>
              <w:rPr>
                <w:rFonts w:eastAsia="SimSun"/>
                <w:sz w:val="22"/>
                <w:szCs w:val="22"/>
                <w:lang w:eastAsia="zh-CN"/>
              </w:rPr>
            </w:pPr>
            <w:r>
              <w:rPr>
                <w:rFonts w:eastAsia="SimSun"/>
                <w:sz w:val="22"/>
                <w:szCs w:val="22"/>
                <w:lang w:eastAsia="zh-CN"/>
              </w:rPr>
              <w:t xml:space="preserve">[Ericsson] </w:t>
            </w:r>
            <w:proofErr w:type="gramStart"/>
            <w:r>
              <w:rPr>
                <w:rFonts w:eastAsia="SimSun"/>
                <w:sz w:val="22"/>
                <w:szCs w:val="22"/>
                <w:lang w:eastAsia="zh-CN"/>
              </w:rPr>
              <w:t>Less</w:t>
            </w:r>
            <w:proofErr w:type="gramEnd"/>
            <w:r>
              <w:rPr>
                <w:rFonts w:eastAsia="SimSun"/>
                <w:sz w:val="22"/>
                <w:szCs w:val="22"/>
                <w:lang w:eastAsia="zh-CN"/>
              </w:rPr>
              <w:t xml:space="preserve"> number of blind detections and better match with the realistic scenario</w:t>
            </w:r>
          </w:p>
          <w:p w14:paraId="2D9B2331" w14:textId="77777777" w:rsidR="00290131" w:rsidRDefault="0023403F">
            <w:pPr>
              <w:rPr>
                <w:rFonts w:eastAsia="Malgun Gothic"/>
                <w:sz w:val="22"/>
                <w:szCs w:val="22"/>
                <w:lang w:eastAsia="ko-KR"/>
              </w:rPr>
            </w:pPr>
            <w:r>
              <w:rPr>
                <w:rFonts w:eastAsia="SimSun"/>
                <w:sz w:val="22"/>
                <w:szCs w:val="22"/>
                <w:lang w:eastAsia="zh-CN"/>
              </w:rPr>
              <w:t>[ZTE] The UE behavior is clear and can be predicted, No blind detection issue, High flexibility for the network</w:t>
            </w:r>
          </w:p>
          <w:p w14:paraId="33A1DC94" w14:textId="77777777" w:rsidR="00290131" w:rsidRDefault="00290131">
            <w:pPr>
              <w:jc w:val="left"/>
              <w:rPr>
                <w:rFonts w:eastAsia="SimSun"/>
                <w:b/>
                <w:bCs/>
                <w:sz w:val="22"/>
                <w:szCs w:val="22"/>
                <w:lang w:eastAsia="zh-CN"/>
              </w:rPr>
            </w:pPr>
          </w:p>
        </w:tc>
      </w:tr>
      <w:tr w:rsidR="00290131" w14:paraId="4C40B0E5" w14:textId="77777777">
        <w:tc>
          <w:tcPr>
            <w:tcW w:w="2517" w:type="dxa"/>
            <w:tcBorders>
              <w:top w:val="single" w:sz="4" w:space="0" w:color="auto"/>
              <w:left w:val="single" w:sz="4" w:space="0" w:color="auto"/>
              <w:bottom w:val="single" w:sz="4" w:space="0" w:color="auto"/>
              <w:right w:val="single" w:sz="4" w:space="0" w:color="auto"/>
            </w:tcBorders>
          </w:tcPr>
          <w:p w14:paraId="54C8B13E" w14:textId="77777777" w:rsidR="00290131" w:rsidRDefault="0023403F">
            <w:pPr>
              <w:jc w:val="center"/>
              <w:rPr>
                <w:rFonts w:eastAsia="SimSun"/>
                <w:sz w:val="22"/>
                <w:szCs w:val="22"/>
                <w:lang w:eastAsia="zh-CN"/>
              </w:rPr>
            </w:pPr>
            <w:r>
              <w:rPr>
                <w:rFonts w:eastAsia="SimSun"/>
                <w:b/>
                <w:bCs/>
                <w:sz w:val="22"/>
                <w:szCs w:val="22"/>
                <w:lang w:eastAsia="zh-CN"/>
              </w:rPr>
              <w:lastRenderedPageBreak/>
              <w:t>Alt 1-1 Cons</w:t>
            </w:r>
          </w:p>
        </w:tc>
        <w:tc>
          <w:tcPr>
            <w:tcW w:w="6753" w:type="dxa"/>
            <w:tcBorders>
              <w:top w:val="single" w:sz="4" w:space="0" w:color="auto"/>
              <w:left w:val="single" w:sz="4" w:space="0" w:color="auto"/>
              <w:bottom w:val="single" w:sz="4" w:space="0" w:color="auto"/>
              <w:right w:val="single" w:sz="4" w:space="0" w:color="auto"/>
            </w:tcBorders>
          </w:tcPr>
          <w:p w14:paraId="32447629" w14:textId="77777777" w:rsidR="00290131" w:rsidRDefault="0023403F">
            <w:pPr>
              <w:rPr>
                <w:rFonts w:eastAsia="MS Mincho"/>
                <w:sz w:val="22"/>
                <w:szCs w:val="22"/>
                <w:lang w:eastAsia="ja-JP"/>
              </w:rPr>
            </w:pPr>
            <w:r>
              <w:rPr>
                <w:rFonts w:eastAsia="MS Mincho"/>
                <w:sz w:val="22"/>
                <w:szCs w:val="22"/>
                <w:lang w:eastAsia="ja-JP"/>
              </w:rPr>
              <w:t xml:space="preserve">[NTT DOCOMO] </w:t>
            </w:r>
            <w:r>
              <w:rPr>
                <w:rFonts w:eastAsia="MS Mincho" w:hint="eastAsia"/>
                <w:sz w:val="22"/>
                <w:szCs w:val="22"/>
                <w:lang w:eastAsia="ja-JP"/>
              </w:rPr>
              <w:t>g</w:t>
            </w:r>
            <w:r>
              <w:rPr>
                <w:rFonts w:eastAsia="MS Mincho"/>
                <w:sz w:val="22"/>
                <w:szCs w:val="22"/>
                <w:lang w:eastAsia="ja-JP"/>
              </w:rPr>
              <w:t>NB blind decoding of two cases:</w:t>
            </w:r>
            <w:r>
              <w:rPr>
                <w:rFonts w:eastAsia="MS Mincho" w:hint="eastAsia"/>
                <w:sz w:val="22"/>
                <w:szCs w:val="22"/>
                <w:lang w:eastAsia="ja-JP"/>
              </w:rPr>
              <w:t xml:space="preserve"> </w:t>
            </w:r>
            <w:r>
              <w:rPr>
                <w:rFonts w:eastAsia="MS Mincho"/>
                <w:sz w:val="22"/>
                <w:szCs w:val="22"/>
                <w:lang w:eastAsia="ja-JP"/>
              </w:rPr>
              <w:t>1) HARQ-ACK on the first PUSCH, 2) HARQ-ACK on the PUSCH with PUCCH overlap as intended by gNB</w:t>
            </w:r>
          </w:p>
          <w:p w14:paraId="0775C62F" w14:textId="77777777" w:rsidR="00290131" w:rsidRDefault="0023403F">
            <w:pPr>
              <w:rPr>
                <w:rFonts w:eastAsia="MS Mincho"/>
                <w:sz w:val="22"/>
                <w:szCs w:val="22"/>
                <w:lang w:eastAsia="ja-JP"/>
              </w:rPr>
            </w:pPr>
            <w:r>
              <w:rPr>
                <w:rFonts w:eastAsia="MS Mincho"/>
                <w:sz w:val="22"/>
                <w:szCs w:val="22"/>
                <w:lang w:eastAsia="ja-JP"/>
              </w:rPr>
              <w:t xml:space="preserve">[ZTE] May be Scheduling restriction. The PUCCH </w:t>
            </w:r>
            <w:proofErr w:type="spellStart"/>
            <w:r>
              <w:rPr>
                <w:rFonts w:eastAsia="MS Mincho"/>
                <w:sz w:val="22"/>
                <w:szCs w:val="22"/>
                <w:lang w:eastAsia="ja-JP"/>
              </w:rPr>
              <w:t>can not</w:t>
            </w:r>
            <w:proofErr w:type="spellEnd"/>
            <w:r>
              <w:rPr>
                <w:rFonts w:eastAsia="MS Mincho"/>
                <w:sz w:val="22"/>
                <w:szCs w:val="22"/>
                <w:lang w:eastAsia="ja-JP"/>
              </w:rPr>
              <w:t xml:space="preserve"> be scheduled on the PUSCH slot other than the first PUSCH if the network don’t want blind detection.</w:t>
            </w:r>
          </w:p>
        </w:tc>
      </w:tr>
      <w:tr w:rsidR="00290131" w14:paraId="6DBFEE1D" w14:textId="77777777">
        <w:tc>
          <w:tcPr>
            <w:tcW w:w="2517" w:type="dxa"/>
            <w:tcBorders>
              <w:top w:val="single" w:sz="4" w:space="0" w:color="auto"/>
              <w:left w:val="single" w:sz="4" w:space="0" w:color="auto"/>
              <w:bottom w:val="single" w:sz="4" w:space="0" w:color="auto"/>
              <w:right w:val="single" w:sz="4" w:space="0" w:color="auto"/>
            </w:tcBorders>
          </w:tcPr>
          <w:p w14:paraId="68CF2764" w14:textId="77777777" w:rsidR="00290131" w:rsidRDefault="0023403F">
            <w:pPr>
              <w:jc w:val="center"/>
              <w:rPr>
                <w:rFonts w:eastAsia="SimSun"/>
                <w:b/>
                <w:bCs/>
                <w:sz w:val="22"/>
                <w:szCs w:val="22"/>
                <w:lang w:eastAsia="zh-CN"/>
              </w:rPr>
            </w:pPr>
            <w:r>
              <w:rPr>
                <w:rFonts w:eastAsia="SimSun"/>
                <w:b/>
                <w:bCs/>
                <w:sz w:val="22"/>
                <w:szCs w:val="22"/>
                <w:lang w:eastAsia="zh-CN"/>
              </w:rPr>
              <w:t>Alt 1-2 Pros</w:t>
            </w:r>
          </w:p>
        </w:tc>
        <w:tc>
          <w:tcPr>
            <w:tcW w:w="6753" w:type="dxa"/>
            <w:tcBorders>
              <w:top w:val="single" w:sz="4" w:space="0" w:color="auto"/>
              <w:left w:val="single" w:sz="4" w:space="0" w:color="auto"/>
              <w:bottom w:val="single" w:sz="4" w:space="0" w:color="auto"/>
              <w:right w:val="single" w:sz="4" w:space="0" w:color="auto"/>
            </w:tcBorders>
          </w:tcPr>
          <w:p w14:paraId="6E271E3D" w14:textId="77777777" w:rsidR="00290131" w:rsidRDefault="00290131">
            <w:pPr>
              <w:rPr>
                <w:rFonts w:eastAsia="SimSun"/>
                <w:sz w:val="22"/>
                <w:szCs w:val="22"/>
                <w:lang w:eastAsia="zh-CN"/>
              </w:rPr>
            </w:pPr>
          </w:p>
        </w:tc>
      </w:tr>
      <w:tr w:rsidR="00290131" w14:paraId="626CEFC1" w14:textId="77777777">
        <w:tc>
          <w:tcPr>
            <w:tcW w:w="2517" w:type="dxa"/>
            <w:tcBorders>
              <w:top w:val="single" w:sz="4" w:space="0" w:color="auto"/>
              <w:left w:val="single" w:sz="4" w:space="0" w:color="auto"/>
              <w:bottom w:val="single" w:sz="4" w:space="0" w:color="auto"/>
              <w:right w:val="single" w:sz="4" w:space="0" w:color="auto"/>
            </w:tcBorders>
          </w:tcPr>
          <w:p w14:paraId="771EB45C" w14:textId="77777777" w:rsidR="00290131" w:rsidRDefault="0023403F">
            <w:pPr>
              <w:jc w:val="center"/>
              <w:rPr>
                <w:rFonts w:eastAsia="SimSun"/>
                <w:b/>
                <w:bCs/>
                <w:sz w:val="22"/>
                <w:szCs w:val="22"/>
                <w:lang w:eastAsia="zh-CN"/>
              </w:rPr>
            </w:pPr>
            <w:r>
              <w:rPr>
                <w:rFonts w:eastAsia="SimSun"/>
                <w:b/>
                <w:bCs/>
                <w:sz w:val="22"/>
                <w:szCs w:val="22"/>
                <w:lang w:eastAsia="zh-CN"/>
              </w:rPr>
              <w:t>Alt 1-2 Cons</w:t>
            </w:r>
          </w:p>
        </w:tc>
        <w:tc>
          <w:tcPr>
            <w:tcW w:w="6753" w:type="dxa"/>
            <w:tcBorders>
              <w:top w:val="single" w:sz="4" w:space="0" w:color="auto"/>
              <w:left w:val="single" w:sz="4" w:space="0" w:color="auto"/>
              <w:bottom w:val="single" w:sz="4" w:space="0" w:color="auto"/>
              <w:right w:val="single" w:sz="4" w:space="0" w:color="auto"/>
            </w:tcBorders>
          </w:tcPr>
          <w:p w14:paraId="6FFA27ED" w14:textId="77777777" w:rsidR="00290131" w:rsidRDefault="0023403F">
            <w:pPr>
              <w:rPr>
                <w:rFonts w:eastAsia="MS Mincho"/>
                <w:sz w:val="22"/>
                <w:szCs w:val="22"/>
                <w:lang w:eastAsia="ja-JP"/>
              </w:rPr>
            </w:pPr>
            <w:r>
              <w:rPr>
                <w:rFonts w:eastAsia="MS Mincho"/>
                <w:sz w:val="22"/>
                <w:szCs w:val="22"/>
                <w:lang w:eastAsia="ja-JP"/>
              </w:rPr>
              <w:t>[NTT DOCOMO] [ZTE]</w:t>
            </w:r>
            <w:r>
              <w:rPr>
                <w:rFonts w:eastAsia="MS Mincho" w:hint="eastAsia"/>
                <w:sz w:val="22"/>
                <w:szCs w:val="22"/>
                <w:lang w:eastAsia="ja-JP"/>
              </w:rPr>
              <w:t>g</w:t>
            </w:r>
            <w:r>
              <w:rPr>
                <w:rFonts w:eastAsia="MS Mincho"/>
                <w:sz w:val="22"/>
                <w:szCs w:val="22"/>
                <w:lang w:eastAsia="ja-JP"/>
              </w:rPr>
              <w:t>NB blind decoding of two cases:</w:t>
            </w:r>
            <w:r>
              <w:rPr>
                <w:rFonts w:eastAsia="MS Mincho" w:hint="eastAsia"/>
                <w:sz w:val="22"/>
                <w:szCs w:val="22"/>
                <w:lang w:eastAsia="ja-JP"/>
              </w:rPr>
              <w:t xml:space="preserve"> </w:t>
            </w:r>
            <w:r>
              <w:rPr>
                <w:rFonts w:eastAsia="MS Mincho"/>
                <w:sz w:val="22"/>
                <w:szCs w:val="22"/>
                <w:lang w:eastAsia="ja-JP"/>
              </w:rPr>
              <w:t>1) HARQ-ACK on all PUSCHs, 2) HARQ-ACK only on the PUSCH with PUCCH overlap as intended by gNB</w:t>
            </w:r>
          </w:p>
          <w:p w14:paraId="6ADAAEB3" w14:textId="77777777" w:rsidR="00290131" w:rsidRDefault="0023403F">
            <w:pPr>
              <w:rPr>
                <w:rFonts w:eastAsia="SimSun"/>
                <w:sz w:val="22"/>
                <w:szCs w:val="22"/>
                <w:lang w:eastAsia="zh-CN"/>
              </w:rPr>
            </w:pPr>
            <w:r>
              <w:rPr>
                <w:rFonts w:eastAsia="MS Mincho"/>
                <w:sz w:val="22"/>
                <w:szCs w:val="22"/>
                <w:lang w:eastAsia="ja-JP"/>
              </w:rPr>
              <w:t xml:space="preserve">[Ericsson][QC] </w:t>
            </w:r>
            <w:r>
              <w:rPr>
                <w:rFonts w:eastAsia="SimSun"/>
                <w:sz w:val="22"/>
                <w:szCs w:val="22"/>
                <w:lang w:eastAsia="zh-CN"/>
              </w:rPr>
              <w:t>Overkill in number of blind detections.</w:t>
            </w:r>
          </w:p>
        </w:tc>
      </w:tr>
      <w:tr w:rsidR="00290131" w14:paraId="2EFECFCE" w14:textId="77777777">
        <w:tc>
          <w:tcPr>
            <w:tcW w:w="2517" w:type="dxa"/>
            <w:tcBorders>
              <w:top w:val="single" w:sz="4" w:space="0" w:color="auto"/>
              <w:left w:val="single" w:sz="4" w:space="0" w:color="auto"/>
              <w:bottom w:val="single" w:sz="4" w:space="0" w:color="auto"/>
              <w:right w:val="single" w:sz="4" w:space="0" w:color="auto"/>
            </w:tcBorders>
          </w:tcPr>
          <w:p w14:paraId="08369A28" w14:textId="77777777" w:rsidR="00290131" w:rsidRDefault="0023403F">
            <w:pPr>
              <w:jc w:val="center"/>
              <w:rPr>
                <w:rFonts w:eastAsia="SimSun"/>
                <w:b/>
                <w:bCs/>
                <w:sz w:val="22"/>
                <w:szCs w:val="22"/>
                <w:lang w:eastAsia="zh-CN"/>
              </w:rPr>
            </w:pPr>
            <w:r>
              <w:rPr>
                <w:rFonts w:eastAsia="SimSun"/>
                <w:b/>
                <w:bCs/>
                <w:sz w:val="22"/>
                <w:szCs w:val="22"/>
                <w:lang w:eastAsia="zh-CN"/>
              </w:rPr>
              <w:t>Alt-2 Pros</w:t>
            </w:r>
          </w:p>
        </w:tc>
        <w:tc>
          <w:tcPr>
            <w:tcW w:w="6753" w:type="dxa"/>
            <w:tcBorders>
              <w:top w:val="single" w:sz="4" w:space="0" w:color="auto"/>
              <w:left w:val="single" w:sz="4" w:space="0" w:color="auto"/>
              <w:bottom w:val="single" w:sz="4" w:space="0" w:color="auto"/>
              <w:right w:val="single" w:sz="4" w:space="0" w:color="auto"/>
            </w:tcBorders>
          </w:tcPr>
          <w:p w14:paraId="31C4983F" w14:textId="77777777" w:rsidR="00290131" w:rsidRDefault="0023403F">
            <w:pPr>
              <w:rPr>
                <w:rFonts w:eastAsia="SimSun"/>
                <w:sz w:val="22"/>
                <w:szCs w:val="22"/>
                <w:lang w:eastAsia="zh-CN"/>
              </w:rPr>
            </w:pPr>
            <w:r>
              <w:rPr>
                <w:rFonts w:eastAsia="MS Mincho"/>
                <w:sz w:val="22"/>
                <w:szCs w:val="22"/>
                <w:lang w:eastAsia="ja-JP"/>
              </w:rPr>
              <w:t xml:space="preserve">[QC] </w:t>
            </w:r>
            <w:r>
              <w:rPr>
                <w:rFonts w:eastAsia="SimSun"/>
                <w:sz w:val="22"/>
                <w:szCs w:val="22"/>
                <w:lang w:eastAsia="zh-CN"/>
              </w:rPr>
              <w:t xml:space="preserve">At least for A/N&lt;=2 bits, Alt 2 does not require gNB to do blind detection. For A/N decoding, gNB just goes the slot where it expects A/N feedback to decode A/N. Of course, gNB picked a few junk LLRs (they are actually PUSCH LLRs) and very likely NACK/DTX will be decoded, which actually match UE behavior. For PUSCH decoding, since gNB assuming A/N puncture PUSCH, no blind detection is needed neither. </w:t>
            </w:r>
          </w:p>
          <w:p w14:paraId="5E1166B3" w14:textId="77777777" w:rsidR="00290131" w:rsidRDefault="0023403F">
            <w:pPr>
              <w:rPr>
                <w:rFonts w:eastAsia="SimSun"/>
                <w:sz w:val="22"/>
                <w:szCs w:val="22"/>
                <w:lang w:eastAsia="zh-CN"/>
              </w:rPr>
            </w:pPr>
            <w:r>
              <w:rPr>
                <w:rFonts w:eastAsia="SimSun"/>
                <w:sz w:val="22"/>
                <w:szCs w:val="22"/>
                <w:lang w:eastAsia="zh-CN"/>
              </w:rPr>
              <w:t xml:space="preserve"> Also, Alt 2 is aligned with current specification text.</w:t>
            </w:r>
          </w:p>
          <w:p w14:paraId="5C9DDB9C" w14:textId="77777777" w:rsidR="00290131" w:rsidRDefault="0023403F">
            <w:pPr>
              <w:rPr>
                <w:rFonts w:eastAsia="MS Mincho"/>
                <w:sz w:val="22"/>
                <w:szCs w:val="22"/>
                <w:lang w:eastAsia="ja-JP"/>
              </w:rPr>
            </w:pPr>
            <w:r>
              <w:rPr>
                <w:rFonts w:eastAsia="SimSun"/>
                <w:sz w:val="22"/>
                <w:szCs w:val="22"/>
                <w:lang w:eastAsia="zh-CN"/>
              </w:rPr>
              <w:t>[Samsung]</w:t>
            </w:r>
            <w:r>
              <w:rPr>
                <w:rFonts w:eastAsia="Malgun Gothic" w:hint="eastAsia"/>
                <w:sz w:val="22"/>
                <w:szCs w:val="22"/>
                <w:lang w:eastAsia="ko-KR"/>
              </w:rPr>
              <w:t xml:space="preserve"> We think that </w:t>
            </w:r>
            <w:r>
              <w:rPr>
                <w:rFonts w:eastAsia="Malgun Gothic"/>
                <w:sz w:val="22"/>
                <w:szCs w:val="22"/>
                <w:lang w:eastAsia="ko-KR"/>
              </w:rPr>
              <w:t>Alt. 2 seems to require the smallest gNB blind detection number since gNB only blindly detects x-</w:t>
            </w:r>
            <w:proofErr w:type="spellStart"/>
            <w:r>
              <w:rPr>
                <w:rFonts w:eastAsia="Malgun Gothic"/>
                <w:sz w:val="22"/>
                <w:szCs w:val="22"/>
                <w:lang w:eastAsia="ko-KR"/>
              </w:rPr>
              <w:t>th</w:t>
            </w:r>
            <w:proofErr w:type="spellEnd"/>
            <w:r>
              <w:rPr>
                <w:rFonts w:eastAsia="Malgun Gothic"/>
                <w:sz w:val="22"/>
                <w:szCs w:val="22"/>
                <w:lang w:eastAsia="ko-KR"/>
              </w:rPr>
              <w:t xml:space="preserve"> PUSCH repetition which is originally intended to multiplex HARQ-ACK. </w:t>
            </w:r>
            <w:proofErr w:type="gramStart"/>
            <w:r>
              <w:rPr>
                <w:rFonts w:eastAsia="Malgun Gothic"/>
                <w:sz w:val="22"/>
                <w:szCs w:val="22"/>
                <w:lang w:eastAsia="ko-KR"/>
              </w:rPr>
              <w:t>While,</w:t>
            </w:r>
            <w:proofErr w:type="gramEnd"/>
            <w:r>
              <w:rPr>
                <w:rFonts w:eastAsia="Malgun Gothic"/>
                <w:sz w:val="22"/>
                <w:szCs w:val="22"/>
                <w:lang w:eastAsia="ko-KR"/>
              </w:rPr>
              <w:t xml:space="preserve"> Alt. 1-1 requires at least two blind detections: first PUSCH and x-</w:t>
            </w:r>
            <w:proofErr w:type="spellStart"/>
            <w:r>
              <w:rPr>
                <w:rFonts w:eastAsia="Malgun Gothic"/>
                <w:sz w:val="22"/>
                <w:szCs w:val="22"/>
                <w:lang w:eastAsia="ko-KR"/>
              </w:rPr>
              <w:t>th</w:t>
            </w:r>
            <w:proofErr w:type="spellEnd"/>
            <w:r>
              <w:rPr>
                <w:rFonts w:eastAsia="Malgun Gothic"/>
                <w:sz w:val="22"/>
                <w:szCs w:val="22"/>
                <w:lang w:eastAsia="ko-KR"/>
              </w:rPr>
              <w:t xml:space="preserve"> PUSCH and Alt. 1-2 requires N-1 blind detections except x-</w:t>
            </w:r>
            <w:proofErr w:type="spellStart"/>
            <w:r>
              <w:rPr>
                <w:rFonts w:eastAsia="Malgun Gothic"/>
                <w:sz w:val="22"/>
                <w:szCs w:val="22"/>
                <w:lang w:eastAsia="ko-KR"/>
              </w:rPr>
              <w:t>th</w:t>
            </w:r>
            <w:proofErr w:type="spellEnd"/>
            <w:r>
              <w:rPr>
                <w:rFonts w:eastAsia="Malgun Gothic"/>
                <w:sz w:val="22"/>
                <w:szCs w:val="22"/>
                <w:lang w:eastAsia="ko-KR"/>
              </w:rPr>
              <w:t xml:space="preserve"> PUSCH if there are N PUSCH repetitions assuming that x-</w:t>
            </w:r>
            <w:proofErr w:type="spellStart"/>
            <w:r>
              <w:rPr>
                <w:rFonts w:eastAsia="Malgun Gothic"/>
                <w:sz w:val="22"/>
                <w:szCs w:val="22"/>
                <w:lang w:eastAsia="ko-KR"/>
              </w:rPr>
              <w:t>th</w:t>
            </w:r>
            <w:proofErr w:type="spellEnd"/>
            <w:r>
              <w:rPr>
                <w:rFonts w:eastAsia="Malgun Gothic"/>
                <w:sz w:val="22"/>
                <w:szCs w:val="22"/>
                <w:lang w:eastAsia="ko-KR"/>
              </w:rPr>
              <w:t xml:space="preserve"> PUSCH will be multiplexed with HARQ-ACK.</w:t>
            </w:r>
          </w:p>
        </w:tc>
      </w:tr>
      <w:tr w:rsidR="00290131" w14:paraId="788B5781" w14:textId="77777777">
        <w:tc>
          <w:tcPr>
            <w:tcW w:w="2517" w:type="dxa"/>
            <w:tcBorders>
              <w:top w:val="single" w:sz="4" w:space="0" w:color="auto"/>
              <w:left w:val="single" w:sz="4" w:space="0" w:color="auto"/>
              <w:bottom w:val="single" w:sz="4" w:space="0" w:color="auto"/>
              <w:right w:val="single" w:sz="4" w:space="0" w:color="auto"/>
            </w:tcBorders>
          </w:tcPr>
          <w:p w14:paraId="0076ED67" w14:textId="77777777" w:rsidR="00290131" w:rsidRDefault="0023403F">
            <w:pPr>
              <w:jc w:val="center"/>
              <w:rPr>
                <w:rFonts w:eastAsia="SimSun"/>
                <w:b/>
                <w:bCs/>
                <w:sz w:val="22"/>
                <w:szCs w:val="22"/>
                <w:lang w:eastAsia="zh-CN"/>
              </w:rPr>
            </w:pPr>
            <w:r>
              <w:rPr>
                <w:rFonts w:eastAsia="SimSun"/>
                <w:b/>
                <w:bCs/>
                <w:sz w:val="22"/>
                <w:szCs w:val="22"/>
                <w:lang w:eastAsia="zh-CN"/>
              </w:rPr>
              <w:t>Alt-2 Cons</w:t>
            </w:r>
          </w:p>
        </w:tc>
        <w:tc>
          <w:tcPr>
            <w:tcW w:w="6753" w:type="dxa"/>
            <w:tcBorders>
              <w:top w:val="single" w:sz="4" w:space="0" w:color="auto"/>
              <w:left w:val="single" w:sz="4" w:space="0" w:color="auto"/>
              <w:bottom w:val="single" w:sz="4" w:space="0" w:color="auto"/>
              <w:right w:val="single" w:sz="4" w:space="0" w:color="auto"/>
            </w:tcBorders>
          </w:tcPr>
          <w:p w14:paraId="6D7E3A8B" w14:textId="77777777" w:rsidR="00290131" w:rsidRDefault="0023403F">
            <w:pPr>
              <w:rPr>
                <w:rFonts w:eastAsia="MS Mincho"/>
                <w:sz w:val="22"/>
                <w:szCs w:val="22"/>
                <w:lang w:eastAsia="ja-JP"/>
              </w:rPr>
            </w:pPr>
            <w:r>
              <w:rPr>
                <w:rFonts w:eastAsia="MS Mincho"/>
                <w:sz w:val="22"/>
                <w:szCs w:val="22"/>
                <w:lang w:eastAsia="ja-JP"/>
              </w:rPr>
              <w:t xml:space="preserve">[NTT DOCOMO] [ZTE] </w:t>
            </w:r>
            <w:r>
              <w:rPr>
                <w:rFonts w:eastAsia="MS Mincho" w:hint="eastAsia"/>
                <w:sz w:val="22"/>
                <w:szCs w:val="22"/>
                <w:lang w:eastAsia="ja-JP"/>
              </w:rPr>
              <w:t>g</w:t>
            </w:r>
            <w:r>
              <w:rPr>
                <w:rFonts w:eastAsia="MS Mincho"/>
                <w:sz w:val="22"/>
                <w:szCs w:val="22"/>
                <w:lang w:eastAsia="ja-JP"/>
              </w:rPr>
              <w:t>NB blind decoding of two cases:</w:t>
            </w:r>
            <w:r>
              <w:rPr>
                <w:rFonts w:eastAsia="MS Mincho" w:hint="eastAsia"/>
                <w:sz w:val="22"/>
                <w:szCs w:val="22"/>
                <w:lang w:eastAsia="ja-JP"/>
              </w:rPr>
              <w:t xml:space="preserve"> </w:t>
            </w:r>
            <w:r>
              <w:rPr>
                <w:rFonts w:eastAsia="MS Mincho"/>
                <w:sz w:val="22"/>
                <w:szCs w:val="22"/>
                <w:lang w:eastAsia="ja-JP"/>
              </w:rPr>
              <w:t>1) All PUSCHs without HARQ-ACK, 2) HARQ-ACK on the PUSCH with PUCCH overlap as intended by gNB</w:t>
            </w:r>
          </w:p>
          <w:p w14:paraId="1E98D432" w14:textId="77777777" w:rsidR="00290131" w:rsidRDefault="0023403F">
            <w:pPr>
              <w:rPr>
                <w:rFonts w:eastAsia="SimSun"/>
                <w:sz w:val="22"/>
                <w:szCs w:val="22"/>
                <w:lang w:eastAsia="zh-CN"/>
              </w:rPr>
            </w:pPr>
            <w:r>
              <w:rPr>
                <w:rFonts w:eastAsia="MS Mincho"/>
                <w:sz w:val="22"/>
                <w:szCs w:val="22"/>
                <w:lang w:eastAsia="ja-JP"/>
              </w:rPr>
              <w:t xml:space="preserve">[Ericsson] </w:t>
            </w:r>
            <w:r>
              <w:rPr>
                <w:rFonts w:eastAsia="SimSun"/>
                <w:sz w:val="22"/>
                <w:szCs w:val="22"/>
                <w:lang w:eastAsia="zh-CN"/>
              </w:rPr>
              <w:t>defeats the purpose of Ul-TDAI</w:t>
            </w:r>
          </w:p>
          <w:p w14:paraId="68113E2E" w14:textId="77777777" w:rsidR="00290131" w:rsidRDefault="0023403F">
            <w:pPr>
              <w:rPr>
                <w:rFonts w:eastAsia="MS Mincho"/>
                <w:sz w:val="22"/>
                <w:szCs w:val="22"/>
                <w:lang w:eastAsia="ja-JP"/>
              </w:rPr>
            </w:pPr>
            <w:r>
              <w:rPr>
                <w:rFonts w:eastAsia="SimSun"/>
                <w:sz w:val="22"/>
                <w:szCs w:val="22"/>
                <w:lang w:eastAsia="zh-CN"/>
              </w:rPr>
              <w:t xml:space="preserve">Q: for the </w:t>
            </w:r>
            <w:proofErr w:type="spellStart"/>
            <w:r>
              <w:rPr>
                <w:rFonts w:eastAsia="SimSun"/>
                <w:sz w:val="22"/>
                <w:szCs w:val="22"/>
                <w:lang w:eastAsia="zh-CN"/>
              </w:rPr>
              <w:t>mulit</w:t>
            </w:r>
            <w:proofErr w:type="spellEnd"/>
            <w:r>
              <w:rPr>
                <w:rFonts w:eastAsia="SimSun"/>
                <w:sz w:val="22"/>
                <w:szCs w:val="22"/>
                <w:lang w:eastAsia="zh-CN"/>
              </w:rPr>
              <w:t>-slot case, if we have a scenario where the gNB expects the HARQ-ACK in the 1</w:t>
            </w:r>
            <w:r>
              <w:rPr>
                <w:rFonts w:eastAsia="SimSun"/>
                <w:sz w:val="22"/>
                <w:szCs w:val="22"/>
                <w:vertAlign w:val="superscript"/>
                <w:lang w:eastAsia="zh-CN"/>
              </w:rPr>
              <w:t>st</w:t>
            </w:r>
            <w:r>
              <w:rPr>
                <w:rFonts w:eastAsia="SimSun"/>
                <w:sz w:val="22"/>
                <w:szCs w:val="22"/>
                <w:lang w:eastAsia="zh-CN"/>
              </w:rPr>
              <w:t xml:space="preserve"> PUSCH and does not receive it, can it not set up a new PUCCH on another slot and receive it there ? The chances of both PUCCHs being missed is low.</w:t>
            </w:r>
          </w:p>
        </w:tc>
      </w:tr>
    </w:tbl>
    <w:p w14:paraId="14A8E62E" w14:textId="77777777" w:rsidR="00290131" w:rsidRDefault="00290131">
      <w:pPr>
        <w:rPr>
          <w:lang w:eastAsia="ko-KR"/>
        </w:rPr>
      </w:pPr>
    </w:p>
    <w:p w14:paraId="2E931EFF" w14:textId="77777777" w:rsidR="00290131" w:rsidRDefault="0023403F">
      <w:pPr>
        <w:rPr>
          <w:lang w:eastAsia="ko-KR"/>
        </w:rPr>
      </w:pPr>
      <w:r>
        <w:rPr>
          <w:lang w:eastAsia="ko-KR"/>
        </w:rPr>
        <w:t>Company Positions:</w:t>
      </w:r>
    </w:p>
    <w:p w14:paraId="5D18DD86" w14:textId="77777777" w:rsidR="00290131" w:rsidRDefault="0023403F">
      <w:pPr>
        <w:rPr>
          <w:lang w:eastAsia="ko-KR"/>
        </w:rPr>
      </w:pPr>
      <w:r>
        <w:rPr>
          <w:lang w:eastAsia="ko-KR"/>
        </w:rPr>
        <w:t>Alt 1-1: Ericsson, ZTE, Nokia, Intel</w:t>
      </w:r>
    </w:p>
    <w:p w14:paraId="1DF7430F" w14:textId="77777777" w:rsidR="00290131" w:rsidRDefault="0023403F">
      <w:pPr>
        <w:rPr>
          <w:lang w:eastAsia="ko-KR"/>
        </w:rPr>
      </w:pPr>
      <w:r>
        <w:rPr>
          <w:lang w:eastAsia="ko-KR"/>
        </w:rPr>
        <w:t>Alt 1-2: Intel</w:t>
      </w:r>
    </w:p>
    <w:p w14:paraId="31D46713" w14:textId="77777777" w:rsidR="00290131" w:rsidRDefault="0023403F">
      <w:pPr>
        <w:rPr>
          <w:lang w:eastAsia="ko-KR"/>
        </w:rPr>
      </w:pPr>
      <w:r>
        <w:rPr>
          <w:lang w:eastAsia="ko-KR"/>
        </w:rPr>
        <w:lastRenderedPageBreak/>
        <w:t>Alt 2: Qualcomm, MTK (flexible), Apple (preferred), Vivo</w:t>
      </w:r>
    </w:p>
    <w:p w14:paraId="3C830876" w14:textId="77777777" w:rsidR="00290131" w:rsidRDefault="0023403F">
      <w:pPr>
        <w:pStyle w:val="ListParagraph"/>
        <w:numPr>
          <w:ilvl w:val="0"/>
          <w:numId w:val="30"/>
        </w:numPr>
        <w:rPr>
          <w:lang w:eastAsia="ko-KR"/>
        </w:rPr>
      </w:pPr>
      <w:r>
        <w:rPr>
          <w:lang w:eastAsia="ko-KR"/>
        </w:rPr>
        <w:t>Not preferred: Intel, Ericsson, Nokia</w:t>
      </w:r>
    </w:p>
    <w:p w14:paraId="09E8786D" w14:textId="77777777" w:rsidR="00290131" w:rsidRDefault="00290131">
      <w:pPr>
        <w:rPr>
          <w:lang w:eastAsia="ko-KR"/>
        </w:rPr>
      </w:pPr>
    </w:p>
    <w:p w14:paraId="3660B41B" w14:textId="77777777" w:rsidR="00290131" w:rsidRDefault="0023403F">
      <w:pPr>
        <w:rPr>
          <w:lang w:eastAsia="ko-KR"/>
        </w:rPr>
      </w:pPr>
      <w:r>
        <w:rPr>
          <w:lang w:eastAsia="ko-KR"/>
        </w:rPr>
        <w:t>Conclusion: we can remove Alt 1-2 based on the survey. Clear objections to Alt-2. Can we accept Alt 1-1 ?</w:t>
      </w:r>
    </w:p>
    <w:p w14:paraId="36EA46BA" w14:textId="77777777" w:rsidR="00290131" w:rsidRDefault="00290131">
      <w:pPr>
        <w:rPr>
          <w:lang w:eastAsia="ko-KR"/>
        </w:rPr>
      </w:pPr>
    </w:p>
    <w:p w14:paraId="54A81C05"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3</w:t>
      </w:r>
      <w:r>
        <w:rPr>
          <w:rFonts w:ascii="Arial" w:hAnsi="Arial"/>
          <w:b w:val="0"/>
          <w:bCs w:val="0"/>
          <w:sz w:val="36"/>
          <w:szCs w:val="20"/>
          <w:vertAlign w:val="superscript"/>
        </w:rPr>
        <w:t>rd</w:t>
      </w:r>
      <w:r>
        <w:rPr>
          <w:rFonts w:ascii="Arial" w:hAnsi="Arial"/>
          <w:b w:val="0"/>
          <w:bCs w:val="0"/>
          <w:sz w:val="36"/>
          <w:szCs w:val="20"/>
        </w:rPr>
        <w:t xml:space="preserve">  Round</w:t>
      </w:r>
    </w:p>
    <w:p w14:paraId="5047CC79" w14:textId="77777777" w:rsidR="00290131" w:rsidRDefault="0023403F">
      <w:pPr>
        <w:pStyle w:val="Heading3"/>
      </w:pPr>
      <w:r>
        <w:t xml:space="preserve">Question 3-1: Discussion Specific Questions. </w:t>
      </w:r>
    </w:p>
    <w:p w14:paraId="6D7C23EF" w14:textId="77777777" w:rsidR="00290131" w:rsidRDefault="0023403F">
      <w:r>
        <w:t>Although directed at specific companies, everyone is free to answer.</w:t>
      </w:r>
    </w:p>
    <w:tbl>
      <w:tblPr>
        <w:tblStyle w:val="TableGrid"/>
        <w:tblW w:w="9270" w:type="dxa"/>
        <w:tblLayout w:type="fixed"/>
        <w:tblLook w:val="04A0" w:firstRow="1" w:lastRow="0" w:firstColumn="1" w:lastColumn="0" w:noHBand="0" w:noVBand="1"/>
      </w:tblPr>
      <w:tblGrid>
        <w:gridCol w:w="2605"/>
        <w:gridCol w:w="6665"/>
      </w:tblGrid>
      <w:tr w:rsidR="00290131" w14:paraId="2F9FD36F"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B69D4"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7DA55" w14:textId="77777777" w:rsidR="00290131" w:rsidRDefault="0023403F">
            <w:pPr>
              <w:spacing w:after="120"/>
              <w:rPr>
                <w:b/>
                <w:bCs/>
                <w:sz w:val="22"/>
                <w:szCs w:val="22"/>
                <w:lang w:eastAsia="zh-CN"/>
              </w:rPr>
            </w:pPr>
            <w:r>
              <w:rPr>
                <w:b/>
                <w:bCs/>
                <w:sz w:val="22"/>
                <w:szCs w:val="22"/>
                <w:lang w:eastAsia="zh-CN"/>
              </w:rPr>
              <w:t>Comments</w:t>
            </w:r>
          </w:p>
        </w:tc>
      </w:tr>
      <w:tr w:rsidR="00290131" w14:paraId="79F2379D"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217F1A2D" w14:textId="77777777" w:rsidR="00290131" w:rsidRDefault="0023403F">
            <w:pPr>
              <w:spacing w:after="120"/>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241BE373" w14:textId="77777777" w:rsidR="00290131" w:rsidRDefault="0023403F">
            <w:pPr>
              <w:rPr>
                <w:lang w:eastAsia="ko-KR"/>
              </w:rPr>
            </w:pPr>
            <w:r>
              <w:rPr>
                <w:lang w:eastAsia="ko-KR"/>
              </w:rPr>
              <w:t>@Vivo: if you “share the understanding that DL grant is not expected after UL grant to change the HARQ-ACK codebook size” then does  example 3 from Qualcomm serve as a justification for the solutions not working ?</w:t>
            </w:r>
          </w:p>
          <w:p w14:paraId="5CF187F8" w14:textId="77777777" w:rsidR="00290131" w:rsidRDefault="0023403F">
            <w:pPr>
              <w:rPr>
                <w:lang w:eastAsia="ko-KR"/>
              </w:rPr>
            </w:pPr>
            <w:r>
              <w:rPr>
                <w:lang w:eastAsia="ko-KR"/>
              </w:rPr>
              <w:t xml:space="preserve">@ Samsung, @ Vivo: if the gNB vendors are able to show that they may need to schedule more than 1 PUSCH with UL TDAI </w:t>
            </w:r>
            <w:proofErr w:type="spellStart"/>
            <w:r>
              <w:rPr>
                <w:lang w:eastAsia="ko-KR"/>
              </w:rPr>
              <w:t>n.e.</w:t>
            </w:r>
            <w:proofErr w:type="spellEnd"/>
            <w:r>
              <w:rPr>
                <w:lang w:eastAsia="ko-KR"/>
              </w:rPr>
              <w:t xml:space="preserve"> 4 (Type 2 CB) or UL TDAI equal to 1 (Type 1 CB) will you be willing to go with the majority Alt-2 if the solution converges?</w:t>
            </w:r>
          </w:p>
          <w:p w14:paraId="38FA2317" w14:textId="77777777" w:rsidR="00290131" w:rsidRDefault="0023403F">
            <w:pPr>
              <w:rPr>
                <w:lang w:eastAsia="ko-KR"/>
              </w:rPr>
            </w:pPr>
            <w:r>
              <w:rPr>
                <w:lang w:eastAsia="ko-KR"/>
              </w:rPr>
              <w:t xml:space="preserve">@ CATT, in answer to your questions: </w:t>
            </w:r>
          </w:p>
          <w:p w14:paraId="6F20F5B4" w14:textId="77777777" w:rsidR="00290131" w:rsidRDefault="0023403F">
            <w:pPr>
              <w:pStyle w:val="ListParagraph"/>
              <w:numPr>
                <w:ilvl w:val="0"/>
                <w:numId w:val="31"/>
              </w:numPr>
              <w:rPr>
                <w:lang w:eastAsia="ko-KR"/>
              </w:rPr>
            </w:pPr>
            <w:r>
              <w:rPr>
                <w:lang w:eastAsia="ko-KR"/>
              </w:rPr>
              <w:t xml:space="preserve">both Alt-1 and Alt-2 have the same steps as the Proposal 1-1. They achieve them in slightly different ways based on the details in the sub-bullets. The main bullets are identical to Proposal 1-1 (as an example Alt 1.1 is identical to Alt 2.1), but the sub-bullets are different (Alt 1.1.a is different from Alt 2.1.a). </w:t>
            </w:r>
          </w:p>
          <w:p w14:paraId="5E7EFE1D" w14:textId="77777777" w:rsidR="00290131" w:rsidRDefault="0023403F">
            <w:pPr>
              <w:pStyle w:val="ListParagraph"/>
              <w:numPr>
                <w:ilvl w:val="0"/>
                <w:numId w:val="31"/>
              </w:numPr>
              <w:rPr>
                <w:lang w:eastAsia="ko-KR"/>
              </w:rPr>
            </w:pPr>
            <w:r>
              <w:rPr>
                <w:lang w:eastAsia="ko-KR"/>
              </w:rPr>
              <w:t>For Alt 1, your timeline question is correct. The timeline limitations are captured in Alt 1 4.b.i</w:t>
            </w:r>
          </w:p>
          <w:p w14:paraId="48E784F6" w14:textId="77777777" w:rsidR="00290131" w:rsidRDefault="0023403F">
            <w:pPr>
              <w:pStyle w:val="ListParagraph"/>
              <w:numPr>
                <w:ilvl w:val="0"/>
                <w:numId w:val="31"/>
              </w:numPr>
              <w:rPr>
                <w:lang w:eastAsia="ko-KR"/>
              </w:rPr>
            </w:pPr>
            <w:r>
              <w:rPr>
                <w:lang w:eastAsia="ko-KR"/>
              </w:rPr>
              <w:t>For Alt 2.2, there were multiple companies that had this restriction in their proposals (e.g. Huawei, ZTE) hence the use of the word “potential”. We will clarify this as we discuss further.</w:t>
            </w:r>
          </w:p>
          <w:p w14:paraId="74E4B6D1" w14:textId="77777777" w:rsidR="00290131" w:rsidRDefault="0023403F">
            <w:pPr>
              <w:rPr>
                <w:lang w:eastAsia="ko-KR"/>
              </w:rPr>
            </w:pPr>
            <w:r>
              <w:rPr>
                <w:lang w:eastAsia="ko-KR"/>
              </w:rPr>
              <w:t xml:space="preserve">@ Qualcomm: On Alt-3, (a) we would need to define similar timeline limitations for multiplexing as we have in Alt-2 (b) in previous discussions in the overlapping case, we have </w:t>
            </w:r>
            <w:r>
              <w:rPr>
                <w:lang w:eastAsia="ko-KR"/>
              </w:rPr>
              <w:lastRenderedPageBreak/>
              <w:t>acknowledged that there is no perfect solution. As an example, if in comment QC2, the PUCCH were to be in the 1</w:t>
            </w:r>
            <w:r>
              <w:rPr>
                <w:vertAlign w:val="superscript"/>
                <w:lang w:eastAsia="ko-KR"/>
              </w:rPr>
              <w:t>st</w:t>
            </w:r>
            <w:r>
              <w:rPr>
                <w:lang w:eastAsia="ko-KR"/>
              </w:rPr>
              <w:t xml:space="preserve"> half of the slot, then Alt 3 would also provide the wrong answer and Alt-2 would be fine. (c) In RAN1 #106-e, we identified multiple solutions including a “virtual PUCCH” and the “last overlapping PUSCH” both of which Qualcomm initially supported. Would it be possible to accept this “virtual PUCCH-like” solution (dropped in RAN1 #106-e) as a candidate vs. Alt-4 ?</w:t>
            </w:r>
          </w:p>
          <w:p w14:paraId="05466DE2" w14:textId="77777777" w:rsidR="00290131" w:rsidRDefault="00290131">
            <w:pPr>
              <w:spacing w:after="120"/>
              <w:rPr>
                <w:rFonts w:eastAsia="MS Mincho"/>
                <w:sz w:val="22"/>
                <w:szCs w:val="22"/>
                <w:lang w:eastAsia="ja-JP"/>
              </w:rPr>
            </w:pPr>
          </w:p>
        </w:tc>
      </w:tr>
      <w:tr w:rsidR="00290131" w14:paraId="2F0633C6" w14:textId="77777777">
        <w:tc>
          <w:tcPr>
            <w:tcW w:w="2605" w:type="dxa"/>
            <w:tcBorders>
              <w:top w:val="single" w:sz="4" w:space="0" w:color="auto"/>
              <w:left w:val="single" w:sz="4" w:space="0" w:color="auto"/>
              <w:bottom w:val="single" w:sz="4" w:space="0" w:color="auto"/>
              <w:right w:val="single" w:sz="4" w:space="0" w:color="auto"/>
            </w:tcBorders>
          </w:tcPr>
          <w:p w14:paraId="5C4C6AEF" w14:textId="77777777" w:rsidR="00290131" w:rsidRDefault="0023403F">
            <w:pPr>
              <w:spacing w:after="120"/>
              <w:rPr>
                <w:rFonts w:eastAsia="Malgun Gothic"/>
                <w:sz w:val="22"/>
                <w:szCs w:val="22"/>
                <w:lang w:eastAsia="ko-KR"/>
              </w:rPr>
            </w:pPr>
            <w:r>
              <w:rPr>
                <w:rFonts w:eastAsia="Malgun Gothic" w:hint="eastAsia"/>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7AAF380D" w14:textId="77777777" w:rsidR="00290131" w:rsidRDefault="0023403F">
            <w:pPr>
              <w:spacing w:after="120"/>
              <w:rPr>
                <w:rFonts w:eastAsia="Malgun Gothic"/>
                <w:sz w:val="22"/>
                <w:szCs w:val="22"/>
                <w:lang w:eastAsia="ko-KR"/>
              </w:rPr>
            </w:pPr>
            <w:r>
              <w:rPr>
                <w:rFonts w:eastAsia="Malgun Gothic" w:hint="eastAsia"/>
                <w:sz w:val="22"/>
                <w:szCs w:val="22"/>
                <w:lang w:eastAsia="ko-KR"/>
              </w:rPr>
              <w:t xml:space="preserve">Thanks for the question. </w:t>
            </w:r>
            <w:r>
              <w:rPr>
                <w:rFonts w:eastAsia="Malgun Gothic"/>
                <w:sz w:val="22"/>
                <w:szCs w:val="22"/>
                <w:lang w:eastAsia="ko-KR"/>
              </w:rPr>
              <w:t xml:space="preserve">Regarding the question by FL, we are open to discuss Alt. 2 as a baseline. Although we understand that Alt. 2 is high level framework, it should be clarified on how a UE determine multiplexing timeline in case where the UE doesn’t know exact PUCCH resource. </w:t>
            </w:r>
          </w:p>
        </w:tc>
      </w:tr>
      <w:tr w:rsidR="00290131" w14:paraId="1F318093" w14:textId="77777777">
        <w:tc>
          <w:tcPr>
            <w:tcW w:w="2605" w:type="dxa"/>
            <w:tcBorders>
              <w:top w:val="single" w:sz="4" w:space="0" w:color="auto"/>
              <w:left w:val="single" w:sz="4" w:space="0" w:color="auto"/>
              <w:bottom w:val="single" w:sz="4" w:space="0" w:color="auto"/>
              <w:right w:val="single" w:sz="4" w:space="0" w:color="auto"/>
            </w:tcBorders>
          </w:tcPr>
          <w:p w14:paraId="1BFCFFE2" w14:textId="77777777" w:rsidR="00290131" w:rsidRDefault="0023403F">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53F1497B" w14:textId="77777777" w:rsidR="00290131" w:rsidRDefault="0023403F">
            <w:pPr>
              <w:spacing w:after="120"/>
              <w:rPr>
                <w:rFonts w:eastAsia="Malgun Gothic"/>
                <w:sz w:val="22"/>
                <w:szCs w:val="22"/>
                <w:lang w:eastAsia="ko-KR"/>
              </w:rPr>
            </w:pPr>
            <w:r>
              <w:rPr>
                <w:rFonts w:eastAsia="Malgun Gothic"/>
                <w:sz w:val="22"/>
                <w:szCs w:val="22"/>
                <w:lang w:eastAsia="ko-KR"/>
              </w:rPr>
              <w:t xml:space="preserve">On the first question to Vivo, we would like to share our understanding that the examples shown by QC </w:t>
            </w:r>
            <w:proofErr w:type="gramStart"/>
            <w:r>
              <w:rPr>
                <w:rFonts w:eastAsia="Malgun Gothic"/>
                <w:sz w:val="22"/>
                <w:szCs w:val="22"/>
                <w:lang w:eastAsia="ko-KR"/>
              </w:rPr>
              <w:t>are based on the assumption</w:t>
            </w:r>
            <w:proofErr w:type="gramEnd"/>
            <w:r>
              <w:rPr>
                <w:rFonts w:eastAsia="Malgun Gothic"/>
                <w:sz w:val="22"/>
                <w:szCs w:val="22"/>
                <w:lang w:eastAsia="ko-KR"/>
              </w:rPr>
              <w:t xml:space="preserve"> that is not supported by spec. Hence, it means that they are not applicable.</w:t>
            </w:r>
          </w:p>
          <w:p w14:paraId="6A9CDF5A" w14:textId="77777777" w:rsidR="00290131" w:rsidRDefault="0023403F">
            <w:pPr>
              <w:spacing w:after="120"/>
              <w:rPr>
                <w:rFonts w:eastAsia="Malgun Gothic"/>
                <w:sz w:val="22"/>
                <w:szCs w:val="22"/>
                <w:lang w:eastAsia="ko-KR"/>
              </w:rPr>
            </w:pPr>
            <w:r>
              <w:rPr>
                <w:rFonts w:eastAsia="Malgun Gothic"/>
                <w:sz w:val="22"/>
                <w:szCs w:val="22"/>
                <w:lang w:eastAsia="ko-KR"/>
              </w:rPr>
              <w:t>On comment related to multiple PUSCH with UL-TDAI we have provided examples in previous round. We explain more with the next question.</w:t>
            </w:r>
          </w:p>
        </w:tc>
      </w:tr>
      <w:tr w:rsidR="00290131" w14:paraId="78089F17" w14:textId="77777777">
        <w:tc>
          <w:tcPr>
            <w:tcW w:w="2605" w:type="dxa"/>
            <w:tcBorders>
              <w:bottom w:val="single" w:sz="4" w:space="0" w:color="auto"/>
            </w:tcBorders>
          </w:tcPr>
          <w:p w14:paraId="491E4B10" w14:textId="77777777" w:rsidR="00290131" w:rsidRDefault="0023403F">
            <w:pPr>
              <w:spacing w:after="120"/>
              <w:rPr>
                <w:rFonts w:eastAsia="Malgun Gothic"/>
                <w:sz w:val="20"/>
                <w:szCs w:val="20"/>
                <w:lang w:eastAsia="ko-KR"/>
              </w:rPr>
            </w:pPr>
            <w:r>
              <w:rPr>
                <w:rFonts w:eastAsia="Malgun Gothic"/>
                <w:sz w:val="20"/>
                <w:szCs w:val="20"/>
                <w:lang w:eastAsia="ko-KR"/>
              </w:rPr>
              <w:t>QC</w:t>
            </w:r>
          </w:p>
        </w:tc>
        <w:tc>
          <w:tcPr>
            <w:tcW w:w="6665" w:type="dxa"/>
            <w:tcBorders>
              <w:bottom w:val="single" w:sz="4" w:space="0" w:color="auto"/>
            </w:tcBorders>
          </w:tcPr>
          <w:p w14:paraId="2A327F7A"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First of all, it is very important to make sure make sure the landscape of the discussion clear to everyone. Just to make sure everyone is on the same </w:t>
            </w:r>
            <w:proofErr w:type="gramStart"/>
            <w:r>
              <w:rPr>
                <w:rFonts w:eastAsia="Malgun Gothic"/>
                <w:sz w:val="20"/>
                <w:szCs w:val="20"/>
                <w:lang w:eastAsia="ko-KR"/>
              </w:rPr>
              <w:t>page,</w:t>
            </w:r>
            <w:proofErr w:type="gramEnd"/>
            <w:r>
              <w:rPr>
                <w:rFonts w:eastAsia="Malgun Gothic"/>
                <w:sz w:val="20"/>
                <w:szCs w:val="20"/>
                <w:lang w:eastAsia="ko-KR"/>
              </w:rPr>
              <w:t xml:space="preserve"> we have a question to FL and to the group: </w:t>
            </w:r>
            <w:r>
              <w:rPr>
                <w:rFonts w:eastAsia="Malgun Gothic"/>
                <w:b/>
                <w:bCs/>
                <w:sz w:val="20"/>
                <w:szCs w:val="20"/>
                <w:lang w:eastAsia="ko-KR"/>
              </w:rPr>
              <w:t>Are we revisiting scenario that already concluded in RAN1 107e with the following agreement</w:t>
            </w:r>
            <w:r>
              <w:rPr>
                <w:rFonts w:eastAsia="Malgun Gothic"/>
                <w:sz w:val="20"/>
                <w:szCs w:val="20"/>
                <w:lang w:eastAsia="ko-KR"/>
              </w:rPr>
              <w:t xml:space="preserve">? </w:t>
            </w:r>
            <w:r>
              <w:rPr>
                <w:rFonts w:eastAsia="Malgun Gothic"/>
                <w:b/>
                <w:bCs/>
                <w:sz w:val="20"/>
                <w:szCs w:val="20"/>
                <w:lang w:eastAsia="ko-KR"/>
              </w:rPr>
              <w:t>Or the discussion is only limited to the scenario of multiple nonoverlapping PUSCHs that was not concluded in last meeting?</w:t>
            </w:r>
          </w:p>
          <w:p w14:paraId="6E513CEA" w14:textId="77777777" w:rsidR="00290131" w:rsidRDefault="0023403F">
            <w:pPr>
              <w:jc w:val="left"/>
              <w:rPr>
                <w:rFonts w:ascii="Calibri" w:eastAsia="Gulim" w:hAnsi="Calibri"/>
                <w:b/>
                <w:bCs/>
                <w:sz w:val="20"/>
                <w:szCs w:val="20"/>
                <w:highlight w:val="green"/>
              </w:rPr>
            </w:pPr>
            <w:r>
              <w:rPr>
                <w:rFonts w:eastAsia="Malgun Gothic"/>
                <w:sz w:val="20"/>
                <w:szCs w:val="20"/>
                <w:lang w:eastAsia="ko-KR"/>
              </w:rPr>
              <w:t xml:space="preserve"> </w:t>
            </w:r>
            <w:r>
              <w:rPr>
                <w:b/>
                <w:bCs/>
                <w:sz w:val="20"/>
                <w:szCs w:val="20"/>
                <w:highlight w:val="green"/>
              </w:rPr>
              <w:t>Agreement</w:t>
            </w:r>
          </w:p>
          <w:p w14:paraId="3D9AD5CB" w14:textId="77777777" w:rsidR="00290131" w:rsidRDefault="0023403F">
            <w:pPr>
              <w:spacing w:after="120"/>
              <w:jc w:val="left"/>
              <w:rPr>
                <w:rFonts w:eastAsia="Malgun Gothic"/>
                <w:sz w:val="20"/>
                <w:szCs w:val="20"/>
                <w:lang w:eastAsia="ko-KR"/>
              </w:rPr>
            </w:pPr>
            <w:r>
              <w:rPr>
                <w:rFonts w:cs="Times"/>
                <w:sz w:val="20"/>
                <w:szCs w:val="20"/>
              </w:rPr>
              <w:t xml:space="preserve">For Rel-16 with multiple overlapping PUSCHs with no overlapping PUCCH with HARQ-ACK within a span of one PUCCH slot, if the UL-TDAI </w:t>
            </w:r>
            <w:proofErr w:type="spellStart"/>
            <w:r>
              <w:rPr>
                <w:rFonts w:cs="Times"/>
                <w:sz w:val="20"/>
                <w:szCs w:val="20"/>
              </w:rPr>
              <w:t>n.e.</w:t>
            </w:r>
            <w:proofErr w:type="spellEnd"/>
            <w:r>
              <w:rPr>
                <w:rFonts w:cs="Times"/>
                <w:sz w:val="20"/>
                <w:szCs w:val="20"/>
              </w:rPr>
              <w:t xml:space="preserve"> 4 (for Type 2 codebook) or equal to 1 (for Type 1 codebook) there is no consensus in RAN1 on Rel-16 UE </w:t>
            </w:r>
            <w:proofErr w:type="spellStart"/>
            <w:r>
              <w:rPr>
                <w:rFonts w:cs="Times"/>
                <w:sz w:val="20"/>
                <w:szCs w:val="20"/>
              </w:rPr>
              <w:t>behaviour</w:t>
            </w:r>
            <w:proofErr w:type="spellEnd"/>
            <w:r>
              <w:rPr>
                <w:rFonts w:cs="Times"/>
                <w:sz w:val="20"/>
                <w:szCs w:val="20"/>
              </w:rPr>
              <w:t> </w:t>
            </w:r>
            <w:r>
              <w:rPr>
                <w:rFonts w:eastAsia="Malgun Gothic"/>
                <w:sz w:val="20"/>
                <w:szCs w:val="20"/>
                <w:lang w:eastAsia="ko-KR"/>
              </w:rPr>
              <w:t xml:space="preserve"> </w:t>
            </w:r>
          </w:p>
        </w:tc>
      </w:tr>
      <w:tr w:rsidR="00290131" w14:paraId="7C561811" w14:textId="77777777">
        <w:tc>
          <w:tcPr>
            <w:tcW w:w="2605" w:type="dxa"/>
            <w:shd w:val="clear" w:color="auto" w:fill="92D050"/>
          </w:tcPr>
          <w:p w14:paraId="7DCC2718" w14:textId="77777777" w:rsidR="00290131" w:rsidRDefault="0023403F">
            <w:pPr>
              <w:spacing w:after="120"/>
              <w:rPr>
                <w:rFonts w:eastAsia="Malgun Gothic"/>
                <w:sz w:val="20"/>
                <w:szCs w:val="20"/>
                <w:lang w:eastAsia="ko-KR"/>
              </w:rPr>
            </w:pPr>
            <w:r>
              <w:rPr>
                <w:rFonts w:eastAsia="Malgun Gothic"/>
                <w:sz w:val="20"/>
                <w:szCs w:val="20"/>
                <w:lang w:eastAsia="ko-KR"/>
              </w:rPr>
              <w:t>Moderator</w:t>
            </w:r>
          </w:p>
        </w:tc>
        <w:tc>
          <w:tcPr>
            <w:tcW w:w="6665" w:type="dxa"/>
            <w:shd w:val="clear" w:color="auto" w:fill="92D050"/>
          </w:tcPr>
          <w:p w14:paraId="1C04B9BC"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Thank you QC. From my understanding, we have not broken the agreement for Rel-16. To do that we need an explicit question with agreement from everyone given that this is a consensus-based group and given the trend of the discussions so far, it is best to do this in a phased manner.  At this point, we are looking for a solution for the scenario not agreed in the last meeting. On getting this solution, we will have to explicitly ask the question whether this  solution applicable to the case for multiple  overlapping PUSCHs. </w:t>
            </w:r>
          </w:p>
        </w:tc>
      </w:tr>
      <w:tr w:rsidR="00290131" w14:paraId="7C6BDC21" w14:textId="77777777">
        <w:tc>
          <w:tcPr>
            <w:tcW w:w="2605" w:type="dxa"/>
          </w:tcPr>
          <w:p w14:paraId="0DE63BEA" w14:textId="77777777" w:rsidR="00290131" w:rsidRDefault="00290131">
            <w:pPr>
              <w:spacing w:after="120"/>
              <w:rPr>
                <w:rFonts w:eastAsia="Malgun Gothic"/>
                <w:sz w:val="20"/>
                <w:szCs w:val="20"/>
                <w:lang w:eastAsia="ko-KR"/>
              </w:rPr>
            </w:pPr>
          </w:p>
        </w:tc>
        <w:tc>
          <w:tcPr>
            <w:tcW w:w="6665" w:type="dxa"/>
          </w:tcPr>
          <w:p w14:paraId="54953DAC" w14:textId="77777777" w:rsidR="00290131" w:rsidRDefault="00290131">
            <w:pPr>
              <w:spacing w:after="120"/>
              <w:jc w:val="left"/>
              <w:rPr>
                <w:rFonts w:eastAsia="Malgun Gothic"/>
                <w:sz w:val="20"/>
                <w:szCs w:val="20"/>
                <w:lang w:eastAsia="ko-KR"/>
              </w:rPr>
            </w:pPr>
          </w:p>
        </w:tc>
      </w:tr>
    </w:tbl>
    <w:p w14:paraId="50E8C65D" w14:textId="77777777" w:rsidR="00290131" w:rsidRDefault="00290131">
      <w:pPr>
        <w:rPr>
          <w:lang w:eastAsia="ko-KR"/>
        </w:rPr>
      </w:pPr>
    </w:p>
    <w:p w14:paraId="0D0EB8AD" w14:textId="77777777" w:rsidR="00290131" w:rsidRDefault="0023403F">
      <w:pPr>
        <w:pStyle w:val="Heading3"/>
      </w:pPr>
      <w:r>
        <w:t xml:space="preserve">Question 3-2: Multiple TDAIs. </w:t>
      </w:r>
    </w:p>
    <w:p w14:paraId="08CF84FD" w14:textId="77777777" w:rsidR="00290131" w:rsidRDefault="0023403F">
      <w:pPr>
        <w:pStyle w:val="ListParagraph"/>
        <w:numPr>
          <w:ilvl w:val="0"/>
          <w:numId w:val="32"/>
        </w:numPr>
        <w:rPr>
          <w:lang w:eastAsia="ko-KR"/>
        </w:rPr>
      </w:pPr>
      <w:r>
        <w:rPr>
          <w:lang w:eastAsia="ko-KR"/>
        </w:rPr>
        <w:t>Q 3-2-1: Which is the most typical case:</w:t>
      </w:r>
    </w:p>
    <w:p w14:paraId="1C2DA3F8" w14:textId="77777777" w:rsidR="00290131" w:rsidRDefault="0023403F">
      <w:pPr>
        <w:pStyle w:val="ListParagraph"/>
        <w:numPr>
          <w:ilvl w:val="1"/>
          <w:numId w:val="32"/>
        </w:numPr>
        <w:rPr>
          <w:lang w:eastAsia="ko-KR"/>
        </w:rPr>
      </w:pPr>
      <w:r>
        <w:rPr>
          <w:lang w:eastAsia="ko-KR"/>
        </w:rPr>
        <w:lastRenderedPageBreak/>
        <w:t xml:space="preserve">Alt 1: It is  typical to have multiple T-DAIs </w:t>
      </w:r>
      <w:proofErr w:type="spellStart"/>
      <w:r>
        <w:rPr>
          <w:lang w:eastAsia="ko-KR"/>
        </w:rPr>
        <w:t>n.e.</w:t>
      </w:r>
      <w:proofErr w:type="spellEnd"/>
      <w:r>
        <w:rPr>
          <w:lang w:eastAsia="ko-KR"/>
        </w:rPr>
        <w:t xml:space="preserve"> 4 (for Type 2 CB) or equal to 1 (for Type 1 CB). </w:t>
      </w:r>
    </w:p>
    <w:p w14:paraId="1DF83491" w14:textId="77777777" w:rsidR="00290131" w:rsidRDefault="0023403F">
      <w:pPr>
        <w:pStyle w:val="ListParagraph"/>
        <w:numPr>
          <w:ilvl w:val="1"/>
          <w:numId w:val="32"/>
        </w:numPr>
        <w:rPr>
          <w:b/>
          <w:bCs/>
          <w:lang w:eastAsia="ko-KR"/>
        </w:rPr>
      </w:pPr>
      <w:r>
        <w:rPr>
          <w:lang w:eastAsia="ko-KR"/>
        </w:rPr>
        <w:t xml:space="preserve">Alt 2: It is NOT typical to have multiple T-DAIs </w:t>
      </w:r>
      <w:proofErr w:type="spellStart"/>
      <w:r>
        <w:rPr>
          <w:lang w:eastAsia="ko-KR"/>
        </w:rPr>
        <w:t>n.e.</w:t>
      </w:r>
      <w:proofErr w:type="spellEnd"/>
      <w:r>
        <w:rPr>
          <w:lang w:eastAsia="ko-KR"/>
        </w:rPr>
        <w:t xml:space="preserve"> 4 (for Type 2 CB) or equal to 1 (for Type 1 CB). </w:t>
      </w:r>
    </w:p>
    <w:p w14:paraId="56055F7D" w14:textId="77777777" w:rsidR="00290131" w:rsidRDefault="0023403F">
      <w:pPr>
        <w:pStyle w:val="ListParagraph"/>
        <w:numPr>
          <w:ilvl w:val="0"/>
          <w:numId w:val="32"/>
        </w:numPr>
        <w:rPr>
          <w:lang w:eastAsia="ko-KR"/>
        </w:rPr>
      </w:pPr>
      <w:r>
        <w:rPr>
          <w:lang w:eastAsia="ko-KR"/>
        </w:rPr>
        <w:t>Q 3-2-2: What are the most typical cases we should cover ?</w:t>
      </w:r>
    </w:p>
    <w:p w14:paraId="272D1CD2" w14:textId="77777777" w:rsidR="00290131" w:rsidRDefault="0023403F">
      <w:pPr>
        <w:pStyle w:val="ListParagraph"/>
        <w:numPr>
          <w:ilvl w:val="0"/>
          <w:numId w:val="32"/>
        </w:numPr>
        <w:rPr>
          <w:lang w:eastAsia="ko-KR"/>
        </w:rPr>
      </w:pPr>
      <w:r>
        <w:rPr>
          <w:lang w:eastAsia="ko-KR"/>
        </w:rPr>
        <w:t xml:space="preserve">Q 3-2-3: In the case of Type 2 CB, can the gNB set multiple TDAI </w:t>
      </w:r>
      <w:proofErr w:type="spellStart"/>
      <w:r>
        <w:rPr>
          <w:lang w:eastAsia="ko-KR"/>
        </w:rPr>
        <w:t>n.e</w:t>
      </w:r>
      <w:proofErr w:type="spellEnd"/>
      <w:r>
        <w:rPr>
          <w:lang w:eastAsia="ko-KR"/>
        </w:rPr>
        <w:t xml:space="preserve"> 4 to different values ? This will affect the proposal item 2 as pointed out by CATT in their comment.</w:t>
      </w:r>
    </w:p>
    <w:tbl>
      <w:tblPr>
        <w:tblStyle w:val="TableGrid"/>
        <w:tblW w:w="9270" w:type="dxa"/>
        <w:tblLayout w:type="fixed"/>
        <w:tblLook w:val="04A0" w:firstRow="1" w:lastRow="0" w:firstColumn="1" w:lastColumn="0" w:noHBand="0" w:noVBand="1"/>
      </w:tblPr>
      <w:tblGrid>
        <w:gridCol w:w="2605"/>
        <w:gridCol w:w="6665"/>
      </w:tblGrid>
      <w:tr w:rsidR="00290131" w14:paraId="1AEFD139"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77909"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B1275" w14:textId="77777777" w:rsidR="00290131" w:rsidRDefault="0023403F">
            <w:pPr>
              <w:spacing w:after="120"/>
              <w:rPr>
                <w:b/>
                <w:bCs/>
                <w:sz w:val="22"/>
                <w:szCs w:val="22"/>
                <w:lang w:eastAsia="zh-CN"/>
              </w:rPr>
            </w:pPr>
            <w:r>
              <w:rPr>
                <w:b/>
                <w:bCs/>
                <w:sz w:val="22"/>
                <w:szCs w:val="22"/>
                <w:lang w:eastAsia="zh-CN"/>
              </w:rPr>
              <w:t>Comments</w:t>
            </w:r>
          </w:p>
        </w:tc>
      </w:tr>
      <w:tr w:rsidR="00290131" w14:paraId="7C51DB23" w14:textId="77777777">
        <w:tc>
          <w:tcPr>
            <w:tcW w:w="2605" w:type="dxa"/>
            <w:tcBorders>
              <w:top w:val="single" w:sz="4" w:space="0" w:color="auto"/>
              <w:left w:val="single" w:sz="4" w:space="0" w:color="auto"/>
              <w:bottom w:val="single" w:sz="4" w:space="0" w:color="auto"/>
              <w:right w:val="single" w:sz="4" w:space="0" w:color="auto"/>
            </w:tcBorders>
          </w:tcPr>
          <w:p w14:paraId="7D3A2C75" w14:textId="77777777" w:rsidR="00290131" w:rsidRDefault="0023403F">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3BC8708D" w14:textId="77777777" w:rsidR="00290131" w:rsidRDefault="0023403F">
            <w:pPr>
              <w:spacing w:after="120"/>
              <w:rPr>
                <w:rFonts w:eastAsia="Malgun Gothic"/>
                <w:sz w:val="22"/>
                <w:szCs w:val="22"/>
                <w:lang w:eastAsia="ko-KR"/>
              </w:rPr>
            </w:pPr>
            <w:r>
              <w:rPr>
                <w:rFonts w:eastAsia="Malgun Gothic"/>
                <w:sz w:val="22"/>
                <w:szCs w:val="22"/>
                <w:lang w:eastAsia="ko-KR"/>
              </w:rPr>
              <w:t>At least, we don’t see any scenario where gNB schedules multiple PUSCHs having different DAI values.</w:t>
            </w:r>
          </w:p>
          <w:p w14:paraId="1392A85E" w14:textId="77777777" w:rsidR="00290131" w:rsidRDefault="0023403F">
            <w:pPr>
              <w:spacing w:after="120"/>
              <w:rPr>
                <w:rFonts w:eastAsia="Malgun Gothic"/>
                <w:sz w:val="22"/>
                <w:szCs w:val="22"/>
                <w:lang w:eastAsia="ko-KR"/>
              </w:rPr>
            </w:pPr>
            <w:r>
              <w:rPr>
                <w:rFonts w:eastAsia="Malgun Gothic"/>
                <w:sz w:val="22"/>
                <w:szCs w:val="22"/>
                <w:lang w:eastAsia="ko-KR"/>
              </w:rPr>
              <w:t xml:space="preserve">Regarding the case that Ericsson explained the motivation of multiple DAI values, we understood to improve HARQ-ACK reliability due to UL grant missing event with the cost of blind detection although we think that it seems not typical case since DCI missing event is very rare. </w:t>
            </w:r>
            <w:proofErr w:type="gramStart"/>
            <w:r>
              <w:rPr>
                <w:rFonts w:eastAsia="Malgun Gothic"/>
                <w:sz w:val="22"/>
                <w:szCs w:val="22"/>
                <w:lang w:eastAsia="ko-KR"/>
              </w:rPr>
              <w:t>But,</w:t>
            </w:r>
            <w:proofErr w:type="gramEnd"/>
            <w:r>
              <w:rPr>
                <w:rFonts w:eastAsia="Malgun Gothic"/>
                <w:sz w:val="22"/>
                <w:szCs w:val="22"/>
                <w:lang w:eastAsia="ko-KR"/>
              </w:rPr>
              <w:t xml:space="preserve"> we respect gNB implementation if this is essential/typical operation. </w:t>
            </w:r>
          </w:p>
        </w:tc>
      </w:tr>
      <w:tr w:rsidR="00290131" w14:paraId="00B940D5" w14:textId="77777777">
        <w:tc>
          <w:tcPr>
            <w:tcW w:w="2605" w:type="dxa"/>
            <w:tcBorders>
              <w:top w:val="single" w:sz="4" w:space="0" w:color="auto"/>
              <w:left w:val="single" w:sz="4" w:space="0" w:color="auto"/>
              <w:bottom w:val="single" w:sz="4" w:space="0" w:color="auto"/>
              <w:right w:val="single" w:sz="4" w:space="0" w:color="auto"/>
            </w:tcBorders>
          </w:tcPr>
          <w:p w14:paraId="6B50C85F" w14:textId="77777777" w:rsidR="00290131" w:rsidRDefault="0023403F">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1523CBB1" w14:textId="77777777" w:rsidR="00290131" w:rsidRDefault="0023403F">
            <w:pPr>
              <w:rPr>
                <w:sz w:val="22"/>
                <w:szCs w:val="22"/>
              </w:rPr>
            </w:pPr>
            <w:r>
              <w:t>First, we find it very strange that companies claiming is it strange to have multiple PUSCHs with UL-TDAT (n. eq 4). The real deployment scenarios are complicated, but it is allowed to have multiple UL-TDAI and here, we explain how it can be benefited showing one example. Hopefully that helps the common understanding.</w:t>
            </w:r>
          </w:p>
          <w:p w14:paraId="1949FD6D" w14:textId="77777777" w:rsidR="00290131" w:rsidRDefault="0023403F">
            <w:pPr>
              <w:spacing w:after="120"/>
              <w:rPr>
                <w:rFonts w:eastAsia="Malgun Gothic"/>
                <w:sz w:val="22"/>
                <w:szCs w:val="22"/>
                <w:lang w:eastAsia="ko-KR"/>
              </w:rPr>
            </w:pPr>
            <w:r>
              <w:rPr>
                <w:rFonts w:eastAsia="Malgun Gothic"/>
                <w:sz w:val="22"/>
                <w:szCs w:val="22"/>
                <w:lang w:eastAsia="ko-KR"/>
              </w:rPr>
              <w:t>We repeat the example below (we also had many scenarios in our contribution together with discussion) and rephrase out points:</w:t>
            </w:r>
          </w:p>
          <w:p w14:paraId="468BF3F2" w14:textId="77777777" w:rsidR="00290131" w:rsidRDefault="0023403F">
            <w:pPr>
              <w:pStyle w:val="ListParagraph"/>
              <w:numPr>
                <w:ilvl w:val="0"/>
                <w:numId w:val="33"/>
              </w:numPr>
              <w:spacing w:before="100" w:beforeAutospacing="1" w:after="100" w:afterAutospacing="1" w:line="240" w:lineRule="auto"/>
              <w:contextualSpacing w:val="0"/>
              <w:jc w:val="left"/>
              <w:rPr>
                <w:sz w:val="22"/>
                <w:szCs w:val="22"/>
              </w:rPr>
            </w:pPr>
            <w:r>
              <w:t>Does any company assume that when we are discussing DL miss-detection, that only applicable to DL assignment and never happens to UL grant?</w:t>
            </w:r>
          </w:p>
          <w:p w14:paraId="021A7158" w14:textId="77777777" w:rsidR="00290131" w:rsidRDefault="0023403F">
            <w:pPr>
              <w:pStyle w:val="ListParagraph"/>
              <w:numPr>
                <w:ilvl w:val="1"/>
                <w:numId w:val="33"/>
              </w:numPr>
              <w:spacing w:before="100" w:beforeAutospacing="1" w:after="100" w:afterAutospacing="1" w:line="240" w:lineRule="auto"/>
              <w:contextualSpacing w:val="0"/>
              <w:jc w:val="left"/>
            </w:pPr>
            <w:r>
              <w:t>I am sure all agree that is not the case.</w:t>
            </w:r>
          </w:p>
          <w:p w14:paraId="4B7AFC0F" w14:textId="77777777" w:rsidR="00290131" w:rsidRDefault="0023403F">
            <w:pPr>
              <w:pStyle w:val="ListParagraph"/>
              <w:numPr>
                <w:ilvl w:val="0"/>
                <w:numId w:val="33"/>
              </w:numPr>
              <w:spacing w:before="100" w:beforeAutospacing="1" w:after="100" w:afterAutospacing="1" w:line="240" w:lineRule="auto"/>
              <w:contextualSpacing w:val="0"/>
              <w:jc w:val="left"/>
            </w:pPr>
            <w:r>
              <w:t>Hence, the scenario I presented below is very typical scenario for UL CA (Case G):</w:t>
            </w:r>
          </w:p>
          <w:p w14:paraId="4824A30B" w14:textId="77777777" w:rsidR="00290131" w:rsidRDefault="0023403F">
            <w:pPr>
              <w:rPr>
                <w:rFonts w:eastAsiaTheme="minorHAnsi"/>
              </w:rPr>
            </w:pPr>
            <w:r>
              <w:rPr>
                <w:noProof/>
                <w:lang w:eastAsia="zh-TW"/>
              </w:rPr>
              <w:drawing>
                <wp:inline distT="0" distB="0" distL="0" distR="0" wp14:anchorId="3258BB5F" wp14:editId="11190162">
                  <wp:extent cx="4095115" cy="173291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r:link="rId24" cstate="print">
                            <a:extLst>
                              <a:ext uri="{28A0092B-C50C-407E-A947-70E740481C1C}">
                                <a14:useLocalDpi xmlns:a14="http://schemas.microsoft.com/office/drawing/2010/main" val="0"/>
                              </a:ext>
                            </a:extLst>
                          </a:blip>
                          <a:srcRect/>
                          <a:stretch>
                            <a:fillRect/>
                          </a:stretch>
                        </pic:blipFill>
                        <pic:spPr>
                          <a:xfrm>
                            <a:off x="0" y="0"/>
                            <a:ext cx="4095115" cy="1732915"/>
                          </a:xfrm>
                          <a:prstGeom prst="rect">
                            <a:avLst/>
                          </a:prstGeom>
                          <a:noFill/>
                          <a:ln>
                            <a:noFill/>
                          </a:ln>
                        </pic:spPr>
                      </pic:pic>
                    </a:graphicData>
                  </a:graphic>
                </wp:inline>
              </w:drawing>
            </w:r>
          </w:p>
          <w:p w14:paraId="408FB470" w14:textId="77777777" w:rsidR="00290131" w:rsidRDefault="0023403F">
            <w:r>
              <w:lastRenderedPageBreak/>
              <w:t>Any of these three DCIs may be missed. Hence, UE would see any of the following cases:</w:t>
            </w:r>
          </w:p>
          <w:p w14:paraId="640A058D" w14:textId="77777777" w:rsidR="00290131" w:rsidRDefault="00290131"/>
          <w:p w14:paraId="6F83DC65" w14:textId="77777777" w:rsidR="00290131" w:rsidRDefault="0023403F">
            <w:r>
              <w:rPr>
                <w:noProof/>
                <w:lang w:eastAsia="zh-TW"/>
              </w:rPr>
              <w:drawing>
                <wp:inline distT="0" distB="0" distL="0" distR="0" wp14:anchorId="0756C63A" wp14:editId="26FF4656">
                  <wp:extent cx="4095115" cy="11868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r:link="rId25" cstate="print">
                            <a:extLst>
                              <a:ext uri="{28A0092B-C50C-407E-A947-70E740481C1C}">
                                <a14:useLocalDpi xmlns:a14="http://schemas.microsoft.com/office/drawing/2010/main" val="0"/>
                              </a:ext>
                            </a:extLst>
                          </a:blip>
                          <a:srcRect/>
                          <a:stretch>
                            <a:fillRect/>
                          </a:stretch>
                        </pic:blipFill>
                        <pic:spPr>
                          <a:xfrm>
                            <a:off x="0" y="0"/>
                            <a:ext cx="4095115" cy="1186815"/>
                          </a:xfrm>
                          <a:prstGeom prst="rect">
                            <a:avLst/>
                          </a:prstGeom>
                          <a:noFill/>
                          <a:ln>
                            <a:noFill/>
                          </a:ln>
                        </pic:spPr>
                      </pic:pic>
                    </a:graphicData>
                  </a:graphic>
                </wp:inline>
              </w:drawing>
            </w:r>
          </w:p>
          <w:p w14:paraId="30AAF74B" w14:textId="77777777" w:rsidR="00290131" w:rsidRDefault="0023403F">
            <w:r>
              <w:t xml:space="preserve">Why Case G and Case G-2 are strange? </w:t>
            </w:r>
          </w:p>
          <w:p w14:paraId="29DDC19A" w14:textId="77777777" w:rsidR="00290131" w:rsidRDefault="0023403F">
            <w:pPr>
              <w:pStyle w:val="ListParagraph"/>
              <w:numPr>
                <w:ilvl w:val="0"/>
                <w:numId w:val="34"/>
              </w:numPr>
              <w:spacing w:before="100" w:beforeAutospacing="1" w:after="100" w:afterAutospacing="1" w:line="240" w:lineRule="auto"/>
              <w:contextualSpacing w:val="0"/>
              <w:jc w:val="left"/>
            </w:pPr>
            <w:r>
              <w:t>Even considered the procedures when PUCCH is present is the same for G and G-0, where in both there are two PUSCHs with UL-TDAI (ne. 4).</w:t>
            </w:r>
          </w:p>
          <w:p w14:paraId="3B59041E" w14:textId="77777777" w:rsidR="00290131" w:rsidRDefault="0023403F">
            <w:pPr>
              <w:pStyle w:val="ListParagraph"/>
              <w:numPr>
                <w:ilvl w:val="0"/>
                <w:numId w:val="34"/>
              </w:numPr>
              <w:spacing w:before="100" w:beforeAutospacing="1" w:after="100" w:afterAutospacing="1" w:line="240" w:lineRule="auto"/>
              <w:contextualSpacing w:val="0"/>
              <w:jc w:val="left"/>
            </w:pPr>
            <w:r>
              <w:t>UE may receive G-1 due to UL grant mis-detection. Is there anything strange there? No.</w:t>
            </w:r>
          </w:p>
          <w:p w14:paraId="60FFBE33" w14:textId="77777777" w:rsidR="00290131" w:rsidRDefault="0023403F">
            <w:pPr>
              <w:pStyle w:val="ListParagraph"/>
              <w:numPr>
                <w:ilvl w:val="0"/>
                <w:numId w:val="34"/>
              </w:numPr>
              <w:spacing w:before="100" w:beforeAutospacing="1" w:after="100" w:afterAutospacing="1" w:line="240" w:lineRule="auto"/>
              <w:contextualSpacing w:val="0"/>
              <w:jc w:val="left"/>
            </w:pPr>
            <w:r>
              <w:t>UE may receive G-4? Is there any issue? No.</w:t>
            </w:r>
          </w:p>
          <w:p w14:paraId="4E30996C" w14:textId="77777777" w:rsidR="00290131" w:rsidRDefault="0023403F">
            <w:r>
              <w:t xml:space="preserve">Additional comment: If such a figure (Case G) is illustrated, it doesn’t mean that typical scenario is that one PDSCH is scheduled. The point of illustration is to show more clearly that there are multiple DCIs and any of the DCIs can be missed. One can draw another figure with multiple PDSCHs scheduled on </w:t>
            </w:r>
            <w:proofErr w:type="spellStart"/>
            <w:r>
              <w:t>PCEll</w:t>
            </w:r>
            <w:proofErr w:type="spellEnd"/>
            <w:r>
              <w:t xml:space="preserve"> and </w:t>
            </w:r>
            <w:proofErr w:type="spellStart"/>
            <w:r>
              <w:t>Scell</w:t>
            </w:r>
            <w:proofErr w:type="spellEnd"/>
            <w:r>
              <w:t>, the same point is still valid.</w:t>
            </w:r>
            <w:r>
              <w:rPr>
                <w:sz w:val="22"/>
                <w:szCs w:val="22"/>
              </w:rPr>
              <w:t xml:space="preserve"> </w:t>
            </w:r>
            <w:r>
              <w:t xml:space="preserve">I hope the discussion is not about whether gNB schedules 1-2 PDSCHs or </w:t>
            </w:r>
            <w:proofErr w:type="gramStart"/>
            <w:r>
              <w:t>more, and</w:t>
            </w:r>
            <w:proofErr w:type="gramEnd"/>
            <w:r>
              <w:t xml:space="preserve"> need to do puncturing or rate matching.</w:t>
            </w:r>
          </w:p>
          <w:p w14:paraId="397A977B" w14:textId="77777777" w:rsidR="00290131" w:rsidRDefault="00290131"/>
          <w:p w14:paraId="2F121BF5" w14:textId="77777777" w:rsidR="00290131" w:rsidRDefault="0023403F">
            <w:pPr>
              <w:rPr>
                <w:sz w:val="22"/>
                <w:szCs w:val="22"/>
              </w:rPr>
            </w:pPr>
            <w:r>
              <w:t xml:space="preserve">So, we find the discussion that we have to justify using UL-TDAI (ne. 4) is strange. We feel the discussion is going to the directions that is not standard related. </w:t>
            </w:r>
          </w:p>
          <w:p w14:paraId="64C74A69" w14:textId="77777777" w:rsidR="00290131" w:rsidRDefault="0023403F">
            <w:r>
              <w:t>To emphasize:</w:t>
            </w:r>
          </w:p>
          <w:p w14:paraId="4C7E9821" w14:textId="77777777" w:rsidR="00290131" w:rsidRDefault="0023403F">
            <w:pPr>
              <w:pStyle w:val="ListParagraph"/>
              <w:numPr>
                <w:ilvl w:val="0"/>
                <w:numId w:val="35"/>
              </w:numPr>
              <w:spacing w:before="100" w:beforeAutospacing="1" w:after="100" w:afterAutospacing="1" w:line="240" w:lineRule="auto"/>
              <w:contextualSpacing w:val="0"/>
              <w:jc w:val="left"/>
              <w:rPr>
                <w:b/>
                <w:bCs/>
              </w:rPr>
            </w:pPr>
            <w:r>
              <w:t>F</w:t>
            </w:r>
            <w:r>
              <w:rPr>
                <w:b/>
                <w:bCs/>
              </w:rPr>
              <w:t>rom spec point of view, there is no issue to have multiple PUSCH with UL-TDAU (</w:t>
            </w:r>
            <w:proofErr w:type="spellStart"/>
            <w:r>
              <w:rPr>
                <w:b/>
                <w:bCs/>
              </w:rPr>
              <w:t>n.eq</w:t>
            </w:r>
            <w:proofErr w:type="spellEnd"/>
            <w:r>
              <w:rPr>
                <w:b/>
                <w:bCs/>
              </w:rPr>
              <w:t xml:space="preserve"> 4). It is up to a NW vendor whether/how to use it.</w:t>
            </w:r>
          </w:p>
          <w:p w14:paraId="2F9EF8BD" w14:textId="77777777" w:rsidR="00290131" w:rsidRDefault="0023403F">
            <w:pPr>
              <w:pStyle w:val="ListParagraph"/>
              <w:numPr>
                <w:ilvl w:val="0"/>
                <w:numId w:val="35"/>
              </w:numPr>
              <w:spacing w:before="100" w:beforeAutospacing="1" w:after="100" w:afterAutospacing="1" w:line="240" w:lineRule="auto"/>
              <w:contextualSpacing w:val="0"/>
              <w:jc w:val="left"/>
              <w:rPr>
                <w:b/>
                <w:bCs/>
              </w:rPr>
            </w:pPr>
            <w:r>
              <w:rPr>
                <w:b/>
                <w:bCs/>
              </w:rPr>
              <w:t>And we are insisting to focus on completing specification of the behavior based on UL-TDAI.</w:t>
            </w:r>
          </w:p>
        </w:tc>
      </w:tr>
      <w:tr w:rsidR="00290131" w14:paraId="4F134E54" w14:textId="77777777">
        <w:tc>
          <w:tcPr>
            <w:tcW w:w="2605" w:type="dxa"/>
            <w:tcBorders>
              <w:top w:val="single" w:sz="4" w:space="0" w:color="auto"/>
              <w:left w:val="single" w:sz="4" w:space="0" w:color="auto"/>
              <w:bottom w:val="single" w:sz="4" w:space="0" w:color="auto"/>
              <w:right w:val="single" w:sz="4" w:space="0" w:color="auto"/>
            </w:tcBorders>
          </w:tcPr>
          <w:p w14:paraId="5DF8DA82"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2EE390BC" w14:textId="77777777" w:rsidR="00290131" w:rsidRDefault="0023403F">
            <w:pPr>
              <w:spacing w:after="120"/>
              <w:rPr>
                <w:rFonts w:eastAsia="Malgun Gothic"/>
                <w:sz w:val="22"/>
                <w:szCs w:val="22"/>
                <w:lang w:eastAsia="ko-KR"/>
              </w:rPr>
            </w:pPr>
            <w:r>
              <w:rPr>
                <w:rFonts w:eastAsia="Malgun Gothic"/>
                <w:sz w:val="22"/>
                <w:szCs w:val="22"/>
                <w:lang w:eastAsia="ko-KR"/>
              </w:rPr>
              <w:t xml:space="preserve">Q 3-2-1 and Q 3-2-2 typical vs. atypical is not relevant, what matters is if these should be supported by the specification (they were supposed to be </w:t>
            </w:r>
            <w:r>
              <w:rPr>
                <w:rFonts w:eastAsia="Malgun Gothic"/>
                <w:sz w:val="22"/>
                <w:szCs w:val="22"/>
                <w:lang w:eastAsia="ko-KR"/>
              </w:rPr>
              <w:lastRenderedPageBreak/>
              <w:t xml:space="preserve">from day 1, but a piece of thread was missing and seems different companies just filled in the blanks) and do we have enough justification to fix the, (yes we do). As Ericsson points out, these cases have a valid use case, and they were intended to be supported as well, now we are somehow debating whether an omission in the spec that leads to different UE </w:t>
            </w:r>
            <w:proofErr w:type="spellStart"/>
            <w:r>
              <w:rPr>
                <w:rFonts w:eastAsia="Malgun Gothic"/>
                <w:sz w:val="22"/>
                <w:szCs w:val="22"/>
                <w:lang w:eastAsia="ko-KR"/>
              </w:rPr>
              <w:t>behaviours</w:t>
            </w:r>
            <w:proofErr w:type="spellEnd"/>
            <w:r>
              <w:rPr>
                <w:rFonts w:eastAsia="Malgun Gothic"/>
                <w:sz w:val="22"/>
                <w:szCs w:val="22"/>
                <w:lang w:eastAsia="ko-KR"/>
              </w:rPr>
              <w:t xml:space="preserve"> is worth fixing when what we need to focus on is how to fix the spec.</w:t>
            </w:r>
          </w:p>
          <w:p w14:paraId="6B3443A0" w14:textId="77777777" w:rsidR="00290131" w:rsidRDefault="0023403F">
            <w:r>
              <w:rPr>
                <w:rFonts w:eastAsia="Malgun Gothic"/>
                <w:sz w:val="22"/>
                <w:szCs w:val="22"/>
                <w:lang w:eastAsia="ko-KR"/>
              </w:rPr>
              <w:t>Q 3-2-3, there is nothing in the specification that would say these are not possible and valid scenarios.</w:t>
            </w:r>
          </w:p>
        </w:tc>
      </w:tr>
      <w:tr w:rsidR="00290131" w14:paraId="7B784684" w14:textId="77777777">
        <w:tc>
          <w:tcPr>
            <w:tcW w:w="2605" w:type="dxa"/>
          </w:tcPr>
          <w:p w14:paraId="32B0DA70"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QC</w:t>
            </w:r>
          </w:p>
        </w:tc>
        <w:tc>
          <w:tcPr>
            <w:tcW w:w="6665" w:type="dxa"/>
          </w:tcPr>
          <w:p w14:paraId="45B8C012"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Based on some companies’ proposal, this is a Rel-16 CR.  Given we are in Rel-17 phase, this could be NBC CR, we think the discussion around question 3-2 is very relevant. The group need to be convinced that this is a typical use case which is critical enough to justify the Rel-16 NBC CR. </w:t>
            </w:r>
          </w:p>
          <w:p w14:paraId="5BAD5405"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In the last round of discussion, thanks Ericsson to clarify. Now we see NW like to issue more than 1 UL DAIs to solve the UL DCI missing issue, at the cost of gNB blind detection. On this, we’d like to understand how much a solution can help reducing # </w:t>
            </w:r>
            <w:proofErr w:type="spellStart"/>
            <w:r>
              <w:rPr>
                <w:rFonts w:eastAsia="Malgun Gothic"/>
                <w:sz w:val="20"/>
                <w:szCs w:val="20"/>
                <w:lang w:eastAsia="ko-KR"/>
              </w:rPr>
              <w:t>BDs.</w:t>
            </w:r>
            <w:proofErr w:type="spellEnd"/>
          </w:p>
          <w:p w14:paraId="237D29B9"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Assume the following example from Ericsson, with missing UL DCI, NW need to do 2 </w:t>
            </w:r>
            <w:proofErr w:type="spellStart"/>
            <w:r>
              <w:rPr>
                <w:rFonts w:eastAsia="Malgun Gothic"/>
                <w:sz w:val="20"/>
                <w:szCs w:val="20"/>
                <w:lang w:eastAsia="ko-KR"/>
              </w:rPr>
              <w:t>BDs.</w:t>
            </w:r>
            <w:proofErr w:type="spellEnd"/>
            <w:r>
              <w:rPr>
                <w:rFonts w:eastAsia="Malgun Gothic"/>
                <w:sz w:val="20"/>
                <w:szCs w:val="20"/>
                <w:lang w:eastAsia="ko-KR"/>
              </w:rPr>
              <w:t xml:space="preserve"> If leave it up to UE implementation, NW also need to do 2 </w:t>
            </w:r>
            <w:proofErr w:type="spellStart"/>
            <w:r>
              <w:rPr>
                <w:rFonts w:eastAsia="Malgun Gothic"/>
                <w:sz w:val="20"/>
                <w:szCs w:val="20"/>
                <w:lang w:eastAsia="ko-KR"/>
              </w:rPr>
              <w:t>BDs.</w:t>
            </w:r>
            <w:proofErr w:type="spellEnd"/>
            <w:r>
              <w:rPr>
                <w:rFonts w:eastAsia="Malgun Gothic"/>
                <w:sz w:val="20"/>
                <w:szCs w:val="20"/>
                <w:lang w:eastAsia="ko-KR"/>
              </w:rPr>
              <w:t xml:space="preserve"> Even we generate to N PUSCHs, it seems to me the number of BDs is the same, which is N. So, if the motivation for &gt;1 UL DAIs comes with the assumption that gNB need to do BD, then we don’t see much difference between a fix and up to UE implementation.  </w:t>
            </w:r>
          </w:p>
          <w:p w14:paraId="13B652E2"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 </w:t>
            </w:r>
            <w:r>
              <w:rPr>
                <w:noProof/>
                <w:lang w:eastAsia="zh-TW"/>
              </w:rPr>
              <w:drawing>
                <wp:inline distT="0" distB="0" distL="0" distR="0" wp14:anchorId="2A3A0B9D" wp14:editId="0FDC4C9F">
                  <wp:extent cx="4095115" cy="1732915"/>
                  <wp:effectExtent l="0" t="0" r="635"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18" r:link="rId24" cstate="print">
                            <a:extLst>
                              <a:ext uri="{28A0092B-C50C-407E-A947-70E740481C1C}">
                                <a14:useLocalDpi xmlns:a14="http://schemas.microsoft.com/office/drawing/2010/main" val="0"/>
                              </a:ext>
                            </a:extLst>
                          </a:blip>
                          <a:srcRect/>
                          <a:stretch>
                            <a:fillRect/>
                          </a:stretch>
                        </pic:blipFill>
                        <pic:spPr>
                          <a:xfrm>
                            <a:off x="0" y="0"/>
                            <a:ext cx="4095115" cy="1732915"/>
                          </a:xfrm>
                          <a:prstGeom prst="rect">
                            <a:avLst/>
                          </a:prstGeom>
                          <a:noFill/>
                          <a:ln>
                            <a:noFill/>
                          </a:ln>
                        </pic:spPr>
                      </pic:pic>
                    </a:graphicData>
                  </a:graphic>
                </wp:inline>
              </w:drawing>
            </w:r>
          </w:p>
          <w:p w14:paraId="5496762D" w14:textId="77777777" w:rsidR="00290131" w:rsidRDefault="00290131">
            <w:pPr>
              <w:spacing w:after="120"/>
              <w:jc w:val="left"/>
              <w:rPr>
                <w:rFonts w:eastAsia="Malgun Gothic"/>
                <w:sz w:val="20"/>
                <w:szCs w:val="20"/>
                <w:lang w:eastAsia="ko-KR"/>
              </w:rPr>
            </w:pPr>
          </w:p>
          <w:p w14:paraId="2B408087"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Furthermore, it seems to me it is a fact that, with &lt;=2 bits A/N, there is no issue even for the multiple PUSCH scenario. The issue only exists with &gt;2 bits A/N, which would occur with small probability of missing &gt;1 DCIs.  </w:t>
            </w:r>
          </w:p>
          <w:p w14:paraId="648F8F43" w14:textId="77777777" w:rsidR="00290131" w:rsidRDefault="0023403F">
            <w:pPr>
              <w:spacing w:after="120"/>
              <w:jc w:val="left"/>
              <w:rPr>
                <w:rFonts w:eastAsia="Malgun Gothic"/>
                <w:sz w:val="20"/>
                <w:szCs w:val="20"/>
                <w:lang w:eastAsia="ko-KR"/>
              </w:rPr>
            </w:pPr>
            <w:r>
              <w:rPr>
                <w:rFonts w:eastAsia="Malgun Gothic"/>
                <w:sz w:val="20"/>
                <w:szCs w:val="20"/>
                <w:lang w:eastAsia="ko-KR"/>
              </w:rPr>
              <w:t xml:space="preserve">We understand the preference of NW vendors to fix this issue. Even with the above, we are still willing to work together with NW vendors to fix this issue. </w:t>
            </w:r>
            <w:proofErr w:type="gramStart"/>
            <w:r>
              <w:rPr>
                <w:rFonts w:eastAsia="Malgun Gothic"/>
                <w:sz w:val="20"/>
                <w:szCs w:val="20"/>
                <w:lang w:eastAsia="ko-KR"/>
              </w:rPr>
              <w:t>But,</w:t>
            </w:r>
            <w:proofErr w:type="gramEnd"/>
            <w:r>
              <w:rPr>
                <w:rFonts w:eastAsia="Malgun Gothic"/>
                <w:sz w:val="20"/>
                <w:szCs w:val="20"/>
                <w:lang w:eastAsia="ko-KR"/>
              </w:rPr>
              <w:t xml:space="preserve"> please also consider UE implementation/commercialization. We clearly stated that we already implemented/commercialized Rel-16 UEs, can companies insist to fix this in Rel-16 please provide solution to avoid NBC impact to deployed Rel-16 UEs?</w:t>
            </w:r>
          </w:p>
          <w:p w14:paraId="7277DD78" w14:textId="77777777" w:rsidR="00290131" w:rsidRDefault="0023403F">
            <w:pPr>
              <w:spacing w:after="120"/>
              <w:rPr>
                <w:rFonts w:eastAsia="Malgun Gothic"/>
                <w:sz w:val="22"/>
                <w:szCs w:val="22"/>
                <w:lang w:eastAsia="ko-KR"/>
              </w:rPr>
            </w:pPr>
            <w:r>
              <w:rPr>
                <w:rFonts w:eastAsia="Malgun Gothic"/>
                <w:sz w:val="20"/>
                <w:szCs w:val="20"/>
                <w:lang w:eastAsia="ko-KR"/>
              </w:rPr>
              <w:lastRenderedPageBreak/>
              <w:t>With the above, we cannot accept fixing this in Rel-16 unless someone can provide BC solution. We can accept fixing this in Rel-17.</w:t>
            </w:r>
          </w:p>
        </w:tc>
      </w:tr>
      <w:tr w:rsidR="00290131" w14:paraId="1E9F77A8" w14:textId="77777777">
        <w:tc>
          <w:tcPr>
            <w:tcW w:w="2605" w:type="dxa"/>
          </w:tcPr>
          <w:p w14:paraId="503634F5"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LG</w:t>
            </w:r>
          </w:p>
        </w:tc>
        <w:tc>
          <w:tcPr>
            <w:tcW w:w="6665" w:type="dxa"/>
          </w:tcPr>
          <w:p w14:paraId="4A9A7059" w14:textId="77777777" w:rsidR="00290131" w:rsidRDefault="0023403F">
            <w:pPr>
              <w:spacing w:after="120"/>
              <w:rPr>
                <w:rFonts w:eastAsia="Malgun Gothic"/>
                <w:sz w:val="22"/>
                <w:szCs w:val="22"/>
                <w:lang w:eastAsia="ko-KR"/>
              </w:rPr>
            </w:pPr>
            <w:r>
              <w:rPr>
                <w:rFonts w:eastAsia="Malgun Gothic"/>
                <w:sz w:val="22"/>
                <w:szCs w:val="22"/>
                <w:lang w:eastAsia="ko-KR"/>
              </w:rPr>
              <w:t>We have similar view with Nokia.</w:t>
            </w:r>
          </w:p>
          <w:p w14:paraId="21D4DBE7" w14:textId="77777777" w:rsidR="00290131" w:rsidRDefault="0023403F">
            <w:pPr>
              <w:spacing w:after="120"/>
              <w:rPr>
                <w:rFonts w:eastAsia="Malgun Gothic"/>
                <w:sz w:val="22"/>
                <w:szCs w:val="22"/>
                <w:lang w:eastAsia="ko-KR"/>
              </w:rPr>
            </w:pPr>
            <w:r>
              <w:rPr>
                <w:rFonts w:eastAsia="Malgun Gothic"/>
                <w:sz w:val="22"/>
                <w:szCs w:val="22"/>
                <w:lang w:eastAsia="ko-KR"/>
              </w:rPr>
              <w:t>Regarding Q 3-2-1 and Q 3-2-2, rather than identifying which case is (more) typical, it seems how to draw common understanding/conclusion on the case is more important based on current spec once the case is not precluded explicitly in the spec.</w:t>
            </w:r>
          </w:p>
          <w:p w14:paraId="7E04F106" w14:textId="77777777" w:rsidR="00290131" w:rsidRDefault="0023403F">
            <w:pPr>
              <w:spacing w:after="120"/>
              <w:rPr>
                <w:rFonts w:eastAsia="Malgun Gothic"/>
                <w:sz w:val="22"/>
                <w:szCs w:val="22"/>
                <w:lang w:eastAsia="ko-KR"/>
              </w:rPr>
            </w:pPr>
            <w:r>
              <w:rPr>
                <w:rFonts w:eastAsia="Malgun Gothic"/>
                <w:sz w:val="22"/>
                <w:szCs w:val="22"/>
                <w:lang w:eastAsia="ko-KR"/>
              </w:rPr>
              <w:t>And r</w:t>
            </w:r>
            <w:r>
              <w:rPr>
                <w:rFonts w:eastAsia="Malgun Gothic" w:hint="eastAsia"/>
                <w:sz w:val="22"/>
                <w:szCs w:val="22"/>
                <w:lang w:eastAsia="ko-KR"/>
              </w:rPr>
              <w:t xml:space="preserve">egarding Q 3-2-3, there </w:t>
            </w:r>
            <w:r>
              <w:rPr>
                <w:rFonts w:eastAsia="Malgun Gothic"/>
                <w:sz w:val="22"/>
                <w:szCs w:val="22"/>
                <w:lang w:eastAsia="ko-KR"/>
              </w:rPr>
              <w:t>doesn’t seem to be specific restriction to preclude the case in the spec.</w:t>
            </w:r>
          </w:p>
        </w:tc>
      </w:tr>
      <w:tr w:rsidR="00290131" w14:paraId="3D16A466" w14:textId="77777777">
        <w:tc>
          <w:tcPr>
            <w:tcW w:w="2605" w:type="dxa"/>
          </w:tcPr>
          <w:p w14:paraId="66BE20E6" w14:textId="77777777" w:rsidR="00290131" w:rsidRDefault="0023403F">
            <w:pPr>
              <w:spacing w:after="120"/>
              <w:rPr>
                <w:rFonts w:eastAsia="Malgun Gothic"/>
                <w:sz w:val="22"/>
                <w:szCs w:val="22"/>
                <w:lang w:eastAsia="ko-KR"/>
              </w:rPr>
            </w:pPr>
            <w:r>
              <w:rPr>
                <w:rFonts w:eastAsia="Malgun Gothic"/>
                <w:sz w:val="22"/>
                <w:szCs w:val="22"/>
                <w:lang w:eastAsia="ko-KR"/>
              </w:rPr>
              <w:t>Apple</w:t>
            </w:r>
          </w:p>
        </w:tc>
        <w:tc>
          <w:tcPr>
            <w:tcW w:w="6665" w:type="dxa"/>
          </w:tcPr>
          <w:p w14:paraId="27011297" w14:textId="77777777" w:rsidR="00290131" w:rsidRDefault="0023403F">
            <w:pPr>
              <w:spacing w:after="120"/>
              <w:rPr>
                <w:rFonts w:eastAsia="Malgun Gothic"/>
                <w:sz w:val="22"/>
                <w:szCs w:val="22"/>
                <w:lang w:eastAsia="ko-KR"/>
              </w:rPr>
            </w:pPr>
            <w:r>
              <w:rPr>
                <w:rFonts w:eastAsia="Malgun Gothic"/>
                <w:sz w:val="22"/>
                <w:szCs w:val="22"/>
                <w:lang w:eastAsia="ko-KR"/>
              </w:rPr>
              <w:t xml:space="preserve">The intention for us to ask about the typical use cases with multiple PUSCHs with TDAI </w:t>
            </w:r>
            <w:proofErr w:type="spellStart"/>
            <w:r>
              <w:rPr>
                <w:rFonts w:eastAsia="Malgun Gothic"/>
                <w:sz w:val="22"/>
                <w:szCs w:val="22"/>
                <w:lang w:eastAsia="ko-KR"/>
              </w:rPr>
              <w:t>n.e.</w:t>
            </w:r>
            <w:proofErr w:type="spellEnd"/>
            <w:r>
              <w:rPr>
                <w:rFonts w:eastAsia="Malgun Gothic"/>
                <w:sz w:val="22"/>
                <w:szCs w:val="22"/>
                <w:lang w:eastAsia="ko-KR"/>
              </w:rPr>
              <w:t xml:space="preserve"> 4 is </w:t>
            </w:r>
            <w:r>
              <w:rPr>
                <w:rFonts w:eastAsia="Malgun Gothic"/>
                <w:b/>
                <w:bCs/>
                <w:sz w:val="22"/>
                <w:szCs w:val="22"/>
                <w:lang w:eastAsia="ko-KR"/>
              </w:rPr>
              <w:t>not trying to argue whether to support it or not</w:t>
            </w:r>
            <w:r>
              <w:rPr>
                <w:rFonts w:eastAsia="Malgun Gothic"/>
                <w:sz w:val="22"/>
                <w:szCs w:val="22"/>
                <w:lang w:eastAsia="ko-KR"/>
              </w:rPr>
              <w:t>. Instead, we want to understand the more typical cases so that we can handle the missing DCI cases better. We have a few options on the table which clearly defines the UE behavior. But when we compare these few options and try to select one out of them, the typical use cases would matter.</w:t>
            </w:r>
          </w:p>
          <w:p w14:paraId="6F32E812" w14:textId="77777777" w:rsidR="00290131" w:rsidRDefault="0023403F">
            <w:pPr>
              <w:spacing w:after="120"/>
              <w:rPr>
                <w:rFonts w:eastAsia="Malgun Gothic"/>
                <w:sz w:val="22"/>
                <w:szCs w:val="22"/>
                <w:lang w:eastAsia="ko-KR"/>
              </w:rPr>
            </w:pPr>
            <w:r>
              <w:rPr>
                <w:rFonts w:eastAsia="Malgun Gothic"/>
                <w:sz w:val="22"/>
                <w:szCs w:val="22"/>
                <w:lang w:eastAsia="ko-KR"/>
              </w:rPr>
              <w:t>Q 3-2-2: we provided one potential use case we see, but it seems that none of the network vendors acknowledge such a use case. The only case we see so far is the one provided by Ericsson where the network is willing to do more blind decoding for PUSCHs to handle missing UL grant.</w:t>
            </w:r>
          </w:p>
          <w:p w14:paraId="0EFDE3BE" w14:textId="77777777" w:rsidR="00290131" w:rsidRDefault="0023403F">
            <w:pPr>
              <w:spacing w:after="120"/>
              <w:rPr>
                <w:rFonts w:eastAsia="Malgun Gothic"/>
                <w:sz w:val="22"/>
                <w:szCs w:val="22"/>
                <w:lang w:eastAsia="ko-KR"/>
              </w:rPr>
            </w:pPr>
            <w:r>
              <w:rPr>
                <w:rFonts w:eastAsia="Malgun Gothic"/>
                <w:sz w:val="22"/>
                <w:szCs w:val="22"/>
                <w:lang w:eastAsia="ko-KR"/>
              </w:rPr>
              <w:t>Q3-2-3: we don’t think any restriction is needed because it does not matter from UE perspective whether all the TDAI values are the same or not. It can be left to gNB implementation.</w:t>
            </w:r>
          </w:p>
        </w:tc>
      </w:tr>
      <w:tr w:rsidR="00290131" w14:paraId="1B2262A1" w14:textId="77777777">
        <w:tc>
          <w:tcPr>
            <w:tcW w:w="2605" w:type="dxa"/>
          </w:tcPr>
          <w:p w14:paraId="28ADB59F" w14:textId="77777777" w:rsidR="00290131" w:rsidRDefault="0023403F">
            <w:pPr>
              <w:spacing w:after="120"/>
              <w:rPr>
                <w:rFonts w:eastAsia="Malgun Gothic"/>
                <w:sz w:val="22"/>
                <w:szCs w:val="22"/>
                <w:lang w:eastAsia="ko-KR"/>
              </w:rPr>
            </w:pPr>
            <w:r>
              <w:rPr>
                <w:rFonts w:eastAsia="Malgun Gothic"/>
                <w:sz w:val="22"/>
                <w:szCs w:val="22"/>
                <w:lang w:eastAsia="ko-KR"/>
              </w:rPr>
              <w:t xml:space="preserve">Intel </w:t>
            </w:r>
          </w:p>
        </w:tc>
        <w:tc>
          <w:tcPr>
            <w:tcW w:w="6665" w:type="dxa"/>
          </w:tcPr>
          <w:p w14:paraId="2B1D6310"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agree the spec does not explicit restrict how TDAI is set, but we think the whole design should be based on reasonable scenarios. </w:t>
            </w:r>
          </w:p>
          <w:p w14:paraId="216E2F89" w14:textId="77777777" w:rsidR="00290131" w:rsidRDefault="0023403F">
            <w:pPr>
              <w:spacing w:after="120"/>
              <w:rPr>
                <w:rFonts w:eastAsia="Malgun Gothic"/>
                <w:sz w:val="22"/>
                <w:szCs w:val="22"/>
                <w:lang w:eastAsia="ko-KR"/>
              </w:rPr>
            </w:pPr>
            <w:r>
              <w:rPr>
                <w:rFonts w:eastAsia="Malgun Gothic"/>
                <w:sz w:val="22"/>
                <w:szCs w:val="22"/>
                <w:lang w:eastAsia="ko-KR"/>
              </w:rPr>
              <w:t xml:space="preserve">For Q 3-2-1 and Q 3-2-2, we understand the scenario that gNB set multiple TDAI </w:t>
            </w:r>
            <w:proofErr w:type="spellStart"/>
            <w:r>
              <w:rPr>
                <w:rFonts w:eastAsia="Malgun Gothic"/>
                <w:sz w:val="22"/>
                <w:szCs w:val="22"/>
                <w:lang w:eastAsia="ko-KR"/>
              </w:rPr>
              <w:t>n.e</w:t>
            </w:r>
            <w:proofErr w:type="spellEnd"/>
            <w:r>
              <w:rPr>
                <w:rFonts w:eastAsia="Malgun Gothic"/>
                <w:sz w:val="22"/>
                <w:szCs w:val="22"/>
                <w:lang w:eastAsia="ko-KR"/>
              </w:rPr>
              <w:t xml:space="preserve"> 4 would be useful as explained by Ericsson. But for scenario in Q 3-2-3, we fail to understand the scenario. Considering all DL DCI for A/N comes before any UL grant for overlapped PUSCHs, we can’t see any reason that gNB sets different TDAI for different UL grant for the same HARQ-ACK codebook. </w:t>
            </w:r>
          </w:p>
        </w:tc>
      </w:tr>
      <w:tr w:rsidR="00290131" w14:paraId="6F165D7F" w14:textId="77777777">
        <w:tc>
          <w:tcPr>
            <w:tcW w:w="2605" w:type="dxa"/>
          </w:tcPr>
          <w:p w14:paraId="112E7563" w14:textId="77777777" w:rsidR="00290131" w:rsidRDefault="0023403F">
            <w:pPr>
              <w:spacing w:after="120"/>
              <w:rPr>
                <w:rFonts w:eastAsia="Malgun Gothic"/>
                <w:sz w:val="22"/>
                <w:szCs w:val="22"/>
                <w:lang w:eastAsia="ko-KR"/>
              </w:rPr>
            </w:pPr>
            <w:r>
              <w:rPr>
                <w:rFonts w:eastAsia="Malgun Gothic"/>
                <w:sz w:val="22"/>
                <w:szCs w:val="22"/>
                <w:lang w:eastAsia="ko-KR"/>
              </w:rPr>
              <w:t>NTT DOCOMO</w:t>
            </w:r>
          </w:p>
        </w:tc>
        <w:tc>
          <w:tcPr>
            <w:tcW w:w="6665" w:type="dxa"/>
          </w:tcPr>
          <w:p w14:paraId="3E5A0199" w14:textId="77777777" w:rsidR="00290131" w:rsidRDefault="0023403F">
            <w:pPr>
              <w:spacing w:after="120"/>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think that we need to consider a case where gNB transmits UL grant at slot n and another UL grant at slot n+2. In this case, gNB at slot n would not know whether the additional UL grant is sent at slot n</w:t>
            </w:r>
            <w:r>
              <w:rPr>
                <w:rFonts w:eastAsia="MS Mincho" w:hint="eastAsia"/>
                <w:sz w:val="22"/>
                <w:szCs w:val="22"/>
                <w:lang w:eastAsia="ja-JP"/>
              </w:rPr>
              <w:t>+</w:t>
            </w:r>
            <w:r>
              <w:rPr>
                <w:rFonts w:eastAsia="MS Mincho"/>
                <w:sz w:val="22"/>
                <w:szCs w:val="22"/>
                <w:lang w:eastAsia="ja-JP"/>
              </w:rPr>
              <w:t>2. Thus, at slot n, gNB assumes that HARQ-ACK should be multiplexed on the PUSCH scheduled by the UL grant at slot n; after that gNB updates their assumption as HARQ-ACK should be multiplexed on the PUSCH scheduled by the UL grant at slot n+2.</w:t>
            </w:r>
          </w:p>
          <w:p w14:paraId="1DFC31FC" w14:textId="77777777" w:rsidR="00290131" w:rsidRDefault="0023403F">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this situation (seems typical), multiple UL grants having value for HARQ-ACK mux should be allowed.</w:t>
            </w:r>
          </w:p>
        </w:tc>
      </w:tr>
    </w:tbl>
    <w:p w14:paraId="480DBFE1" w14:textId="77777777" w:rsidR="00290131" w:rsidRDefault="00290131">
      <w:pPr>
        <w:rPr>
          <w:lang w:eastAsia="ko-KR"/>
        </w:rPr>
      </w:pPr>
    </w:p>
    <w:p w14:paraId="5287068F" w14:textId="77777777" w:rsidR="00290131" w:rsidRDefault="0023403F">
      <w:pPr>
        <w:pStyle w:val="Heading3"/>
      </w:pPr>
      <w:r>
        <w:lastRenderedPageBreak/>
        <w:t xml:space="preserve">Question 3-3: Solution Alt-2 Details </w:t>
      </w:r>
    </w:p>
    <w:p w14:paraId="21138467" w14:textId="77777777" w:rsidR="00290131" w:rsidRDefault="0023403F">
      <w:pPr>
        <w:rPr>
          <w:lang w:eastAsia="ko-KR"/>
        </w:rPr>
      </w:pPr>
      <w:r>
        <w:rPr>
          <w:lang w:eastAsia="ko-KR"/>
        </w:rPr>
        <w:t>Please review the updated Alt-2 details</w:t>
      </w:r>
    </w:p>
    <w:p w14:paraId="04CB1ED7" w14:textId="77777777" w:rsidR="00290131" w:rsidRDefault="0023403F">
      <w:pPr>
        <w:rPr>
          <w:lang w:eastAsia="ko-KR"/>
        </w:rPr>
      </w:pPr>
      <w:r>
        <w:rPr>
          <w:rFonts w:eastAsia="Malgun Gothic"/>
          <w:color w:val="000000" w:themeColor="text1"/>
          <w:sz w:val="22"/>
          <w:szCs w:val="22"/>
          <w:lang w:eastAsia="ko-KR"/>
        </w:rPr>
        <w:t>For Scenario 2 (</w:t>
      </w:r>
      <w:r>
        <w:rPr>
          <w:iCs/>
          <w:color w:val="000000" w:themeColor="text1"/>
          <w:kern w:val="2"/>
          <w:sz w:val="22"/>
          <w:szCs w:val="22"/>
        </w:rPr>
        <w:t>more than one of the PUSCHs the UL-TDAI is not equal to 4 (for Type 2 codebook) or  equal to 1 (for Type 1 codebook)</w:t>
      </w:r>
      <w:r>
        <w:rPr>
          <w:rFonts w:eastAsia="Malgun Gothic"/>
          <w:color w:val="000000" w:themeColor="text1"/>
          <w:sz w:val="22"/>
          <w:szCs w:val="22"/>
          <w:lang w:eastAsia="ko-KR"/>
        </w:rPr>
        <w:t>:</w:t>
      </w:r>
    </w:p>
    <w:p w14:paraId="7F6AD327" w14:textId="77777777" w:rsidR="00290131" w:rsidRDefault="0023403F">
      <w:pPr>
        <w:pStyle w:val="ListParagraph"/>
        <w:numPr>
          <w:ilvl w:val="0"/>
          <w:numId w:val="36"/>
        </w:numPr>
        <w:rPr>
          <w:lang w:eastAsia="ko-KR"/>
        </w:rPr>
      </w:pPr>
      <w:r>
        <w:rPr>
          <w:lang w:eastAsia="ko-KR"/>
        </w:rPr>
        <w:t>Selection of the  candidate PUSCH for multiplexing</w:t>
      </w:r>
    </w:p>
    <w:p w14:paraId="40337016" w14:textId="77777777" w:rsidR="00290131" w:rsidRDefault="0023403F">
      <w:pPr>
        <w:pStyle w:val="ListParagraph"/>
        <w:numPr>
          <w:ilvl w:val="1"/>
          <w:numId w:val="36"/>
        </w:numPr>
        <w:rPr>
          <w:lang w:eastAsia="ko-KR"/>
        </w:rPr>
      </w:pP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105FCBA5" w14:textId="77777777" w:rsidR="00290131" w:rsidRDefault="0023403F">
      <w:pPr>
        <w:pStyle w:val="ListParagraph"/>
        <w:numPr>
          <w:ilvl w:val="0"/>
          <w:numId w:val="36"/>
        </w:numPr>
        <w:rPr>
          <w:lang w:eastAsia="ko-KR"/>
        </w:rPr>
      </w:pPr>
      <w:r>
        <w:rPr>
          <w:lang w:eastAsia="ko-KR"/>
        </w:rPr>
        <w:t xml:space="preserve">Potential restrictions on how N/W sets TDAI values for the candidate PUSCHs </w:t>
      </w:r>
      <w:r>
        <w:rPr>
          <w:color w:val="FF0000"/>
          <w:highlight w:val="yellow"/>
          <w:lang w:eastAsia="ko-KR"/>
        </w:rPr>
        <w:t>for Type 2 Codebook</w:t>
      </w:r>
    </w:p>
    <w:p w14:paraId="46142FA4" w14:textId="77777777" w:rsidR="00290131" w:rsidRDefault="0023403F">
      <w:pPr>
        <w:pStyle w:val="ListParagraph"/>
        <w:numPr>
          <w:ilvl w:val="1"/>
          <w:numId w:val="36"/>
        </w:numPr>
        <w:rPr>
          <w:lang w:eastAsia="ko-KR"/>
        </w:rPr>
      </w:pPr>
      <w:r>
        <w:rPr>
          <w:b/>
          <w:bCs/>
          <w:lang w:eastAsia="ko-KR"/>
        </w:rPr>
        <w:t>Option 1-1:</w:t>
      </w:r>
      <w:r>
        <w:rPr>
          <w:lang w:eastAsia="ko-KR"/>
        </w:rPr>
        <w:t xml:space="preserve"> N/W sets all TDAI values that overlap with PUCCH to the </w:t>
      </w:r>
      <w:r>
        <w:rPr>
          <w:color w:val="FF0000"/>
          <w:lang w:eastAsia="ko-KR"/>
        </w:rPr>
        <w:t xml:space="preserve">same </w:t>
      </w:r>
      <w:r>
        <w:rPr>
          <w:lang w:eastAsia="ko-KR"/>
        </w:rPr>
        <w:t xml:space="preserve">value with TDAI </w:t>
      </w:r>
      <w:proofErr w:type="spellStart"/>
      <w:r>
        <w:rPr>
          <w:lang w:eastAsia="ko-KR"/>
        </w:rPr>
        <w:t>n.e.</w:t>
      </w:r>
      <w:proofErr w:type="spellEnd"/>
      <w:r>
        <w:rPr>
          <w:lang w:eastAsia="ko-KR"/>
        </w:rPr>
        <w:t xml:space="preserve"> 4</w:t>
      </w:r>
    </w:p>
    <w:p w14:paraId="0F7470FC" w14:textId="77777777" w:rsidR="00290131" w:rsidRDefault="0023403F">
      <w:pPr>
        <w:pStyle w:val="ListParagraph"/>
        <w:numPr>
          <w:ilvl w:val="1"/>
          <w:numId w:val="36"/>
        </w:numPr>
        <w:rPr>
          <w:lang w:eastAsia="ko-KR"/>
        </w:rPr>
      </w:pPr>
      <w:r>
        <w:rPr>
          <w:b/>
          <w:bCs/>
          <w:lang w:eastAsia="ko-KR"/>
        </w:rPr>
        <w:t>Option 1-2:</w:t>
      </w:r>
      <w:r>
        <w:rPr>
          <w:lang w:eastAsia="ko-KR"/>
        </w:rPr>
        <w:t xml:space="preserve"> N/W sets all TDAI values that overlap with PUCCH to </w:t>
      </w:r>
      <w:r>
        <w:rPr>
          <w:color w:val="FF0000"/>
          <w:lang w:eastAsia="ko-KR"/>
        </w:rPr>
        <w:t xml:space="preserve">different </w:t>
      </w:r>
      <w:r>
        <w:rPr>
          <w:lang w:eastAsia="ko-KR"/>
        </w:rPr>
        <w:t xml:space="preserve">values with TDAI </w:t>
      </w:r>
      <w:proofErr w:type="spellStart"/>
      <w:r>
        <w:rPr>
          <w:lang w:eastAsia="ko-KR"/>
        </w:rPr>
        <w:t>n.e.</w:t>
      </w:r>
      <w:proofErr w:type="spellEnd"/>
      <w:r>
        <w:rPr>
          <w:lang w:eastAsia="ko-KR"/>
        </w:rPr>
        <w:t xml:space="preserve"> 4</w:t>
      </w:r>
    </w:p>
    <w:p w14:paraId="011F3530" w14:textId="77777777" w:rsidR="00290131" w:rsidRDefault="0023403F">
      <w:pPr>
        <w:pStyle w:val="ListParagraph"/>
        <w:numPr>
          <w:ilvl w:val="0"/>
          <w:numId w:val="36"/>
        </w:numPr>
        <w:rPr>
          <w:lang w:eastAsia="ko-KR"/>
        </w:rPr>
      </w:pPr>
      <w:r>
        <w:rPr>
          <w:lang w:eastAsia="ko-KR"/>
        </w:rPr>
        <w:t>Prioritization rules to select PUSCH for multiplexing. Prioritization rules are identical to 38.213</w:t>
      </w:r>
    </w:p>
    <w:p w14:paraId="25482A69" w14:textId="77777777" w:rsidR="00290131" w:rsidRDefault="0023403F">
      <w:pPr>
        <w:pStyle w:val="ListParagraph"/>
        <w:numPr>
          <w:ilvl w:val="0"/>
          <w:numId w:val="36"/>
        </w:numPr>
        <w:rPr>
          <w:lang w:eastAsia="ko-KR"/>
        </w:rPr>
      </w:pPr>
      <w:r>
        <w:rPr>
          <w:lang w:eastAsia="ko-KR"/>
        </w:rPr>
        <w:t>Limitations for multiplexing</w:t>
      </w:r>
    </w:p>
    <w:p w14:paraId="5C8FCBEB" w14:textId="77777777" w:rsidR="00290131" w:rsidRDefault="0023403F">
      <w:pPr>
        <w:pStyle w:val="ListParagraph"/>
        <w:numPr>
          <w:ilvl w:val="1"/>
          <w:numId w:val="36"/>
        </w:numPr>
        <w:rPr>
          <w:lang w:eastAsia="ko-KR"/>
        </w:rPr>
      </w:pPr>
      <w:r>
        <w:rPr>
          <w:lang w:eastAsia="ko-KR"/>
        </w:rPr>
        <w:t xml:space="preserve">UE expects to multiplex on only 1 PUSCH in the PUCCH slot </w:t>
      </w:r>
      <w:r>
        <w:rPr>
          <w:color w:val="FF0000"/>
          <w:highlight w:val="yellow"/>
          <w:lang w:eastAsia="ko-KR"/>
        </w:rPr>
        <w:t xml:space="preserve">with </w:t>
      </w:r>
      <w:r>
        <w:rPr>
          <w:rFonts w:eastAsia="MS Mincho"/>
          <w:color w:val="FF0000"/>
          <w:sz w:val="22"/>
          <w:szCs w:val="22"/>
          <w:highlight w:val="yellow"/>
          <w:lang w:eastAsia="ja-JP"/>
        </w:rPr>
        <w:t>only HARQ-ACK multiplexed on PUSCH</w:t>
      </w:r>
      <w:r>
        <w:rPr>
          <w:lang w:eastAsia="ko-KR"/>
        </w:rPr>
        <w:t>.</w:t>
      </w:r>
    </w:p>
    <w:p w14:paraId="138EF08B" w14:textId="77777777" w:rsidR="00290131" w:rsidRDefault="0023403F">
      <w:pPr>
        <w:pStyle w:val="ListParagraph"/>
        <w:numPr>
          <w:ilvl w:val="1"/>
          <w:numId w:val="36"/>
        </w:numPr>
        <w:rPr>
          <w:lang w:eastAsia="ko-KR"/>
        </w:rPr>
      </w:pPr>
      <w:r>
        <w:rPr>
          <w:lang w:eastAsia="ko-KR"/>
        </w:rPr>
        <w:t xml:space="preserve">PUSCHs to be selected obey multiplexing timeline for the first PUSCH </w:t>
      </w:r>
      <w:r>
        <w:rPr>
          <w:rFonts w:eastAsia="Malgun Gothic"/>
          <w:color w:val="FF0000"/>
          <w:sz w:val="22"/>
          <w:szCs w:val="22"/>
          <w:highlight w:val="yellow"/>
          <w:u w:val="single"/>
          <w:lang w:eastAsia="ko-KR"/>
        </w:rPr>
        <w:t>in the PUCCH slot</w:t>
      </w:r>
      <w:r>
        <w:rPr>
          <w:rFonts w:eastAsia="Malgun Gothic"/>
          <w:color w:val="FF0000"/>
          <w:sz w:val="22"/>
          <w:szCs w:val="22"/>
          <w:u w:val="single"/>
          <w:lang w:eastAsia="ko-KR"/>
        </w:rPr>
        <w:t xml:space="preserve"> </w:t>
      </w:r>
      <w:r>
        <w:rPr>
          <w:lang w:eastAsia="ko-KR"/>
        </w:rPr>
        <w:t>in the PUSCH candidate set.</w:t>
      </w:r>
    </w:p>
    <w:p w14:paraId="6DAED185" w14:textId="77777777" w:rsidR="00290131" w:rsidRDefault="0023403F">
      <w:pPr>
        <w:pStyle w:val="ListParagraph"/>
        <w:numPr>
          <w:ilvl w:val="2"/>
          <w:numId w:val="36"/>
        </w:numPr>
        <w:rPr>
          <w:lang w:eastAsia="ko-KR"/>
        </w:rPr>
      </w:pPr>
      <w:r>
        <w:rPr>
          <w:b/>
          <w:bCs/>
          <w:lang w:eastAsia="ko-KR"/>
        </w:rPr>
        <w:t>Option 2-1:</w:t>
      </w:r>
      <w:r>
        <w:rPr>
          <w:lang w:eastAsia="ko-KR"/>
        </w:rPr>
        <w:t xml:space="preserve"> gNB will not schedule any additional PUSCH in the PUCCH slot that does not satisfy the multiplexing timeline </w:t>
      </w:r>
    </w:p>
    <w:p w14:paraId="66A8D107" w14:textId="77777777" w:rsidR="00290131" w:rsidRDefault="0023403F">
      <w:pPr>
        <w:pStyle w:val="ListParagraph"/>
        <w:numPr>
          <w:ilvl w:val="2"/>
          <w:numId w:val="36"/>
        </w:numPr>
        <w:rPr>
          <w:lang w:eastAsia="ko-KR"/>
        </w:rPr>
      </w:pPr>
      <w:r>
        <w:rPr>
          <w:b/>
          <w:bCs/>
          <w:lang w:eastAsia="ko-KR"/>
        </w:rPr>
        <w:t>Option 2-2:</w:t>
      </w:r>
      <w:r>
        <w:rPr>
          <w:lang w:eastAsia="ko-KR"/>
        </w:rPr>
        <w:t xml:space="preserve"> if gNB schedules any additional PUSCH in the PUCCH slot that does not satisfy the multiplexing timeline, the </w:t>
      </w:r>
      <w:r>
        <w:rPr>
          <w:rFonts w:eastAsia="SimSun"/>
          <w:sz w:val="22"/>
          <w:szCs w:val="22"/>
          <w:lang w:eastAsia="zh-CN"/>
        </w:rPr>
        <w:t>gNB should indicate 4 (for Type 2 codebook) or 0 (for Type 1 codebook)</w:t>
      </w:r>
    </w:p>
    <w:tbl>
      <w:tblPr>
        <w:tblStyle w:val="TableGrid"/>
        <w:tblW w:w="9270" w:type="dxa"/>
        <w:tblLayout w:type="fixed"/>
        <w:tblLook w:val="04A0" w:firstRow="1" w:lastRow="0" w:firstColumn="1" w:lastColumn="0" w:noHBand="0" w:noVBand="1"/>
      </w:tblPr>
      <w:tblGrid>
        <w:gridCol w:w="2605"/>
        <w:gridCol w:w="6665"/>
      </w:tblGrid>
      <w:tr w:rsidR="00290131" w14:paraId="0E22FAD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7E12A"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6107B" w14:textId="77777777" w:rsidR="00290131" w:rsidRDefault="0023403F">
            <w:pPr>
              <w:spacing w:after="120"/>
              <w:rPr>
                <w:b/>
                <w:bCs/>
                <w:sz w:val="22"/>
                <w:szCs w:val="22"/>
                <w:lang w:eastAsia="zh-CN"/>
              </w:rPr>
            </w:pPr>
            <w:r>
              <w:rPr>
                <w:b/>
                <w:bCs/>
                <w:sz w:val="22"/>
                <w:szCs w:val="22"/>
                <w:lang w:eastAsia="zh-CN"/>
              </w:rPr>
              <w:t>Comments</w:t>
            </w:r>
          </w:p>
        </w:tc>
      </w:tr>
      <w:tr w:rsidR="00290131" w14:paraId="5B06FC00"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6EFE5190" w14:textId="77777777" w:rsidR="00290131" w:rsidRDefault="0023403F">
            <w:pPr>
              <w:spacing w:after="120"/>
              <w:rPr>
                <w:rFonts w:eastAsiaTheme="minorEastAsia"/>
                <w:sz w:val="22"/>
                <w:szCs w:val="22"/>
                <w:lang w:eastAsia="zh-CN"/>
              </w:rPr>
            </w:pPr>
            <w:r>
              <w:rPr>
                <w:rFonts w:eastAsiaTheme="minorEastAsia"/>
                <w:sz w:val="22"/>
                <w:szCs w:val="22"/>
                <w:lang w:eastAsia="zh-CN"/>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2D8BEF62" w14:textId="77777777" w:rsidR="00290131" w:rsidRDefault="0023403F">
            <w:pPr>
              <w:spacing w:after="120"/>
              <w:rPr>
                <w:rFonts w:eastAsia="MS Mincho"/>
                <w:color w:val="FF0000"/>
                <w:sz w:val="22"/>
                <w:szCs w:val="22"/>
                <w:lang w:eastAsia="ja-JP"/>
              </w:rPr>
            </w:pPr>
            <w:r>
              <w:rPr>
                <w:rFonts w:eastAsia="MS Mincho"/>
                <w:sz w:val="22"/>
                <w:szCs w:val="22"/>
                <w:lang w:eastAsia="ja-JP"/>
              </w:rPr>
              <w:t xml:space="preserve">Please comment on added text in item 4.a: </w:t>
            </w:r>
            <w:r>
              <w:rPr>
                <w:lang w:eastAsia="ko-KR"/>
              </w:rPr>
              <w:t xml:space="preserve">UE expects to multiplex on only 1 PUSCH in the PUCCH slot </w:t>
            </w:r>
            <w:r>
              <w:rPr>
                <w:color w:val="FF0000"/>
                <w:lang w:eastAsia="ko-KR"/>
              </w:rPr>
              <w:t xml:space="preserve">with </w:t>
            </w:r>
            <w:r>
              <w:rPr>
                <w:rFonts w:eastAsia="MS Mincho"/>
                <w:color w:val="FF0000"/>
                <w:sz w:val="22"/>
                <w:szCs w:val="22"/>
                <w:lang w:eastAsia="ja-JP"/>
              </w:rPr>
              <w:t>only HARQ-ACK multiplexed on PUSCH</w:t>
            </w:r>
          </w:p>
          <w:p w14:paraId="6C6B55FF" w14:textId="77777777" w:rsidR="00290131" w:rsidRDefault="0023403F">
            <w:pPr>
              <w:spacing w:after="120"/>
              <w:rPr>
                <w:rFonts w:eastAsia="MS Mincho"/>
                <w:color w:val="000000" w:themeColor="text1"/>
                <w:sz w:val="22"/>
                <w:szCs w:val="22"/>
                <w:lang w:eastAsia="ja-JP"/>
              </w:rPr>
            </w:pPr>
            <w:r>
              <w:rPr>
                <w:rFonts w:eastAsia="MS Mincho"/>
                <w:color w:val="000000" w:themeColor="text1"/>
                <w:sz w:val="22"/>
                <w:szCs w:val="22"/>
                <w:lang w:eastAsia="ja-JP"/>
              </w:rPr>
              <w:t>Please down-select from Option 1-1 and Option 1-2 on item 2</w:t>
            </w:r>
          </w:p>
          <w:p w14:paraId="6CCEF7D8" w14:textId="77777777" w:rsidR="00290131" w:rsidRDefault="0023403F">
            <w:pPr>
              <w:spacing w:after="120"/>
              <w:rPr>
                <w:rFonts w:eastAsia="MS Mincho"/>
                <w:sz w:val="22"/>
                <w:szCs w:val="22"/>
                <w:lang w:eastAsia="ja-JP"/>
              </w:rPr>
            </w:pPr>
            <w:r>
              <w:rPr>
                <w:rFonts w:eastAsia="MS Mincho"/>
                <w:color w:val="000000" w:themeColor="text1"/>
                <w:sz w:val="22"/>
                <w:szCs w:val="22"/>
                <w:lang w:eastAsia="ja-JP"/>
              </w:rPr>
              <w:t>Please down-select from Option 2-1 and Option 2-2 on item 4.b</w:t>
            </w:r>
          </w:p>
        </w:tc>
      </w:tr>
      <w:tr w:rsidR="00290131" w14:paraId="01254188" w14:textId="77777777">
        <w:tc>
          <w:tcPr>
            <w:tcW w:w="2605" w:type="dxa"/>
            <w:tcBorders>
              <w:top w:val="single" w:sz="4" w:space="0" w:color="auto"/>
              <w:left w:val="single" w:sz="4" w:space="0" w:color="auto"/>
              <w:bottom w:val="single" w:sz="4" w:space="0" w:color="auto"/>
              <w:right w:val="single" w:sz="4" w:space="0" w:color="auto"/>
            </w:tcBorders>
          </w:tcPr>
          <w:p w14:paraId="35FE6072" w14:textId="77777777" w:rsidR="00290131" w:rsidRDefault="0023403F">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7AC6C416" w14:textId="77777777" w:rsidR="00290131" w:rsidRDefault="0023403F">
            <w:pPr>
              <w:spacing w:after="120"/>
              <w:rPr>
                <w:rFonts w:eastAsia="Malgun Gothic"/>
                <w:sz w:val="22"/>
                <w:szCs w:val="22"/>
                <w:lang w:eastAsia="ko-KR"/>
              </w:rPr>
            </w:pPr>
            <w:r>
              <w:rPr>
                <w:rFonts w:eastAsia="Malgun Gothic"/>
                <w:sz w:val="22"/>
                <w:szCs w:val="22"/>
                <w:lang w:eastAsia="ko-KR"/>
              </w:rPr>
              <w:t>O</w:t>
            </w:r>
            <w:r>
              <w:rPr>
                <w:rFonts w:eastAsia="Malgun Gothic" w:hint="eastAsia"/>
                <w:sz w:val="22"/>
                <w:szCs w:val="22"/>
                <w:lang w:eastAsia="ko-KR"/>
              </w:rPr>
              <w:t xml:space="preserve">ption </w:t>
            </w:r>
            <w:r>
              <w:rPr>
                <w:rFonts w:eastAsia="Malgun Gothic"/>
                <w:sz w:val="22"/>
                <w:szCs w:val="22"/>
                <w:lang w:eastAsia="ko-KR"/>
              </w:rPr>
              <w:t xml:space="preserve">1-1 for 2nd step. </w:t>
            </w:r>
          </w:p>
          <w:p w14:paraId="365D758E" w14:textId="77777777" w:rsidR="00290131" w:rsidRDefault="0023403F">
            <w:pPr>
              <w:spacing w:after="120"/>
              <w:rPr>
                <w:rFonts w:eastAsia="Malgun Gothic"/>
                <w:sz w:val="22"/>
                <w:szCs w:val="22"/>
                <w:lang w:eastAsia="ko-KR"/>
              </w:rPr>
            </w:pPr>
            <w:r>
              <w:rPr>
                <w:rFonts w:eastAsia="Malgun Gothic"/>
                <w:sz w:val="22"/>
                <w:szCs w:val="22"/>
                <w:lang w:eastAsia="ko-KR"/>
              </w:rPr>
              <w:t xml:space="preserve">Before down-selecting between option 2-1 and option 2-2, it should clarify what multiplexing timeline means from UE side since the UE doesn’t know HARQ-ACK PUCCH resource and doesn’t implement multiplexing procedure actually if the UE misses DL grant. So, it is not clear to us “PUSCHs to be selected obey multiplexing timeline” since “DL grant” and “PUCCH resource scheduled by DL grant” is not visible to UE side. </w:t>
            </w:r>
          </w:p>
          <w:p w14:paraId="3A73A247"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For option 2-2, we don’t need to consider PUSCH(s) having DAI = 4 (for type 2) and DAI = 0 (for type 1) since those PUSCH(s) are already excluded from step 1. (</w:t>
            </w:r>
            <w:proofErr w:type="gramStart"/>
            <w:r>
              <w:rPr>
                <w:rFonts w:eastAsia="Malgun Gothic"/>
                <w:sz w:val="22"/>
                <w:szCs w:val="22"/>
                <w:lang w:eastAsia="ko-KR"/>
              </w:rPr>
              <w:t>selection</w:t>
            </w:r>
            <w:proofErr w:type="gramEnd"/>
            <w:r>
              <w:rPr>
                <w:rFonts w:eastAsia="Malgun Gothic"/>
                <w:sz w:val="22"/>
                <w:szCs w:val="22"/>
                <w:lang w:eastAsia="ko-KR"/>
              </w:rPr>
              <w:t xml:space="preserve"> of the candidate PUSCH for multiplexing). For option 2-1, it is already precluded by current specification. What additional impact we should consider for option 2-1 and option 2-2 on top of UE behaviors that current specification is providing?</w:t>
            </w:r>
          </w:p>
        </w:tc>
      </w:tr>
      <w:tr w:rsidR="00290131" w14:paraId="12748F9A" w14:textId="77777777">
        <w:tc>
          <w:tcPr>
            <w:tcW w:w="2605" w:type="dxa"/>
            <w:tcBorders>
              <w:top w:val="single" w:sz="4" w:space="0" w:color="auto"/>
              <w:left w:val="single" w:sz="4" w:space="0" w:color="auto"/>
              <w:bottom w:val="single" w:sz="4" w:space="0" w:color="auto"/>
              <w:right w:val="single" w:sz="4" w:space="0" w:color="auto"/>
            </w:tcBorders>
            <w:shd w:val="clear" w:color="auto" w:fill="92D050"/>
          </w:tcPr>
          <w:p w14:paraId="0D4FB9AE"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4692EF53" w14:textId="77777777" w:rsidR="00290131" w:rsidRDefault="0023403F">
            <w:pPr>
              <w:spacing w:after="120"/>
              <w:rPr>
                <w:rFonts w:eastAsia="Malgun Gothic"/>
                <w:sz w:val="22"/>
                <w:szCs w:val="22"/>
                <w:lang w:eastAsia="ko-KR"/>
              </w:rPr>
            </w:pPr>
            <w:r>
              <w:rPr>
                <w:rFonts w:eastAsia="Malgun Gothic"/>
                <w:sz w:val="22"/>
                <w:szCs w:val="22"/>
                <w:lang w:eastAsia="ko-KR"/>
              </w:rPr>
              <w:t>The understanding is based on the following text in the specification:</w:t>
            </w:r>
          </w:p>
          <w:p w14:paraId="0DF42174" w14:textId="77777777" w:rsidR="00290131" w:rsidRDefault="00290131">
            <w:pPr>
              <w:spacing w:after="120"/>
              <w:rPr>
                <w:rFonts w:eastAsia="Malgun Gothic"/>
                <w:sz w:val="22"/>
                <w:szCs w:val="22"/>
                <w:lang w:eastAsia="ko-KR"/>
              </w:rPr>
            </w:pPr>
          </w:p>
          <w:p w14:paraId="69B41649" w14:textId="77777777" w:rsidR="00290131" w:rsidRDefault="0023403F">
            <w:pPr>
              <w:spacing w:after="120"/>
              <w:rPr>
                <w:rFonts w:eastAsia="Malgun Gothic"/>
                <w:sz w:val="22"/>
                <w:szCs w:val="22"/>
                <w:lang w:eastAsia="ko-KR"/>
              </w:rPr>
            </w:pPr>
            <w:r>
              <w:rPr>
                <w:rFonts w:eastAsia="Malgun Gothic"/>
                <w:sz w:val="22"/>
                <w:szCs w:val="22"/>
                <w:lang w:eastAsia="ko-KR"/>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w:t>
            </w:r>
            <w:r>
              <w:rPr>
                <w:rFonts w:eastAsia="Malgun Gothic"/>
                <w:color w:val="FF0000"/>
                <w:sz w:val="22"/>
                <w:szCs w:val="22"/>
                <w:lang w:eastAsia="ko-KR"/>
              </w:rPr>
              <w:t>the UE expects that the first symbol </w:t>
            </w:r>
            <w:r>
              <w:rPr>
                <w:rFonts w:ascii="Cambria Math" w:eastAsia="Malgun Gothic" w:hAnsi="Cambria Math" w:cs="Cambria Math"/>
                <w:color w:val="FF0000"/>
                <w:sz w:val="22"/>
                <w:szCs w:val="22"/>
                <w:lang w:eastAsia="ko-KR"/>
              </w:rPr>
              <w:t>𝑆</w:t>
            </w:r>
            <w:r>
              <w:rPr>
                <w:rFonts w:eastAsia="Malgun Gothic"/>
                <w:color w:val="FF0000"/>
                <w:sz w:val="22"/>
                <w:szCs w:val="22"/>
                <w:lang w:eastAsia="ko-KR"/>
              </w:rPr>
              <w:t>0 of the earliest PUCCH or PUSCH, among a group overlapping PUCCHs and PUSCHs in the slot, satisfies the following timeline conditions</w:t>
            </w:r>
            <w:r>
              <w:rPr>
                <w:rFonts w:eastAsia="Malgun Gothic"/>
                <w:sz w:val="22"/>
                <w:szCs w:val="22"/>
                <w:lang w:eastAsia="ko-KR"/>
              </w:rPr>
              <w:br/>
              <w:t>- if there is no aperiodic CSI report multiplexed in a PUSCH in the group of overlapping PUCCHs and PUSCHs, S0 is not before a symbol with CP starting after T_proc2_,ux after the last symbol of</w:t>
            </w:r>
            <w:r>
              <w:rPr>
                <w:rFonts w:eastAsia="Malgun Gothic"/>
                <w:sz w:val="22"/>
                <w:szCs w:val="22"/>
                <w:lang w:eastAsia="ko-KR"/>
              </w:rPr>
              <w:br/>
              <w:t>  - </w:t>
            </w:r>
            <w:r>
              <w:rPr>
                <w:rFonts w:eastAsia="Malgun Gothic"/>
                <w:color w:val="FF0000"/>
                <w:sz w:val="22"/>
                <w:szCs w:val="22"/>
                <w:lang w:eastAsia="ko-KR"/>
              </w:rPr>
              <w:t>any PDCCH with the DCI scheduling and overlapping PUSCH</w:t>
            </w:r>
          </w:p>
          <w:p w14:paraId="3CC7E2BC" w14:textId="77777777" w:rsidR="00290131" w:rsidRDefault="00290131">
            <w:pPr>
              <w:spacing w:after="120"/>
              <w:rPr>
                <w:rFonts w:eastAsia="Malgun Gothic"/>
                <w:sz w:val="22"/>
                <w:szCs w:val="22"/>
                <w:lang w:eastAsia="ko-KR"/>
              </w:rPr>
            </w:pPr>
          </w:p>
          <w:p w14:paraId="5B521592" w14:textId="77777777" w:rsidR="00290131" w:rsidRDefault="0023403F">
            <w:pPr>
              <w:spacing w:after="120"/>
              <w:rPr>
                <w:rFonts w:eastAsia="Malgun Gothic"/>
                <w:sz w:val="22"/>
                <w:szCs w:val="22"/>
                <w:lang w:eastAsia="ko-KR"/>
              </w:rPr>
            </w:pPr>
            <w:r>
              <w:rPr>
                <w:rFonts w:eastAsia="Malgun Gothic"/>
                <w:sz w:val="22"/>
                <w:szCs w:val="22"/>
                <w:lang w:eastAsia="ko-KR"/>
              </w:rPr>
              <w:t xml:space="preserve">Based on the above text, all the DCIs for the all the candidate PUSCHs should come before the first PUSCH. In the figure below, </w:t>
            </w:r>
          </w:p>
          <w:p w14:paraId="7712629E" w14:textId="77777777" w:rsidR="00290131" w:rsidRDefault="0023403F">
            <w:pPr>
              <w:spacing w:after="120"/>
              <w:rPr>
                <w:rFonts w:eastAsia="Malgun Gothic"/>
                <w:sz w:val="22"/>
                <w:szCs w:val="22"/>
                <w:lang w:eastAsia="ko-KR"/>
              </w:rPr>
            </w:pPr>
            <w:r>
              <w:rPr>
                <w:rFonts w:eastAsia="Malgun Gothic"/>
                <w:noProof/>
                <w:sz w:val="22"/>
                <w:szCs w:val="22"/>
                <w:lang w:eastAsia="zh-TW"/>
              </w:rPr>
              <w:drawing>
                <wp:inline distT="0" distB="0" distL="0" distR="0" wp14:anchorId="11742749" wp14:editId="3013E5DA">
                  <wp:extent cx="4095115" cy="5645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6"/>
                          <a:stretch>
                            <a:fillRect/>
                          </a:stretch>
                        </pic:blipFill>
                        <pic:spPr>
                          <a:xfrm>
                            <a:off x="0" y="0"/>
                            <a:ext cx="4095115" cy="564515"/>
                          </a:xfrm>
                          <a:prstGeom prst="rect">
                            <a:avLst/>
                          </a:prstGeom>
                        </pic:spPr>
                      </pic:pic>
                    </a:graphicData>
                  </a:graphic>
                </wp:inline>
              </w:drawing>
            </w:r>
          </w:p>
          <w:p w14:paraId="175E4CC6" w14:textId="77777777" w:rsidR="00290131" w:rsidRDefault="00290131">
            <w:pPr>
              <w:spacing w:after="120"/>
              <w:rPr>
                <w:rFonts w:eastAsia="Malgun Gothic"/>
                <w:sz w:val="22"/>
                <w:szCs w:val="22"/>
                <w:lang w:eastAsia="ko-KR"/>
              </w:rPr>
            </w:pPr>
          </w:p>
          <w:p w14:paraId="17B407B2" w14:textId="77777777" w:rsidR="00290131" w:rsidRDefault="0023403F">
            <w:pPr>
              <w:spacing w:after="120"/>
              <w:rPr>
                <w:rFonts w:eastAsia="Malgun Gothic"/>
                <w:sz w:val="22"/>
                <w:szCs w:val="22"/>
                <w:lang w:eastAsia="ko-KR"/>
              </w:rPr>
            </w:pPr>
            <w:r>
              <w:rPr>
                <w:rFonts w:eastAsia="Malgun Gothic"/>
                <w:sz w:val="22"/>
                <w:szCs w:val="22"/>
                <w:lang w:eastAsia="ko-KR"/>
              </w:rPr>
              <w:t>With option 2-1, PUSCH 4 will not happen.</w:t>
            </w:r>
          </w:p>
          <w:p w14:paraId="7098013E" w14:textId="77777777" w:rsidR="00290131" w:rsidRDefault="0023403F">
            <w:pPr>
              <w:spacing w:after="120"/>
              <w:rPr>
                <w:rFonts w:eastAsia="Malgun Gothic"/>
                <w:sz w:val="22"/>
                <w:szCs w:val="22"/>
                <w:lang w:eastAsia="ko-KR"/>
              </w:rPr>
            </w:pPr>
            <w:r>
              <w:rPr>
                <w:rFonts w:eastAsia="Malgun Gothic"/>
                <w:sz w:val="22"/>
                <w:szCs w:val="22"/>
                <w:lang w:eastAsia="ko-KR"/>
              </w:rPr>
              <w:t>With Option 2-2, PUSCH 4 can happen but TDAI = 4</w:t>
            </w:r>
          </w:p>
        </w:tc>
      </w:tr>
      <w:tr w:rsidR="00290131" w14:paraId="3995DDB6" w14:textId="77777777">
        <w:tc>
          <w:tcPr>
            <w:tcW w:w="2605" w:type="dxa"/>
            <w:tcBorders>
              <w:top w:val="single" w:sz="4" w:space="0" w:color="auto"/>
              <w:left w:val="single" w:sz="4" w:space="0" w:color="auto"/>
              <w:bottom w:val="single" w:sz="4" w:space="0" w:color="auto"/>
              <w:right w:val="single" w:sz="4" w:space="0" w:color="auto"/>
            </w:tcBorders>
          </w:tcPr>
          <w:p w14:paraId="1CB5C5F6" w14:textId="77777777" w:rsidR="00290131" w:rsidRDefault="0023403F">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04783EFE" w14:textId="77777777" w:rsidR="00290131" w:rsidRDefault="0023403F">
            <w:pPr>
              <w:spacing w:after="120"/>
              <w:rPr>
                <w:rFonts w:eastAsia="Malgun Gothic"/>
                <w:sz w:val="22"/>
                <w:szCs w:val="22"/>
                <w:lang w:eastAsia="ko-KR"/>
              </w:rPr>
            </w:pPr>
            <w:r>
              <w:rPr>
                <w:rFonts w:eastAsia="Malgun Gothic"/>
                <w:sz w:val="22"/>
                <w:szCs w:val="22"/>
                <w:lang w:eastAsia="ko-KR"/>
              </w:rPr>
              <w:t xml:space="preserve">On question about multiplexing timeline, it will be Tproc,2 from the earliest PUSCH. </w:t>
            </w:r>
          </w:p>
          <w:p w14:paraId="14155AD6" w14:textId="77777777" w:rsidR="00290131" w:rsidRDefault="00290131">
            <w:pPr>
              <w:spacing w:after="120"/>
              <w:rPr>
                <w:rFonts w:eastAsia="Malgun Gothic"/>
                <w:sz w:val="22"/>
                <w:szCs w:val="22"/>
                <w:lang w:eastAsia="ko-KR"/>
              </w:rPr>
            </w:pPr>
          </w:p>
          <w:p w14:paraId="124A7EF0" w14:textId="77777777" w:rsidR="00290131" w:rsidRDefault="0023403F">
            <w:pPr>
              <w:spacing w:after="120"/>
              <w:rPr>
                <w:rFonts w:eastAsia="Malgun Gothic"/>
                <w:sz w:val="22"/>
                <w:szCs w:val="22"/>
                <w:lang w:eastAsia="ko-KR"/>
              </w:rPr>
            </w:pPr>
            <w:r>
              <w:rPr>
                <w:rFonts w:eastAsia="Malgun Gothic"/>
                <w:sz w:val="22"/>
                <w:szCs w:val="22"/>
                <w:lang w:eastAsia="ko-KR"/>
              </w:rPr>
              <w:t xml:space="preserve">On Option 1-1 vs Option 1-2: </w:t>
            </w:r>
          </w:p>
          <w:p w14:paraId="4EF483B2" w14:textId="77777777" w:rsidR="00290131" w:rsidRDefault="0023403F">
            <w:pPr>
              <w:pStyle w:val="ListParagraph"/>
              <w:numPr>
                <w:ilvl w:val="0"/>
                <w:numId w:val="37"/>
              </w:numPr>
              <w:spacing w:after="120"/>
              <w:rPr>
                <w:rFonts w:eastAsia="Malgun Gothic"/>
                <w:sz w:val="22"/>
                <w:szCs w:val="22"/>
                <w:lang w:eastAsia="ko-KR"/>
              </w:rPr>
            </w:pPr>
            <w:r>
              <w:rPr>
                <w:rFonts w:eastAsia="Malgun Gothic"/>
                <w:sz w:val="22"/>
                <w:szCs w:val="22"/>
                <w:lang w:eastAsia="ko-KR"/>
              </w:rPr>
              <w:t xml:space="preserve">First of all, as you know, in our view, the value of DAI should not be a parameter. We were OK to compromise because for some reasons , some UE vendors have problem with. But technically, it </w:t>
            </w:r>
            <w:r>
              <w:rPr>
                <w:rFonts w:eastAsia="Malgun Gothic"/>
                <w:sz w:val="22"/>
                <w:szCs w:val="22"/>
                <w:lang w:eastAsia="ko-KR"/>
              </w:rPr>
              <w:lastRenderedPageBreak/>
              <w:t>should not be a parameter for design.</w:t>
            </w:r>
          </w:p>
          <w:p w14:paraId="156D1A95" w14:textId="77777777" w:rsidR="00290131" w:rsidRDefault="0023403F">
            <w:pPr>
              <w:pStyle w:val="ListParagraph"/>
              <w:numPr>
                <w:ilvl w:val="0"/>
                <w:numId w:val="37"/>
              </w:numPr>
              <w:spacing w:after="120"/>
              <w:rPr>
                <w:rFonts w:eastAsia="Malgun Gothic"/>
                <w:sz w:val="22"/>
                <w:szCs w:val="22"/>
                <w:lang w:eastAsia="ko-KR"/>
              </w:rPr>
            </w:pPr>
            <w:r>
              <w:rPr>
                <w:rFonts w:eastAsia="Malgun Gothic"/>
                <w:sz w:val="22"/>
                <w:szCs w:val="22"/>
                <w:lang w:eastAsia="ko-KR"/>
              </w:rPr>
              <w:t>Option 1-2 is not acceptable. The motivation for that is not clear. If it is based on examples shown by QC in previous round, as we explained, they are not according to the spec.</w:t>
            </w:r>
          </w:p>
          <w:p w14:paraId="15A19495" w14:textId="77777777" w:rsidR="00290131" w:rsidRDefault="0023403F">
            <w:pPr>
              <w:pStyle w:val="ListParagraph"/>
              <w:numPr>
                <w:ilvl w:val="0"/>
                <w:numId w:val="37"/>
              </w:numPr>
              <w:spacing w:after="120"/>
              <w:rPr>
                <w:rFonts w:eastAsia="Malgun Gothic"/>
                <w:sz w:val="22"/>
                <w:szCs w:val="22"/>
                <w:lang w:eastAsia="ko-KR"/>
              </w:rPr>
            </w:pPr>
            <w:r>
              <w:rPr>
                <w:rFonts w:eastAsia="Malgun Gothic"/>
                <w:sz w:val="22"/>
                <w:szCs w:val="22"/>
                <w:lang w:eastAsia="ko-KR"/>
              </w:rPr>
              <w:t>Option 1-1 based on the scheduling restriction in spec, is more acceptable. Although we don’t see any technical reason for any of these.</w:t>
            </w:r>
          </w:p>
          <w:p w14:paraId="72CDD26C" w14:textId="77777777" w:rsidR="00290131" w:rsidRDefault="00290131">
            <w:pPr>
              <w:spacing w:after="120"/>
              <w:rPr>
                <w:rFonts w:eastAsia="Malgun Gothic"/>
                <w:sz w:val="22"/>
                <w:szCs w:val="22"/>
                <w:lang w:eastAsia="ko-KR"/>
              </w:rPr>
            </w:pPr>
          </w:p>
          <w:p w14:paraId="5D0E5F36" w14:textId="77777777" w:rsidR="00290131" w:rsidRDefault="0023403F">
            <w:pPr>
              <w:spacing w:after="120"/>
              <w:rPr>
                <w:rFonts w:eastAsia="Malgun Gothic"/>
                <w:sz w:val="22"/>
                <w:szCs w:val="22"/>
                <w:lang w:eastAsia="ko-KR"/>
              </w:rPr>
            </w:pPr>
            <w:r>
              <w:rPr>
                <w:rFonts w:eastAsia="Malgun Gothic"/>
                <w:sz w:val="22"/>
                <w:szCs w:val="22"/>
                <w:lang w:eastAsia="ko-KR"/>
              </w:rPr>
              <w:t>On Option 2-1 and Option 2-2:</w:t>
            </w:r>
          </w:p>
          <w:p w14:paraId="0B677CB4" w14:textId="77777777" w:rsidR="00290131" w:rsidRDefault="0023403F">
            <w:pPr>
              <w:pStyle w:val="ListParagraph"/>
              <w:numPr>
                <w:ilvl w:val="0"/>
                <w:numId w:val="38"/>
              </w:numPr>
              <w:spacing w:after="120"/>
              <w:rPr>
                <w:rFonts w:eastAsia="Malgun Gothic"/>
                <w:sz w:val="22"/>
                <w:szCs w:val="22"/>
                <w:lang w:eastAsia="ko-KR"/>
              </w:rPr>
            </w:pPr>
            <w:r>
              <w:rPr>
                <w:rFonts w:eastAsia="Malgun Gothic"/>
                <w:sz w:val="22"/>
                <w:szCs w:val="22"/>
                <w:lang w:eastAsia="ko-KR"/>
              </w:rPr>
              <w:t xml:space="preserve">We support Option 2-1. </w:t>
            </w:r>
          </w:p>
          <w:p w14:paraId="1C27AFF4" w14:textId="77777777" w:rsidR="00290131" w:rsidRDefault="0023403F">
            <w:pPr>
              <w:pStyle w:val="ListParagraph"/>
              <w:numPr>
                <w:ilvl w:val="0"/>
                <w:numId w:val="38"/>
              </w:numPr>
              <w:spacing w:after="120"/>
              <w:rPr>
                <w:rFonts w:eastAsia="Malgun Gothic"/>
                <w:sz w:val="22"/>
                <w:szCs w:val="22"/>
                <w:lang w:eastAsia="ko-KR"/>
              </w:rPr>
            </w:pPr>
            <w:r>
              <w:rPr>
                <w:rFonts w:eastAsia="Malgun Gothic"/>
                <w:sz w:val="22"/>
                <w:szCs w:val="22"/>
                <w:lang w:eastAsia="ko-KR"/>
              </w:rPr>
              <w:t>Although we understand the Option 2-2, but it is very strange. It appears that gNB sets UL DAI planning for miss-detection, rather than “using the UL-DAI” to handle errors in case miss-detection happens.</w:t>
            </w:r>
          </w:p>
        </w:tc>
      </w:tr>
      <w:tr w:rsidR="00290131" w14:paraId="774008A9" w14:textId="77777777">
        <w:tc>
          <w:tcPr>
            <w:tcW w:w="2605" w:type="dxa"/>
            <w:tcBorders>
              <w:top w:val="single" w:sz="4" w:space="0" w:color="auto"/>
              <w:left w:val="single" w:sz="4" w:space="0" w:color="auto"/>
              <w:bottom w:val="single" w:sz="4" w:space="0" w:color="auto"/>
              <w:right w:val="single" w:sz="4" w:space="0" w:color="auto"/>
            </w:tcBorders>
          </w:tcPr>
          <w:p w14:paraId="45676031"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29E1FFCF" w14:textId="77777777" w:rsidR="00290131" w:rsidRDefault="0023403F">
            <w:pPr>
              <w:spacing w:after="120"/>
              <w:rPr>
                <w:rFonts w:eastAsia="Malgun Gothic"/>
                <w:sz w:val="22"/>
                <w:szCs w:val="22"/>
                <w:lang w:eastAsia="ko-KR"/>
              </w:rPr>
            </w:pPr>
            <w:r>
              <w:rPr>
                <w:rFonts w:eastAsia="Malgun Gothic"/>
                <w:sz w:val="22"/>
                <w:szCs w:val="22"/>
                <w:lang w:eastAsia="ko-KR"/>
              </w:rPr>
              <w:t>On option 1-1 and 1-2, when being forced to select from this space, as explained by Ericsson, we need to pick 1-1.</w:t>
            </w:r>
          </w:p>
          <w:p w14:paraId="5E1F7107" w14:textId="77777777" w:rsidR="00290131" w:rsidRDefault="0023403F">
            <w:pPr>
              <w:spacing w:after="120"/>
              <w:rPr>
                <w:rFonts w:eastAsia="Malgun Gothic"/>
                <w:sz w:val="22"/>
                <w:szCs w:val="22"/>
                <w:lang w:eastAsia="ko-KR"/>
              </w:rPr>
            </w:pPr>
            <w:r>
              <w:rPr>
                <w:rFonts w:eastAsia="Malgun Gothic"/>
                <w:sz w:val="22"/>
                <w:szCs w:val="22"/>
                <w:lang w:eastAsia="ko-KR"/>
              </w:rPr>
              <w:t>On option 2-1 vs. 2.2, we support option 2-1. Again as explained by Ericsson, 2-2 seems to ignore the motivation for UL-DAI, and the possible loss of DCIs, and only worries of how the UE processes the DCIs it detected.</w:t>
            </w:r>
          </w:p>
        </w:tc>
      </w:tr>
      <w:tr w:rsidR="00290131" w14:paraId="3AB51027" w14:textId="77777777">
        <w:tc>
          <w:tcPr>
            <w:tcW w:w="2605" w:type="dxa"/>
          </w:tcPr>
          <w:p w14:paraId="6E99238B"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Pr>
          <w:p w14:paraId="03F577EC" w14:textId="77777777" w:rsidR="00290131" w:rsidRDefault="0023403F">
            <w:pPr>
              <w:spacing w:after="120"/>
              <w:rPr>
                <w:rFonts w:eastAsia="Malgun Gothic"/>
                <w:sz w:val="22"/>
                <w:szCs w:val="22"/>
                <w:lang w:eastAsia="ko-KR"/>
              </w:rPr>
            </w:pPr>
            <w:r>
              <w:rPr>
                <w:rFonts w:eastAsia="Malgun Gothic"/>
                <w:sz w:val="22"/>
                <w:szCs w:val="22"/>
                <w:lang w:eastAsia="ko-KR"/>
              </w:rPr>
              <w:t xml:space="preserve">For option 1-1 vs 1-2: if we see the motivation for gNB to schedule &gt;1 TDAIs </w:t>
            </w:r>
            <w:proofErr w:type="spellStart"/>
            <w:r>
              <w:rPr>
                <w:rFonts w:eastAsia="Malgun Gothic"/>
                <w:sz w:val="22"/>
                <w:szCs w:val="22"/>
                <w:lang w:eastAsia="ko-KR"/>
              </w:rPr>
              <w:t>n.q.</w:t>
            </w:r>
            <w:proofErr w:type="spellEnd"/>
            <w:r>
              <w:rPr>
                <w:rFonts w:eastAsia="Malgun Gothic"/>
                <w:sz w:val="22"/>
                <w:szCs w:val="22"/>
                <w:lang w:eastAsia="ko-KR"/>
              </w:rPr>
              <w:t xml:space="preserve"> 4 , then it seems no need to add any restriction. Whether use same or different TDAI value can be up to gNB, again if the group are convinced with &gt;1 TDAI </w:t>
            </w:r>
            <w:proofErr w:type="spellStart"/>
            <w:r>
              <w:rPr>
                <w:rFonts w:eastAsia="Malgun Gothic"/>
                <w:sz w:val="22"/>
                <w:szCs w:val="22"/>
                <w:lang w:eastAsia="ko-KR"/>
              </w:rPr>
              <w:t>n.q.</w:t>
            </w:r>
            <w:proofErr w:type="spellEnd"/>
            <w:r>
              <w:rPr>
                <w:rFonts w:eastAsia="Malgun Gothic"/>
                <w:sz w:val="22"/>
                <w:szCs w:val="22"/>
                <w:lang w:eastAsia="ko-KR"/>
              </w:rPr>
              <w:t xml:space="preserve"> 4</w:t>
            </w:r>
          </w:p>
          <w:p w14:paraId="7B0645EA" w14:textId="77777777" w:rsidR="00290131" w:rsidRDefault="0023403F">
            <w:pPr>
              <w:spacing w:after="120"/>
              <w:rPr>
                <w:rFonts w:eastAsia="Malgun Gothic"/>
                <w:sz w:val="22"/>
                <w:szCs w:val="22"/>
                <w:lang w:eastAsia="ko-KR"/>
              </w:rPr>
            </w:pPr>
            <w:r>
              <w:rPr>
                <w:rFonts w:eastAsia="Malgun Gothic"/>
                <w:sz w:val="22"/>
                <w:szCs w:val="22"/>
                <w:lang w:eastAsia="ko-KR"/>
              </w:rPr>
              <w:t>For option 2-1 vs 2-2: option 2-1 is more aligned with the principle for Rel-15 UCI multiplexing timeline. We support option 2-1</w:t>
            </w:r>
          </w:p>
        </w:tc>
      </w:tr>
      <w:tr w:rsidR="00290131" w14:paraId="17DFDB3B" w14:textId="77777777">
        <w:tc>
          <w:tcPr>
            <w:tcW w:w="2605" w:type="dxa"/>
          </w:tcPr>
          <w:p w14:paraId="4F39829B" w14:textId="77777777" w:rsidR="00290131" w:rsidRDefault="0023403F">
            <w:pPr>
              <w:spacing w:after="120"/>
              <w:rPr>
                <w:rFonts w:eastAsia="Malgun Gothic"/>
                <w:sz w:val="22"/>
                <w:szCs w:val="22"/>
                <w:lang w:eastAsia="ko-KR"/>
              </w:rPr>
            </w:pPr>
            <w:r>
              <w:rPr>
                <w:rFonts w:eastAsia="Malgun Gothic"/>
                <w:sz w:val="22"/>
                <w:szCs w:val="22"/>
                <w:lang w:eastAsia="ko-KR"/>
              </w:rPr>
              <w:t>LG</w:t>
            </w:r>
          </w:p>
        </w:tc>
        <w:tc>
          <w:tcPr>
            <w:tcW w:w="6665" w:type="dxa"/>
          </w:tcPr>
          <w:p w14:paraId="6C54575D" w14:textId="77777777" w:rsidR="00290131" w:rsidRDefault="0023403F">
            <w:pPr>
              <w:spacing w:after="120"/>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have similar view with QC.</w:t>
            </w:r>
          </w:p>
          <w:p w14:paraId="7AA86991" w14:textId="77777777" w:rsidR="00290131" w:rsidRDefault="0023403F">
            <w:pPr>
              <w:spacing w:after="120"/>
              <w:rPr>
                <w:rFonts w:eastAsia="Malgun Gothic"/>
                <w:sz w:val="22"/>
                <w:szCs w:val="22"/>
                <w:lang w:eastAsia="ko-KR"/>
              </w:rPr>
            </w:pPr>
            <w:r>
              <w:rPr>
                <w:rFonts w:eastAsia="Malgun Gothic"/>
                <w:sz w:val="22"/>
                <w:szCs w:val="22"/>
                <w:lang w:eastAsia="ko-KR"/>
              </w:rPr>
              <w:t>For Option 1-1 and 1-2, since there is no restriction to preclude either option explicitly in the spec, it implies that it can be up to gNB whether to set same or different T-DAI value.</w:t>
            </w:r>
          </w:p>
          <w:p w14:paraId="29E6D757" w14:textId="77777777" w:rsidR="00290131" w:rsidRDefault="0023403F">
            <w:pPr>
              <w:spacing w:after="120"/>
              <w:rPr>
                <w:rFonts w:eastAsia="Malgun Gothic"/>
                <w:sz w:val="22"/>
                <w:szCs w:val="22"/>
                <w:lang w:eastAsia="ko-KR"/>
              </w:rPr>
            </w:pPr>
            <w:r>
              <w:rPr>
                <w:rFonts w:eastAsia="Malgun Gothic" w:hint="eastAsia"/>
                <w:sz w:val="22"/>
                <w:szCs w:val="22"/>
                <w:lang w:eastAsia="ko-KR"/>
              </w:rPr>
              <w:t>For Option 2-1 vs</w:t>
            </w:r>
            <w:r>
              <w:rPr>
                <w:rFonts w:eastAsia="Malgun Gothic"/>
                <w:sz w:val="22"/>
                <w:szCs w:val="22"/>
                <w:lang w:eastAsia="ko-KR"/>
              </w:rPr>
              <w:t>.</w:t>
            </w:r>
            <w:r>
              <w:rPr>
                <w:rFonts w:eastAsia="Malgun Gothic" w:hint="eastAsia"/>
                <w:sz w:val="22"/>
                <w:szCs w:val="22"/>
                <w:lang w:eastAsia="ko-KR"/>
              </w:rPr>
              <w:t xml:space="preserve"> 2-2, </w:t>
            </w:r>
            <w:r>
              <w:rPr>
                <w:rFonts w:eastAsia="Malgun Gothic"/>
                <w:sz w:val="22"/>
                <w:szCs w:val="22"/>
                <w:lang w:eastAsia="ko-KR"/>
              </w:rPr>
              <w:t>for keeping the principle of Rel-15 multiplexing timeline, Option 2-1 is preferable</w:t>
            </w:r>
            <w:r>
              <w:rPr>
                <w:rFonts w:eastAsia="Malgun Gothic" w:hint="eastAsia"/>
                <w:sz w:val="22"/>
                <w:szCs w:val="22"/>
                <w:lang w:eastAsia="ko-KR"/>
              </w:rPr>
              <w:t>.</w:t>
            </w:r>
          </w:p>
        </w:tc>
      </w:tr>
      <w:tr w:rsidR="00290131" w14:paraId="49879758" w14:textId="77777777">
        <w:tc>
          <w:tcPr>
            <w:tcW w:w="2605" w:type="dxa"/>
            <w:tcBorders>
              <w:bottom w:val="single" w:sz="4" w:space="0" w:color="auto"/>
            </w:tcBorders>
          </w:tcPr>
          <w:p w14:paraId="01EA29E0" w14:textId="77777777" w:rsidR="00290131" w:rsidRDefault="0023403F">
            <w:pPr>
              <w:spacing w:after="120"/>
              <w:rPr>
                <w:rFonts w:eastAsia="PMingLiU"/>
                <w:sz w:val="22"/>
                <w:szCs w:val="22"/>
                <w:lang w:eastAsia="zh-TW"/>
              </w:rPr>
            </w:pPr>
            <w:r>
              <w:rPr>
                <w:rFonts w:eastAsia="PMingLiU" w:hint="eastAsia"/>
                <w:sz w:val="22"/>
                <w:szCs w:val="22"/>
                <w:lang w:eastAsia="zh-TW"/>
              </w:rPr>
              <w:t>M</w:t>
            </w:r>
            <w:r>
              <w:rPr>
                <w:rFonts w:eastAsia="PMingLiU"/>
                <w:sz w:val="22"/>
                <w:szCs w:val="22"/>
                <w:lang w:eastAsia="zh-TW"/>
              </w:rPr>
              <w:t>TK</w:t>
            </w:r>
          </w:p>
        </w:tc>
        <w:tc>
          <w:tcPr>
            <w:tcW w:w="6665" w:type="dxa"/>
            <w:tcBorders>
              <w:bottom w:val="single" w:sz="4" w:space="0" w:color="auto"/>
            </w:tcBorders>
          </w:tcPr>
          <w:p w14:paraId="0F5515C6" w14:textId="77777777" w:rsidR="00290131" w:rsidRDefault="0023403F">
            <w:pPr>
              <w:spacing w:after="120"/>
              <w:rPr>
                <w:rFonts w:eastAsia="Malgun Gothic"/>
                <w:sz w:val="22"/>
                <w:szCs w:val="22"/>
                <w:lang w:eastAsia="ko-KR"/>
              </w:rPr>
            </w:pPr>
            <w:r>
              <w:rPr>
                <w:rFonts w:eastAsia="Malgun Gothic"/>
                <w:sz w:val="22"/>
                <w:szCs w:val="22"/>
                <w:lang w:eastAsia="ko-KR"/>
              </w:rPr>
              <w:t>For option 1-1 vs 1-2: We prefer Option 1-1</w:t>
            </w:r>
          </w:p>
          <w:p w14:paraId="4E310487" w14:textId="77777777" w:rsidR="00290131" w:rsidRDefault="0023403F">
            <w:pPr>
              <w:spacing w:after="120"/>
              <w:rPr>
                <w:rFonts w:eastAsia="Malgun Gothic"/>
                <w:sz w:val="22"/>
                <w:szCs w:val="22"/>
                <w:lang w:eastAsia="ko-KR"/>
              </w:rPr>
            </w:pPr>
            <w:r>
              <w:rPr>
                <w:rFonts w:eastAsia="Malgun Gothic"/>
                <w:sz w:val="22"/>
                <w:szCs w:val="22"/>
                <w:lang w:eastAsia="ko-KR"/>
              </w:rPr>
              <w:t>For option 2-1 vs 2-2: We prefer Option 2-1</w:t>
            </w:r>
          </w:p>
        </w:tc>
      </w:tr>
      <w:tr w:rsidR="00290131" w14:paraId="159251F1" w14:textId="77777777">
        <w:tc>
          <w:tcPr>
            <w:tcW w:w="2605" w:type="dxa"/>
            <w:shd w:val="clear" w:color="auto" w:fill="92D050"/>
          </w:tcPr>
          <w:p w14:paraId="71C5DED0" w14:textId="77777777" w:rsidR="00290131" w:rsidRDefault="0023403F">
            <w:pPr>
              <w:spacing w:after="120"/>
              <w:rPr>
                <w:rFonts w:eastAsia="PMingLiU"/>
                <w:sz w:val="22"/>
                <w:szCs w:val="22"/>
                <w:lang w:eastAsia="zh-TW"/>
              </w:rPr>
            </w:pPr>
            <w:r>
              <w:rPr>
                <w:rFonts w:eastAsia="PMingLiU"/>
                <w:sz w:val="22"/>
                <w:szCs w:val="22"/>
                <w:lang w:eastAsia="zh-TW"/>
              </w:rPr>
              <w:t>Moderator</w:t>
            </w:r>
          </w:p>
        </w:tc>
        <w:tc>
          <w:tcPr>
            <w:tcW w:w="6665" w:type="dxa"/>
            <w:shd w:val="clear" w:color="auto" w:fill="92D050"/>
          </w:tcPr>
          <w:p w14:paraId="4F01B537" w14:textId="77777777" w:rsidR="00290131" w:rsidRDefault="0023403F">
            <w:pPr>
              <w:spacing w:after="120"/>
              <w:rPr>
                <w:rFonts w:eastAsia="Malgun Gothic"/>
                <w:sz w:val="22"/>
                <w:szCs w:val="22"/>
                <w:lang w:eastAsia="ko-KR"/>
              </w:rPr>
            </w:pPr>
            <w:r>
              <w:rPr>
                <w:rFonts w:eastAsia="Malgun Gothic"/>
                <w:sz w:val="22"/>
                <w:szCs w:val="22"/>
                <w:lang w:eastAsia="ko-KR"/>
              </w:rPr>
              <w:t>As at now, we have the following breakdown:</w:t>
            </w:r>
          </w:p>
          <w:p w14:paraId="0F91EF4D" w14:textId="77777777" w:rsidR="00290131" w:rsidRDefault="0023403F">
            <w:pPr>
              <w:spacing w:after="120"/>
              <w:rPr>
                <w:rFonts w:eastAsia="Malgun Gothic"/>
                <w:sz w:val="22"/>
                <w:szCs w:val="22"/>
                <w:lang w:eastAsia="ko-KR"/>
              </w:rPr>
            </w:pPr>
            <w:r>
              <w:rPr>
                <w:rFonts w:eastAsia="Malgun Gothic"/>
                <w:sz w:val="22"/>
                <w:szCs w:val="22"/>
                <w:lang w:eastAsia="ko-KR"/>
              </w:rPr>
              <w:t>Option 1-1: Samsung, Ericsson, Nokia/NSB, MTK (4)</w:t>
            </w:r>
          </w:p>
          <w:p w14:paraId="6C961B29" w14:textId="77777777" w:rsidR="00290131" w:rsidRDefault="0023403F">
            <w:pPr>
              <w:spacing w:after="120"/>
              <w:rPr>
                <w:rFonts w:eastAsia="Malgun Gothic"/>
                <w:sz w:val="22"/>
                <w:szCs w:val="22"/>
                <w:lang w:eastAsia="ko-KR"/>
              </w:rPr>
            </w:pPr>
            <w:r>
              <w:rPr>
                <w:rFonts w:eastAsia="Malgun Gothic"/>
                <w:sz w:val="22"/>
                <w:szCs w:val="22"/>
                <w:lang w:eastAsia="ko-KR"/>
              </w:rPr>
              <w:t xml:space="preserve">Option 1-2: QC (if &gt; 1 TDAI </w:t>
            </w:r>
            <w:proofErr w:type="spellStart"/>
            <w:r>
              <w:rPr>
                <w:rFonts w:eastAsia="Malgun Gothic"/>
                <w:sz w:val="22"/>
                <w:szCs w:val="22"/>
                <w:lang w:eastAsia="ko-KR"/>
              </w:rPr>
              <w:t>n.e.</w:t>
            </w:r>
            <w:proofErr w:type="spellEnd"/>
            <w:r>
              <w:rPr>
                <w:rFonts w:eastAsia="Malgun Gothic"/>
                <w:sz w:val="22"/>
                <w:szCs w:val="22"/>
                <w:lang w:eastAsia="ko-KR"/>
              </w:rPr>
              <w:t xml:space="preserve"> 4), LG (if &gt; 1 TDAI </w:t>
            </w:r>
            <w:proofErr w:type="spellStart"/>
            <w:r>
              <w:rPr>
                <w:rFonts w:eastAsia="Malgun Gothic"/>
                <w:sz w:val="22"/>
                <w:szCs w:val="22"/>
                <w:lang w:eastAsia="ko-KR"/>
              </w:rPr>
              <w:t>n.e.</w:t>
            </w:r>
            <w:proofErr w:type="spellEnd"/>
            <w:r>
              <w:rPr>
                <w:rFonts w:eastAsia="Malgun Gothic"/>
                <w:sz w:val="22"/>
                <w:szCs w:val="22"/>
                <w:lang w:eastAsia="ko-KR"/>
              </w:rPr>
              <w:t xml:space="preserve"> 4) (2)</w:t>
            </w:r>
          </w:p>
          <w:p w14:paraId="559CEAF4" w14:textId="77777777" w:rsidR="00290131" w:rsidRDefault="0023403F">
            <w:pPr>
              <w:pStyle w:val="ListParagraph"/>
              <w:numPr>
                <w:ilvl w:val="0"/>
                <w:numId w:val="39"/>
              </w:numPr>
              <w:spacing w:after="120"/>
              <w:rPr>
                <w:rFonts w:eastAsia="Malgun Gothic"/>
                <w:sz w:val="22"/>
                <w:szCs w:val="22"/>
                <w:lang w:eastAsia="ko-KR"/>
              </w:rPr>
            </w:pPr>
            <w:r>
              <w:rPr>
                <w:rFonts w:eastAsia="Malgun Gothic"/>
                <w:sz w:val="22"/>
                <w:szCs w:val="22"/>
                <w:lang w:eastAsia="ko-KR"/>
              </w:rPr>
              <w:t>Objected :Ericsson</w:t>
            </w:r>
          </w:p>
          <w:p w14:paraId="7FEE849A" w14:textId="77777777" w:rsidR="00290131" w:rsidRDefault="0023403F">
            <w:pPr>
              <w:spacing w:after="120"/>
              <w:rPr>
                <w:rFonts w:eastAsia="Malgun Gothic"/>
                <w:b/>
                <w:bCs/>
                <w:sz w:val="22"/>
                <w:szCs w:val="22"/>
                <w:lang w:eastAsia="ko-KR"/>
              </w:rPr>
            </w:pPr>
            <w:r>
              <w:rPr>
                <w:rFonts w:eastAsia="Malgun Gothic"/>
                <w:b/>
                <w:bCs/>
                <w:sz w:val="22"/>
                <w:szCs w:val="22"/>
                <w:lang w:eastAsia="ko-KR"/>
              </w:rPr>
              <w:lastRenderedPageBreak/>
              <w:t>Comment: Continue discussion from other companies that have not commented ?</w:t>
            </w:r>
          </w:p>
          <w:p w14:paraId="7C6212B6" w14:textId="77777777" w:rsidR="00290131" w:rsidRDefault="00290131">
            <w:pPr>
              <w:spacing w:after="120"/>
              <w:rPr>
                <w:rFonts w:eastAsia="Malgun Gothic"/>
                <w:sz w:val="22"/>
                <w:szCs w:val="22"/>
                <w:lang w:eastAsia="ko-KR"/>
              </w:rPr>
            </w:pPr>
          </w:p>
          <w:p w14:paraId="5974B93E" w14:textId="77777777" w:rsidR="00290131" w:rsidRDefault="0023403F">
            <w:pPr>
              <w:spacing w:after="120"/>
              <w:rPr>
                <w:rFonts w:eastAsia="Malgun Gothic"/>
                <w:sz w:val="22"/>
                <w:szCs w:val="22"/>
                <w:lang w:eastAsia="ko-KR"/>
              </w:rPr>
            </w:pPr>
            <w:r>
              <w:rPr>
                <w:rFonts w:eastAsia="Malgun Gothic"/>
                <w:sz w:val="22"/>
                <w:szCs w:val="22"/>
                <w:lang w:eastAsia="ko-KR"/>
              </w:rPr>
              <w:t>Option 2-1: Ericsson, Nokia/NSB, Qualcomm, LG, MTK (5)</w:t>
            </w:r>
          </w:p>
          <w:p w14:paraId="6DF3535E" w14:textId="77777777" w:rsidR="00290131" w:rsidRDefault="0023403F">
            <w:pPr>
              <w:spacing w:after="120"/>
              <w:rPr>
                <w:rFonts w:eastAsia="Malgun Gothic"/>
                <w:sz w:val="22"/>
                <w:szCs w:val="22"/>
                <w:lang w:eastAsia="ko-KR"/>
              </w:rPr>
            </w:pPr>
            <w:r>
              <w:rPr>
                <w:rFonts w:eastAsia="Malgun Gothic"/>
                <w:sz w:val="22"/>
                <w:szCs w:val="22"/>
                <w:lang w:eastAsia="ko-KR"/>
              </w:rPr>
              <w:t>Option 2-2: none</w:t>
            </w:r>
          </w:p>
          <w:p w14:paraId="2AD220CE" w14:textId="77777777" w:rsidR="00290131" w:rsidRDefault="0023403F">
            <w:pPr>
              <w:spacing w:after="120"/>
              <w:rPr>
                <w:rFonts w:eastAsia="Malgun Gothic"/>
                <w:b/>
                <w:bCs/>
                <w:sz w:val="22"/>
                <w:szCs w:val="22"/>
                <w:lang w:eastAsia="ko-KR"/>
              </w:rPr>
            </w:pPr>
            <w:r>
              <w:rPr>
                <w:rFonts w:eastAsia="Malgun Gothic"/>
                <w:b/>
                <w:bCs/>
                <w:sz w:val="22"/>
                <w:szCs w:val="22"/>
                <w:lang w:eastAsia="ko-KR"/>
              </w:rPr>
              <w:t>Conclusion: Go with option 2-1 ?</w:t>
            </w:r>
          </w:p>
          <w:p w14:paraId="5A4148CA" w14:textId="77777777" w:rsidR="00290131" w:rsidRDefault="00290131">
            <w:pPr>
              <w:spacing w:after="120"/>
              <w:rPr>
                <w:rFonts w:eastAsia="Malgun Gothic"/>
                <w:sz w:val="22"/>
                <w:szCs w:val="22"/>
                <w:lang w:eastAsia="ko-KR"/>
              </w:rPr>
            </w:pPr>
          </w:p>
        </w:tc>
      </w:tr>
      <w:tr w:rsidR="00290131" w14:paraId="6E2C3415" w14:textId="77777777">
        <w:tc>
          <w:tcPr>
            <w:tcW w:w="2605" w:type="dxa"/>
          </w:tcPr>
          <w:p w14:paraId="295E34E3" w14:textId="77777777" w:rsidR="00290131" w:rsidRDefault="0023403F">
            <w:pPr>
              <w:spacing w:after="120"/>
              <w:rPr>
                <w:rFonts w:eastAsia="PMingLiU"/>
                <w:sz w:val="22"/>
                <w:szCs w:val="22"/>
                <w:lang w:eastAsia="zh-TW"/>
              </w:rPr>
            </w:pPr>
            <w:r>
              <w:rPr>
                <w:rFonts w:eastAsia="PMingLiU"/>
                <w:sz w:val="22"/>
                <w:szCs w:val="22"/>
                <w:lang w:eastAsia="zh-TW"/>
              </w:rPr>
              <w:lastRenderedPageBreak/>
              <w:t>Apple</w:t>
            </w:r>
          </w:p>
        </w:tc>
        <w:tc>
          <w:tcPr>
            <w:tcW w:w="6665" w:type="dxa"/>
          </w:tcPr>
          <w:p w14:paraId="1E1FB3FF" w14:textId="77777777" w:rsidR="00290131" w:rsidRDefault="0023403F">
            <w:pPr>
              <w:spacing w:after="120"/>
              <w:rPr>
                <w:rFonts w:eastAsia="Malgun Gothic"/>
                <w:sz w:val="22"/>
                <w:szCs w:val="22"/>
                <w:lang w:eastAsia="ko-KR"/>
              </w:rPr>
            </w:pPr>
            <w:r>
              <w:rPr>
                <w:rFonts w:eastAsia="Malgun Gothic"/>
                <w:sz w:val="22"/>
                <w:szCs w:val="22"/>
                <w:lang w:eastAsia="ko-KR"/>
              </w:rPr>
              <w:t>For Option 1-1 vs Option 1-2, we wonder if Option 1-2 should be the following instead:</w:t>
            </w:r>
          </w:p>
          <w:p w14:paraId="4148F4B6" w14:textId="77777777" w:rsidR="00290131" w:rsidRDefault="0023403F">
            <w:pPr>
              <w:spacing w:after="120"/>
              <w:rPr>
                <w:rFonts w:eastAsia="Malgun Gothic"/>
                <w:sz w:val="22"/>
                <w:szCs w:val="22"/>
                <w:lang w:eastAsia="ko-KR"/>
              </w:rPr>
            </w:pPr>
            <w:r>
              <w:rPr>
                <w:b/>
                <w:bCs/>
                <w:lang w:eastAsia="ko-KR"/>
              </w:rPr>
              <w:t>Option 1-2:</w:t>
            </w:r>
            <w:r>
              <w:rPr>
                <w:lang w:eastAsia="ko-KR"/>
              </w:rPr>
              <w:t xml:space="preserve"> N/W </w:t>
            </w:r>
            <w:r>
              <w:rPr>
                <w:color w:val="FF0000"/>
                <w:lang w:eastAsia="ko-KR"/>
              </w:rPr>
              <w:t>can</w:t>
            </w:r>
            <w:r>
              <w:rPr>
                <w:lang w:eastAsia="ko-KR"/>
              </w:rPr>
              <w:t xml:space="preserve"> </w:t>
            </w:r>
            <w:proofErr w:type="gramStart"/>
            <w:r>
              <w:rPr>
                <w:lang w:eastAsia="ko-KR"/>
              </w:rPr>
              <w:t>set</w:t>
            </w:r>
            <w:r>
              <w:rPr>
                <w:strike/>
                <w:color w:val="FF0000"/>
                <w:lang w:eastAsia="ko-KR"/>
              </w:rPr>
              <w:t>s</w:t>
            </w:r>
            <w:proofErr w:type="gramEnd"/>
            <w:r>
              <w:rPr>
                <w:color w:val="FF0000"/>
                <w:lang w:eastAsia="ko-KR"/>
              </w:rPr>
              <w:t xml:space="preserve"> </w:t>
            </w:r>
            <w:r>
              <w:rPr>
                <w:strike/>
                <w:color w:val="FF0000"/>
                <w:lang w:eastAsia="ko-KR"/>
              </w:rPr>
              <w:t>all</w:t>
            </w:r>
            <w:r>
              <w:rPr>
                <w:color w:val="FF0000"/>
                <w:lang w:eastAsia="ko-KR"/>
              </w:rPr>
              <w:t xml:space="preserve"> the</w:t>
            </w:r>
            <w:r>
              <w:rPr>
                <w:lang w:eastAsia="ko-KR"/>
              </w:rPr>
              <w:t xml:space="preserve"> TDAI values that overlap with PUCCH to </w:t>
            </w:r>
            <w:r>
              <w:rPr>
                <w:color w:val="FF0000"/>
                <w:lang w:eastAsia="ko-KR"/>
              </w:rPr>
              <w:t xml:space="preserve">different </w:t>
            </w:r>
            <w:r>
              <w:rPr>
                <w:lang w:eastAsia="ko-KR"/>
              </w:rPr>
              <w:t xml:space="preserve">values with TDAI </w:t>
            </w:r>
            <w:proofErr w:type="spellStart"/>
            <w:r>
              <w:rPr>
                <w:lang w:eastAsia="ko-KR"/>
              </w:rPr>
              <w:t>n.e.</w:t>
            </w:r>
            <w:proofErr w:type="spellEnd"/>
            <w:r>
              <w:rPr>
                <w:lang w:eastAsia="ko-KR"/>
              </w:rPr>
              <w:t xml:space="preserve"> 4</w:t>
            </w:r>
          </w:p>
          <w:p w14:paraId="26E0B100" w14:textId="77777777" w:rsidR="00290131" w:rsidRDefault="0023403F">
            <w:pPr>
              <w:spacing w:after="120"/>
              <w:rPr>
                <w:rFonts w:eastAsia="Malgun Gothic"/>
                <w:sz w:val="22"/>
                <w:szCs w:val="22"/>
                <w:lang w:eastAsia="ko-KR"/>
              </w:rPr>
            </w:pPr>
            <w:r>
              <w:rPr>
                <w:rFonts w:eastAsia="Malgun Gothic"/>
                <w:sz w:val="22"/>
                <w:szCs w:val="22"/>
                <w:lang w:eastAsia="ko-KR"/>
              </w:rPr>
              <w:t>Even though it makes sense for the N/W to set TDAI values the same, it seems unnecessary to specify such constraint in the specs, because it does not affect UE behaviors at all. But we would be fine with Option 1-1 also if that is the majority.</w:t>
            </w:r>
          </w:p>
          <w:p w14:paraId="14F32066" w14:textId="77777777" w:rsidR="00290131" w:rsidRDefault="00290131">
            <w:pPr>
              <w:spacing w:after="120"/>
              <w:rPr>
                <w:rFonts w:eastAsia="Malgun Gothic"/>
                <w:sz w:val="22"/>
                <w:szCs w:val="22"/>
                <w:lang w:eastAsia="ko-KR"/>
              </w:rPr>
            </w:pPr>
          </w:p>
          <w:p w14:paraId="4E2EA2E6" w14:textId="77777777" w:rsidR="00290131" w:rsidRDefault="0023403F">
            <w:pPr>
              <w:spacing w:after="120"/>
              <w:rPr>
                <w:rFonts w:eastAsia="Malgun Gothic"/>
                <w:sz w:val="22"/>
                <w:szCs w:val="22"/>
                <w:lang w:eastAsia="ko-KR"/>
              </w:rPr>
            </w:pPr>
            <w:r>
              <w:rPr>
                <w:rFonts w:eastAsia="Malgun Gothic"/>
                <w:sz w:val="22"/>
                <w:szCs w:val="22"/>
                <w:lang w:eastAsia="ko-KR"/>
              </w:rPr>
              <w:t>For Option 2-1 vs 2-2, we are fine with either option.</w:t>
            </w:r>
          </w:p>
        </w:tc>
      </w:tr>
      <w:tr w:rsidR="00290131" w14:paraId="511A3801" w14:textId="77777777">
        <w:tc>
          <w:tcPr>
            <w:tcW w:w="2605" w:type="dxa"/>
          </w:tcPr>
          <w:p w14:paraId="30D7045D" w14:textId="77777777" w:rsidR="00290131" w:rsidRDefault="0023403F">
            <w:pPr>
              <w:spacing w:after="120"/>
              <w:rPr>
                <w:rFonts w:eastAsia="PMingLiU"/>
                <w:sz w:val="20"/>
                <w:szCs w:val="20"/>
                <w:lang w:eastAsia="zh-TW"/>
              </w:rPr>
            </w:pPr>
            <w:r>
              <w:rPr>
                <w:rFonts w:eastAsia="PMingLiU"/>
                <w:sz w:val="20"/>
                <w:szCs w:val="20"/>
                <w:lang w:eastAsia="zh-TW"/>
              </w:rPr>
              <w:t xml:space="preserve">Intel </w:t>
            </w:r>
          </w:p>
        </w:tc>
        <w:tc>
          <w:tcPr>
            <w:tcW w:w="6665" w:type="dxa"/>
          </w:tcPr>
          <w:p w14:paraId="43CF2BA4" w14:textId="77777777" w:rsidR="00290131" w:rsidRDefault="0023403F">
            <w:pPr>
              <w:spacing w:after="120"/>
              <w:rPr>
                <w:rFonts w:eastAsia="Malgun Gothic"/>
                <w:sz w:val="20"/>
                <w:szCs w:val="20"/>
                <w:lang w:eastAsia="ko-KR"/>
              </w:rPr>
            </w:pPr>
            <w:r>
              <w:rPr>
                <w:rFonts w:eastAsia="Malgun Gothic"/>
                <w:sz w:val="20"/>
                <w:szCs w:val="20"/>
                <w:lang w:eastAsia="ko-KR"/>
              </w:rPr>
              <w:t xml:space="preserve">For option 1-1 vs 1-2, we prefer Option 1-1. </w:t>
            </w:r>
          </w:p>
          <w:p w14:paraId="7DCA13D5" w14:textId="77777777" w:rsidR="00290131" w:rsidRDefault="0023403F">
            <w:pPr>
              <w:spacing w:after="120"/>
              <w:rPr>
                <w:rFonts w:eastAsia="Malgun Gothic"/>
                <w:sz w:val="20"/>
                <w:szCs w:val="20"/>
                <w:lang w:eastAsia="ko-KR"/>
              </w:rPr>
            </w:pPr>
            <w:r>
              <w:rPr>
                <w:rFonts w:eastAsia="Malgun Gothic"/>
                <w:sz w:val="20"/>
                <w:szCs w:val="20"/>
                <w:lang w:eastAsia="ko-KR"/>
              </w:rPr>
              <w:t xml:space="preserve">For option 2-1 vs 2-2, we’d like to understand, option 2-1 is only for PUSCH with UL DAI </w:t>
            </w:r>
            <w:proofErr w:type="spellStart"/>
            <w:r>
              <w:rPr>
                <w:rFonts w:eastAsia="Malgun Gothic"/>
                <w:sz w:val="20"/>
                <w:szCs w:val="20"/>
                <w:lang w:eastAsia="ko-KR"/>
              </w:rPr>
              <w:t>n.q.</w:t>
            </w:r>
            <w:proofErr w:type="spellEnd"/>
            <w:r>
              <w:rPr>
                <w:rFonts w:eastAsia="Malgun Gothic"/>
                <w:sz w:val="20"/>
                <w:szCs w:val="20"/>
                <w:lang w:eastAsia="ko-KR"/>
              </w:rPr>
              <w:t xml:space="preserve"> 4 (for type-2 codebook) and n.q.1 for (type-1 codebook)?  If yes, we support option 2-1, otherwise, we prefer option 2-2 because it is unclear to us why gNB should be restricted to schedule a PUSCH not intended for A/N multiplexing with UCI multiplexing timeline. </w:t>
            </w:r>
          </w:p>
          <w:p w14:paraId="4C67C9BD" w14:textId="77777777" w:rsidR="00290131" w:rsidRDefault="00290131">
            <w:pPr>
              <w:spacing w:after="120"/>
              <w:rPr>
                <w:rFonts w:eastAsia="Malgun Gothic"/>
                <w:sz w:val="20"/>
                <w:szCs w:val="20"/>
                <w:lang w:eastAsia="ko-KR"/>
              </w:rPr>
            </w:pPr>
          </w:p>
          <w:p w14:paraId="44B33F23" w14:textId="77777777" w:rsidR="00290131" w:rsidRDefault="0023403F">
            <w:pPr>
              <w:spacing w:after="120"/>
              <w:rPr>
                <w:sz w:val="20"/>
                <w:szCs w:val="20"/>
              </w:rPr>
            </w:pPr>
            <w:r>
              <w:rPr>
                <w:rFonts w:eastAsia="Malgun Gothic"/>
                <w:sz w:val="20"/>
                <w:szCs w:val="20"/>
                <w:lang w:eastAsia="ko-KR"/>
              </w:rPr>
              <w:t>Regarding “</w:t>
            </w:r>
            <w:r>
              <w:rPr>
                <w:sz w:val="20"/>
                <w:szCs w:val="20"/>
                <w:lang w:eastAsia="ko-KR"/>
              </w:rPr>
              <w:t xml:space="preserve">UE expects to multiplex on only 1 PUSCH in the PUCCH slot with </w:t>
            </w:r>
            <w:r>
              <w:rPr>
                <w:sz w:val="20"/>
                <w:szCs w:val="20"/>
                <w:lang w:eastAsia="ja-JP"/>
              </w:rPr>
              <w:t>only HARQ-ACK multiplexed on PUSCH</w:t>
            </w:r>
            <w:r>
              <w:rPr>
                <w:sz w:val="20"/>
                <w:szCs w:val="20"/>
              </w:rPr>
              <w:t xml:space="preserve">”, we’d like to further clarify whether CSI can be multiplexed on other PUSCHs overlapping with the CSI PUCCH resource. In our understanding, gNB expects a PUCCH with the assumption of multiplexing of HARQ-ACK and CSI, if AN PUCCH overlaps with CSI PUCCH. </w:t>
            </w:r>
          </w:p>
          <w:p w14:paraId="2B89F5A3" w14:textId="77777777" w:rsidR="00290131" w:rsidRDefault="00290131">
            <w:pPr>
              <w:spacing w:after="120"/>
              <w:rPr>
                <w:sz w:val="20"/>
                <w:szCs w:val="20"/>
              </w:rPr>
            </w:pPr>
          </w:p>
          <w:p w14:paraId="66A13279" w14:textId="77777777" w:rsidR="00290131" w:rsidRDefault="0023403F">
            <w:pPr>
              <w:spacing w:after="120"/>
              <w:rPr>
                <w:rFonts w:eastAsia="Malgun Gothic"/>
                <w:sz w:val="20"/>
                <w:szCs w:val="20"/>
                <w:lang w:eastAsia="ko-KR"/>
              </w:rPr>
            </w:pPr>
            <w:r>
              <w:rPr>
                <w:sz w:val="20"/>
                <w:szCs w:val="20"/>
              </w:rPr>
              <w:t>For Alt-2, we’d like to clarify, whether “</w:t>
            </w:r>
            <w:r>
              <w:rPr>
                <w:sz w:val="20"/>
                <w:szCs w:val="20"/>
                <w:lang w:eastAsia="ko-KR"/>
              </w:rPr>
              <w:t>1 PUSCH in the PUCCH slot</w:t>
            </w:r>
            <w:r>
              <w:rPr>
                <w:sz w:val="20"/>
                <w:szCs w:val="20"/>
              </w:rPr>
              <w:t xml:space="preserve">” is the PUSCH with starting symbol in the PUCCH slot, or the PUSCH with ending symbol in the PUCCH slot? For example, due to different SCS for PUCCH and PUSCH, or sub-slot for PUCCH, it is possible that a PUSCH crosses two PUCCH slot. </w:t>
            </w:r>
          </w:p>
        </w:tc>
      </w:tr>
      <w:tr w:rsidR="00290131" w14:paraId="31CB79DC" w14:textId="77777777">
        <w:tc>
          <w:tcPr>
            <w:tcW w:w="2605" w:type="dxa"/>
          </w:tcPr>
          <w:p w14:paraId="75E3555A" w14:textId="77777777" w:rsidR="00290131" w:rsidRDefault="0023403F">
            <w:pPr>
              <w:spacing w:after="120"/>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665" w:type="dxa"/>
          </w:tcPr>
          <w:p w14:paraId="2D4E597A" w14:textId="77777777" w:rsidR="00290131" w:rsidRDefault="0023403F">
            <w:pPr>
              <w:spacing w:after="120"/>
              <w:rPr>
                <w:rFonts w:eastAsia="MS Mincho"/>
                <w:sz w:val="20"/>
                <w:szCs w:val="20"/>
                <w:lang w:eastAsia="ja-JP"/>
              </w:rPr>
            </w:pPr>
            <w:r>
              <w:rPr>
                <w:rFonts w:eastAsia="MS Mincho"/>
                <w:sz w:val="20"/>
                <w:szCs w:val="20"/>
                <w:lang w:eastAsia="ja-JP"/>
              </w:rPr>
              <w:t>It seems that 1-1/2-1 are valid direction.</w:t>
            </w:r>
          </w:p>
        </w:tc>
      </w:tr>
    </w:tbl>
    <w:p w14:paraId="660EACE9" w14:textId="77777777" w:rsidR="00290131" w:rsidRDefault="00290131">
      <w:pPr>
        <w:rPr>
          <w:b/>
          <w:bCs/>
          <w:lang w:eastAsia="ko-KR"/>
        </w:rPr>
      </w:pPr>
    </w:p>
    <w:p w14:paraId="5C0C4521" w14:textId="77777777" w:rsidR="00290131" w:rsidRDefault="00290131">
      <w:pPr>
        <w:rPr>
          <w:b/>
          <w:bCs/>
          <w:lang w:eastAsia="ko-KR"/>
        </w:rPr>
      </w:pPr>
    </w:p>
    <w:p w14:paraId="5DC4DEB3" w14:textId="77777777" w:rsidR="00290131" w:rsidRDefault="0023403F">
      <w:pPr>
        <w:pStyle w:val="Heading3"/>
      </w:pPr>
      <w:r>
        <w:lastRenderedPageBreak/>
        <w:t xml:space="preserve">Question 3-3: Solution Alt-3 Details </w:t>
      </w:r>
    </w:p>
    <w:p w14:paraId="64A05F74" w14:textId="77777777" w:rsidR="00290131" w:rsidRDefault="0023403F">
      <w:pPr>
        <w:pStyle w:val="ListParagraph"/>
        <w:numPr>
          <w:ilvl w:val="0"/>
          <w:numId w:val="40"/>
        </w:numPr>
        <w:rPr>
          <w:lang w:eastAsia="ko-KR"/>
        </w:rPr>
      </w:pPr>
      <w:r>
        <w:rPr>
          <w:lang w:eastAsia="ko-KR"/>
        </w:rPr>
        <w:t>Selection of the  candidate PUSCH for multiplexing</w:t>
      </w:r>
    </w:p>
    <w:p w14:paraId="777ACA97" w14:textId="77777777" w:rsidR="00290131" w:rsidRDefault="0023403F">
      <w:pPr>
        <w:pStyle w:val="ListParagraph"/>
        <w:numPr>
          <w:ilvl w:val="1"/>
          <w:numId w:val="40"/>
        </w:numPr>
        <w:rPr>
          <w:lang w:eastAsia="ko-KR"/>
        </w:rPr>
      </w:pPr>
      <w:r>
        <w:rPr>
          <w:lang w:eastAsia="ko-KR"/>
        </w:rPr>
        <w:t xml:space="preserve">1 candidate PUSCH: last scheduled PUSCH in the slot, following the UL-TDAI in the lastly received UL grant </w:t>
      </w:r>
    </w:p>
    <w:p w14:paraId="3CBB00CF" w14:textId="77777777" w:rsidR="00290131" w:rsidRDefault="0023403F">
      <w:pPr>
        <w:pStyle w:val="ListParagraph"/>
        <w:numPr>
          <w:ilvl w:val="0"/>
          <w:numId w:val="40"/>
        </w:numPr>
        <w:rPr>
          <w:lang w:eastAsia="ko-KR"/>
        </w:rPr>
      </w:pPr>
      <w:r>
        <w:rPr>
          <w:lang w:eastAsia="ko-KR"/>
        </w:rPr>
        <w:t xml:space="preserve">Potential restrictions on how N/W sets TDAI values for the candidate PUSCHs </w:t>
      </w:r>
      <w:r>
        <w:rPr>
          <w:color w:val="FF0000"/>
          <w:highlight w:val="yellow"/>
          <w:lang w:eastAsia="ko-KR"/>
        </w:rPr>
        <w:t>for Type 2 Codebook</w:t>
      </w:r>
    </w:p>
    <w:p w14:paraId="6D1AEC13" w14:textId="77777777" w:rsidR="00290131" w:rsidRDefault="0023403F">
      <w:pPr>
        <w:pStyle w:val="ListParagraph"/>
        <w:numPr>
          <w:ilvl w:val="1"/>
          <w:numId w:val="40"/>
        </w:numPr>
        <w:rPr>
          <w:lang w:eastAsia="ko-KR"/>
        </w:rPr>
      </w:pPr>
      <w:r>
        <w:rPr>
          <w:b/>
          <w:bCs/>
          <w:lang w:eastAsia="ko-KR"/>
        </w:rPr>
        <w:t>N/A</w:t>
      </w:r>
    </w:p>
    <w:p w14:paraId="3CDF7DCD" w14:textId="77777777" w:rsidR="00290131" w:rsidRDefault="0023403F">
      <w:pPr>
        <w:pStyle w:val="ListParagraph"/>
        <w:numPr>
          <w:ilvl w:val="0"/>
          <w:numId w:val="40"/>
        </w:numPr>
        <w:rPr>
          <w:lang w:eastAsia="ko-KR"/>
        </w:rPr>
      </w:pPr>
      <w:r>
        <w:rPr>
          <w:lang w:eastAsia="ko-KR"/>
        </w:rPr>
        <w:t xml:space="preserve">Prioritization rules to select PUSCH for multiplexing: N/A </w:t>
      </w:r>
    </w:p>
    <w:p w14:paraId="64EA06B3" w14:textId="77777777" w:rsidR="00290131" w:rsidRDefault="0023403F">
      <w:pPr>
        <w:pStyle w:val="ListParagraph"/>
        <w:numPr>
          <w:ilvl w:val="0"/>
          <w:numId w:val="40"/>
        </w:numPr>
        <w:rPr>
          <w:lang w:eastAsia="ko-KR"/>
        </w:rPr>
      </w:pPr>
      <w:r>
        <w:rPr>
          <w:lang w:eastAsia="ko-KR"/>
        </w:rPr>
        <w:t>Limitations for multiplexing (need to be defined)</w:t>
      </w:r>
    </w:p>
    <w:p w14:paraId="010FEA15" w14:textId="77777777" w:rsidR="00290131" w:rsidRDefault="00290131">
      <w:pPr>
        <w:rPr>
          <w:lang w:eastAsia="ko-KR"/>
        </w:rPr>
      </w:pPr>
    </w:p>
    <w:p w14:paraId="5A93CE11" w14:textId="77777777" w:rsidR="00290131" w:rsidRDefault="0023403F">
      <w:pPr>
        <w:rPr>
          <w:lang w:eastAsia="ko-KR"/>
        </w:rPr>
      </w:pPr>
      <w:r>
        <w:rPr>
          <w:lang w:eastAsia="ko-KR"/>
        </w:rPr>
        <w:t>Please define any multiplexing limitations for this method</w:t>
      </w:r>
    </w:p>
    <w:tbl>
      <w:tblPr>
        <w:tblStyle w:val="TableGrid"/>
        <w:tblW w:w="9270" w:type="dxa"/>
        <w:tblLayout w:type="fixed"/>
        <w:tblLook w:val="04A0" w:firstRow="1" w:lastRow="0" w:firstColumn="1" w:lastColumn="0" w:noHBand="0" w:noVBand="1"/>
      </w:tblPr>
      <w:tblGrid>
        <w:gridCol w:w="2605"/>
        <w:gridCol w:w="6665"/>
      </w:tblGrid>
      <w:tr w:rsidR="00290131" w14:paraId="3D57E40F"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542FB"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9690" w14:textId="77777777" w:rsidR="00290131" w:rsidRDefault="0023403F">
            <w:pPr>
              <w:spacing w:after="120"/>
              <w:rPr>
                <w:b/>
                <w:bCs/>
                <w:sz w:val="22"/>
                <w:szCs w:val="22"/>
                <w:lang w:eastAsia="zh-CN"/>
              </w:rPr>
            </w:pPr>
            <w:r>
              <w:rPr>
                <w:b/>
                <w:bCs/>
                <w:sz w:val="22"/>
                <w:szCs w:val="22"/>
                <w:lang w:eastAsia="zh-CN"/>
              </w:rPr>
              <w:t>Comments</w:t>
            </w:r>
          </w:p>
        </w:tc>
      </w:tr>
      <w:tr w:rsidR="00290131" w14:paraId="4D567A8A" w14:textId="77777777">
        <w:tc>
          <w:tcPr>
            <w:tcW w:w="2605" w:type="dxa"/>
            <w:tcBorders>
              <w:top w:val="single" w:sz="4" w:space="0" w:color="auto"/>
              <w:left w:val="single" w:sz="4" w:space="0" w:color="auto"/>
              <w:bottom w:val="single" w:sz="4" w:space="0" w:color="auto"/>
              <w:right w:val="single" w:sz="4" w:space="0" w:color="auto"/>
            </w:tcBorders>
          </w:tcPr>
          <w:p w14:paraId="6FD4F3CE" w14:textId="77777777" w:rsidR="00290131" w:rsidRDefault="0023403F">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579A164D" w14:textId="77777777" w:rsidR="00290131" w:rsidRDefault="0023403F">
            <w:pPr>
              <w:spacing w:after="120"/>
              <w:rPr>
                <w:rFonts w:eastAsia="Malgun Gothic"/>
                <w:sz w:val="22"/>
                <w:szCs w:val="22"/>
                <w:lang w:eastAsia="ko-KR"/>
              </w:rPr>
            </w:pPr>
            <w:r>
              <w:rPr>
                <w:rFonts w:eastAsia="Malgun Gothic" w:hint="eastAsia"/>
                <w:sz w:val="22"/>
                <w:szCs w:val="22"/>
                <w:lang w:eastAsia="ko-KR"/>
              </w:rPr>
              <w:t>If only one DAI value</w:t>
            </w:r>
            <w:r>
              <w:rPr>
                <w:rFonts w:eastAsia="Malgun Gothic"/>
                <w:sz w:val="22"/>
                <w:szCs w:val="22"/>
                <w:lang w:eastAsia="ko-KR"/>
              </w:rPr>
              <w:t xml:space="preserve"> (DAI </w:t>
            </w:r>
            <w:proofErr w:type="spellStart"/>
            <w:r>
              <w:rPr>
                <w:rFonts w:eastAsia="Malgun Gothic"/>
                <w:sz w:val="22"/>
                <w:szCs w:val="22"/>
                <w:lang w:eastAsia="ko-KR"/>
              </w:rPr>
              <w:t>n.e.</w:t>
            </w:r>
            <w:proofErr w:type="spellEnd"/>
            <w:r>
              <w:rPr>
                <w:rFonts w:eastAsia="Malgun Gothic"/>
                <w:sz w:val="22"/>
                <w:szCs w:val="22"/>
                <w:lang w:eastAsia="ko-KR"/>
              </w:rPr>
              <w:t xml:space="preserve"> 4 for type 2 and DAI </w:t>
            </w:r>
            <w:proofErr w:type="spellStart"/>
            <w:r>
              <w:rPr>
                <w:rFonts w:eastAsia="Malgun Gothic"/>
                <w:sz w:val="22"/>
                <w:szCs w:val="22"/>
                <w:lang w:eastAsia="ko-KR"/>
              </w:rPr>
              <w:t>e.q</w:t>
            </w:r>
            <w:proofErr w:type="spellEnd"/>
            <w:r>
              <w:rPr>
                <w:rFonts w:eastAsia="Malgun Gothic"/>
                <w:sz w:val="22"/>
                <w:szCs w:val="22"/>
                <w:lang w:eastAsia="ko-KR"/>
              </w:rPr>
              <w:t xml:space="preserve"> 1 for type 1) </w:t>
            </w:r>
            <w:r>
              <w:rPr>
                <w:rFonts w:eastAsia="Malgun Gothic" w:hint="eastAsia"/>
                <w:sz w:val="22"/>
                <w:szCs w:val="22"/>
                <w:lang w:eastAsia="ko-KR"/>
              </w:rPr>
              <w:t xml:space="preserve">is </w:t>
            </w:r>
            <w:r>
              <w:rPr>
                <w:rFonts w:eastAsia="Malgun Gothic"/>
                <w:sz w:val="22"/>
                <w:szCs w:val="22"/>
                <w:lang w:eastAsia="ko-KR"/>
              </w:rPr>
              <w:t>available</w:t>
            </w:r>
            <w:r>
              <w:rPr>
                <w:rFonts w:eastAsia="Malgun Gothic" w:hint="eastAsia"/>
                <w:sz w:val="22"/>
                <w:szCs w:val="22"/>
                <w:lang w:eastAsia="ko-KR"/>
              </w:rPr>
              <w:t xml:space="preserve"> </w:t>
            </w:r>
            <w:r>
              <w:rPr>
                <w:rFonts w:eastAsia="Malgun Gothic"/>
                <w:sz w:val="22"/>
                <w:szCs w:val="22"/>
                <w:lang w:eastAsia="ko-KR"/>
              </w:rPr>
              <w:t xml:space="preserve">in the slot, this solution can be feasible. Otherwise, not sure this solution can address the motivation that Ericsson explained regarding multiple PUSCH(s) having DAI value </w:t>
            </w:r>
            <w:proofErr w:type="spellStart"/>
            <w:r>
              <w:rPr>
                <w:rFonts w:eastAsia="Malgun Gothic"/>
                <w:sz w:val="22"/>
                <w:szCs w:val="22"/>
                <w:lang w:eastAsia="ko-KR"/>
              </w:rPr>
              <w:t>n.e.</w:t>
            </w:r>
            <w:proofErr w:type="spellEnd"/>
            <w:r>
              <w:rPr>
                <w:rFonts w:eastAsia="Malgun Gothic"/>
                <w:sz w:val="22"/>
                <w:szCs w:val="22"/>
                <w:lang w:eastAsia="ko-KR"/>
              </w:rPr>
              <w:t xml:space="preserve"> 4/</w:t>
            </w:r>
            <w:proofErr w:type="spellStart"/>
            <w:r>
              <w:rPr>
                <w:rFonts w:eastAsia="Malgun Gothic"/>
                <w:sz w:val="22"/>
                <w:szCs w:val="22"/>
                <w:lang w:eastAsia="ko-KR"/>
              </w:rPr>
              <w:t>e.q</w:t>
            </w:r>
            <w:proofErr w:type="spellEnd"/>
            <w:r>
              <w:rPr>
                <w:rFonts w:eastAsia="Malgun Gothic"/>
                <w:sz w:val="22"/>
                <w:szCs w:val="22"/>
                <w:lang w:eastAsia="ko-KR"/>
              </w:rPr>
              <w:t>. 1.</w:t>
            </w:r>
          </w:p>
        </w:tc>
      </w:tr>
      <w:tr w:rsidR="00290131" w14:paraId="328A7948" w14:textId="77777777">
        <w:tc>
          <w:tcPr>
            <w:tcW w:w="2605" w:type="dxa"/>
            <w:tcBorders>
              <w:top w:val="single" w:sz="4" w:space="0" w:color="auto"/>
              <w:left w:val="single" w:sz="4" w:space="0" w:color="auto"/>
              <w:bottom w:val="single" w:sz="4" w:space="0" w:color="auto"/>
              <w:right w:val="single" w:sz="4" w:space="0" w:color="auto"/>
            </w:tcBorders>
          </w:tcPr>
          <w:p w14:paraId="09A7CF8F" w14:textId="77777777" w:rsidR="00290131" w:rsidRDefault="0023403F">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05D2691C" w14:textId="77777777" w:rsidR="00290131" w:rsidRDefault="0023403F">
            <w:pPr>
              <w:spacing w:after="120"/>
              <w:rPr>
                <w:rFonts w:eastAsia="Malgun Gothic"/>
                <w:sz w:val="22"/>
                <w:szCs w:val="22"/>
                <w:lang w:eastAsia="ko-KR"/>
              </w:rPr>
            </w:pPr>
            <w:r>
              <w:rPr>
                <w:rFonts w:eastAsia="Malgun Gothic"/>
                <w:sz w:val="22"/>
                <w:szCs w:val="22"/>
                <w:lang w:eastAsia="ko-KR"/>
              </w:rPr>
              <w:t xml:space="preserve">As we explained, Alt 3 </w:t>
            </w:r>
            <w:proofErr w:type="gramStart"/>
            <w:r>
              <w:rPr>
                <w:rFonts w:eastAsia="Malgun Gothic"/>
                <w:sz w:val="22"/>
                <w:szCs w:val="22"/>
                <w:lang w:eastAsia="ko-KR"/>
              </w:rPr>
              <w:t>is based on an assumption</w:t>
            </w:r>
            <w:proofErr w:type="gramEnd"/>
            <w:r>
              <w:rPr>
                <w:rFonts w:eastAsia="Malgun Gothic"/>
                <w:sz w:val="22"/>
                <w:szCs w:val="22"/>
                <w:lang w:eastAsia="ko-KR"/>
              </w:rPr>
              <w:t xml:space="preserve"> that is not supported by spec. Also, it defines a solution that is not unified. </w:t>
            </w:r>
          </w:p>
          <w:p w14:paraId="74170793" w14:textId="77777777" w:rsidR="00290131" w:rsidRDefault="0023403F">
            <w:pPr>
              <w:spacing w:after="120"/>
              <w:rPr>
                <w:rFonts w:eastAsia="Malgun Gothic"/>
                <w:sz w:val="22"/>
                <w:szCs w:val="22"/>
                <w:lang w:eastAsia="ko-KR"/>
              </w:rPr>
            </w:pPr>
            <w:r>
              <w:rPr>
                <w:rFonts w:eastAsia="Malgun Gothic"/>
                <w:sz w:val="22"/>
                <w:szCs w:val="22"/>
                <w:lang w:eastAsia="ko-KR"/>
              </w:rPr>
              <w:t>We do not support this solution.</w:t>
            </w:r>
          </w:p>
        </w:tc>
      </w:tr>
      <w:tr w:rsidR="00290131" w14:paraId="42B0B5FC" w14:textId="77777777">
        <w:tc>
          <w:tcPr>
            <w:tcW w:w="2605" w:type="dxa"/>
            <w:tcBorders>
              <w:top w:val="single" w:sz="4" w:space="0" w:color="auto"/>
              <w:left w:val="single" w:sz="4" w:space="0" w:color="auto"/>
              <w:bottom w:val="single" w:sz="4" w:space="0" w:color="auto"/>
              <w:right w:val="single" w:sz="4" w:space="0" w:color="auto"/>
            </w:tcBorders>
          </w:tcPr>
          <w:p w14:paraId="055B81C5" w14:textId="77777777" w:rsidR="00290131" w:rsidRDefault="0023403F">
            <w:pPr>
              <w:spacing w:after="120"/>
              <w:rPr>
                <w:rFonts w:eastAsia="Malgun Gothic"/>
                <w:sz w:val="22"/>
                <w:szCs w:val="22"/>
                <w:lang w:eastAsia="ko-KR"/>
              </w:rPr>
            </w:pPr>
            <w:r>
              <w:rPr>
                <w:rFonts w:eastAsia="Malgun Gothic"/>
                <w:sz w:val="22"/>
                <w:szCs w:val="22"/>
                <w:lang w:eastAsia="ko-KR"/>
              </w:rPr>
              <w:t>Nokia, NSB</w:t>
            </w:r>
          </w:p>
        </w:tc>
        <w:tc>
          <w:tcPr>
            <w:tcW w:w="6665" w:type="dxa"/>
            <w:tcBorders>
              <w:top w:val="single" w:sz="4" w:space="0" w:color="auto"/>
              <w:left w:val="single" w:sz="4" w:space="0" w:color="auto"/>
              <w:bottom w:val="single" w:sz="4" w:space="0" w:color="auto"/>
              <w:right w:val="single" w:sz="4" w:space="0" w:color="auto"/>
            </w:tcBorders>
          </w:tcPr>
          <w:p w14:paraId="228E2867" w14:textId="77777777" w:rsidR="00290131" w:rsidRDefault="0023403F">
            <w:pPr>
              <w:spacing w:after="120"/>
              <w:rPr>
                <w:rFonts w:eastAsia="Malgun Gothic"/>
                <w:sz w:val="22"/>
                <w:szCs w:val="22"/>
                <w:lang w:eastAsia="ko-KR"/>
              </w:rPr>
            </w:pPr>
            <w:r>
              <w:rPr>
                <w:rFonts w:eastAsia="Malgun Gothic"/>
                <w:sz w:val="22"/>
                <w:szCs w:val="22"/>
                <w:lang w:eastAsia="ko-KR"/>
              </w:rPr>
              <w:t>We do not support this alternative</w:t>
            </w:r>
          </w:p>
        </w:tc>
      </w:tr>
      <w:tr w:rsidR="00290131" w14:paraId="2800D816" w14:textId="77777777">
        <w:tc>
          <w:tcPr>
            <w:tcW w:w="2605" w:type="dxa"/>
            <w:tcBorders>
              <w:top w:val="single" w:sz="4" w:space="0" w:color="auto"/>
              <w:left w:val="single" w:sz="4" w:space="0" w:color="auto"/>
              <w:bottom w:val="single" w:sz="4" w:space="0" w:color="auto"/>
              <w:right w:val="single" w:sz="4" w:space="0" w:color="auto"/>
            </w:tcBorders>
          </w:tcPr>
          <w:p w14:paraId="104251BA"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5B46037E" w14:textId="77777777" w:rsidR="00290131" w:rsidRDefault="0023403F">
            <w:pPr>
              <w:spacing w:after="120"/>
              <w:rPr>
                <w:rFonts w:eastAsia="Malgun Gothic"/>
                <w:sz w:val="22"/>
                <w:szCs w:val="22"/>
                <w:lang w:eastAsia="ko-KR"/>
              </w:rPr>
            </w:pPr>
            <w:r>
              <w:rPr>
                <w:rFonts w:eastAsia="Malgun Gothic"/>
                <w:sz w:val="22"/>
                <w:szCs w:val="22"/>
                <w:lang w:eastAsia="ko-KR"/>
              </w:rPr>
              <w:t>We don’t support this alternative. It may lead to two behaviors on the PUSCH selection for HARQ-ACK multiplexing. One is to select the last PUSCH. The other one is the PUSCH prioritization as agreed. It should be noted the earliest PUSCH should be selected in this case. It seems the two PUSCH selection rule is a bit contradictory to each other.</w:t>
            </w:r>
          </w:p>
        </w:tc>
      </w:tr>
      <w:tr w:rsidR="00290131" w14:paraId="72C7A1AD" w14:textId="77777777">
        <w:tc>
          <w:tcPr>
            <w:tcW w:w="2605" w:type="dxa"/>
          </w:tcPr>
          <w:p w14:paraId="436E7944"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Pr>
          <w:p w14:paraId="002F052A"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are not sure why Ericsson still think Alt 3 </w:t>
            </w:r>
            <w:proofErr w:type="gramStart"/>
            <w:r>
              <w:rPr>
                <w:rFonts w:eastAsia="Malgun Gothic"/>
                <w:sz w:val="22"/>
                <w:szCs w:val="22"/>
                <w:lang w:eastAsia="ko-KR"/>
              </w:rPr>
              <w:t>is based on the assumption</w:t>
            </w:r>
            <w:proofErr w:type="gramEnd"/>
            <w:r>
              <w:rPr>
                <w:rFonts w:eastAsia="Malgun Gothic"/>
                <w:sz w:val="22"/>
                <w:szCs w:val="22"/>
                <w:lang w:eastAsia="ko-KR"/>
              </w:rPr>
              <w:t xml:space="preserve"> not supported by spec. We can ignore the example I gave before, just apply Alt 3 to examples provide by Ericsson. For example, Let’s consider case D provided by Ericsson, with a slight modification that shorten the PUCCH to be in the second half of the slot. In this example, when both DL DCIs are missed which creates the scenario we are discussing, following Alt-1 or Alt 2, UE will mux 2 bits A/N on PUSCH A1, while NW expecting UE mux 4 bits A/N on PUSCH B1. Following Alt 3, UE mux 4 bits A/N on PUSCH B1. Isn’t Alt-3 better than Alt 1 or 2?</w:t>
            </w:r>
          </w:p>
          <w:p w14:paraId="26E5DF78" w14:textId="77777777" w:rsidR="00290131" w:rsidRDefault="001F46FC">
            <w:pPr>
              <w:spacing w:after="120"/>
            </w:pPr>
            <w:r>
              <w:rPr>
                <w:noProof/>
              </w:rPr>
              <w:object w:dxaOrig="6470" w:dyaOrig="2590" w14:anchorId="50E1997F">
                <v:shape id="_x0000_i1026" type="#_x0000_t75" alt="" style="width:323.05pt;height:128.4pt;mso-width-percent:0;mso-height-percent:0;mso-width-percent:0;mso-height-percent:0" o:ole="">
                  <v:imagedata r:id="rId22" o:title=""/>
                </v:shape>
                <o:OLEObject Type="Embed" ProgID="PBrush" ShapeID="_x0000_i1026" DrawAspect="Content" ObjectID="_1707788108" r:id="rId27"/>
              </w:object>
            </w:r>
          </w:p>
          <w:p w14:paraId="5BBAD5CF" w14:textId="77777777" w:rsidR="00290131" w:rsidRDefault="0023403F">
            <w:pPr>
              <w:spacing w:after="120"/>
              <w:rPr>
                <w:rFonts w:eastAsia="Malgun Gothic"/>
                <w:sz w:val="22"/>
                <w:szCs w:val="22"/>
                <w:lang w:eastAsia="ko-KR"/>
              </w:rPr>
            </w:pPr>
            <w:r>
              <w:rPr>
                <w:rFonts w:eastAsia="Malgun Gothic"/>
                <w:sz w:val="22"/>
                <w:szCs w:val="22"/>
                <w:lang w:eastAsia="ko-KR"/>
              </w:rPr>
              <w:t xml:space="preserve">@Moderator, to your comment “Alt 3 does not work if the PUCCH is moved to the first half of the slot” – No, in the above example scenario, a reasonable gNB should not schedule PUCCH in the first half of the slot. Because if gNB does that, in nominal case without DCI missing, UE will multiplex 6 bits (assuming DAI=2 interpret as 6 here) A/N on PUSCH A1 following UL-DAI =2, where gNB only expect 4 bits A/N.   </w:t>
            </w:r>
          </w:p>
          <w:p w14:paraId="29A95EE9" w14:textId="77777777" w:rsidR="00290131" w:rsidRDefault="0023403F">
            <w:pPr>
              <w:spacing w:after="120"/>
              <w:rPr>
                <w:rFonts w:eastAsia="Malgun Gothic"/>
                <w:sz w:val="22"/>
                <w:szCs w:val="22"/>
                <w:lang w:eastAsia="ko-KR"/>
              </w:rPr>
            </w:pPr>
            <w:r>
              <w:rPr>
                <w:rFonts w:eastAsia="Malgun Gothic"/>
                <w:sz w:val="22"/>
                <w:szCs w:val="22"/>
                <w:lang w:eastAsia="ko-KR"/>
              </w:rPr>
              <w:t>@Ericsson, actually, can you please explain why case D is a useful scenario? gNB knows it scheduled 2 PDSCH and expect 4 bits A/N feedback. That is why gNB set the DAI=4 in DCI B1, right? But then why it will schedule to transmit this long PUCCH which results to multiplex 6 bits A/N? There are two bits dummy NACK overhead that can be avoided. Or maybe another way to rephase my question is that why gNB set DAI=2 in DCI A1? Why not set it to DAI=4?</w:t>
            </w:r>
          </w:p>
          <w:p w14:paraId="61AADC05" w14:textId="77777777" w:rsidR="00290131" w:rsidRDefault="001F46FC">
            <w:pPr>
              <w:spacing w:after="120"/>
              <w:rPr>
                <w:rFonts w:eastAsia="Malgun Gothic"/>
                <w:sz w:val="22"/>
                <w:szCs w:val="22"/>
                <w:lang w:eastAsia="ko-KR"/>
              </w:rPr>
            </w:pPr>
            <w:r>
              <w:rPr>
                <w:noProof/>
              </w:rPr>
              <w:object w:dxaOrig="6470" w:dyaOrig="2590" w14:anchorId="2F5D2C59">
                <v:shape id="_x0000_i1025" type="#_x0000_t75" alt="" style="width:323.05pt;height:128.4pt;mso-width-percent:0;mso-height-percent:0;mso-width-percent:0;mso-height-percent:0" o:ole="">
                  <v:imagedata r:id="rId28" o:title=""/>
                </v:shape>
                <o:OLEObject Type="Embed" ProgID="PBrush" ShapeID="_x0000_i1025" DrawAspect="Content" ObjectID="_1707788109" r:id="rId29"/>
              </w:object>
            </w:r>
          </w:p>
        </w:tc>
      </w:tr>
      <w:tr w:rsidR="00290131" w14:paraId="5A163A6F" w14:textId="77777777">
        <w:tc>
          <w:tcPr>
            <w:tcW w:w="2605" w:type="dxa"/>
            <w:tcBorders>
              <w:bottom w:val="single" w:sz="4" w:space="0" w:color="auto"/>
            </w:tcBorders>
          </w:tcPr>
          <w:p w14:paraId="6F925F55"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LG</w:t>
            </w:r>
          </w:p>
        </w:tc>
        <w:tc>
          <w:tcPr>
            <w:tcW w:w="6665" w:type="dxa"/>
            <w:tcBorders>
              <w:bottom w:val="single" w:sz="4" w:space="0" w:color="auto"/>
            </w:tcBorders>
          </w:tcPr>
          <w:p w14:paraId="5D6038E3" w14:textId="77777777" w:rsidR="00290131" w:rsidRDefault="0023403F">
            <w:pPr>
              <w:spacing w:after="120"/>
              <w:rPr>
                <w:rFonts w:eastAsia="Malgun Gothic"/>
                <w:sz w:val="22"/>
                <w:szCs w:val="22"/>
                <w:lang w:eastAsia="ko-KR"/>
              </w:rPr>
            </w:pPr>
            <w:r>
              <w:rPr>
                <w:rFonts w:eastAsia="Malgun Gothic"/>
                <w:sz w:val="22"/>
                <w:szCs w:val="22"/>
                <w:lang w:eastAsia="ko-KR"/>
              </w:rPr>
              <w:t>We share the same view with other companies.</w:t>
            </w:r>
          </w:p>
          <w:p w14:paraId="4F7343CA" w14:textId="77777777" w:rsidR="00290131" w:rsidRDefault="0023403F">
            <w:pPr>
              <w:spacing w:after="120"/>
              <w:rPr>
                <w:rFonts w:eastAsia="Malgun Gothic"/>
                <w:sz w:val="22"/>
                <w:szCs w:val="22"/>
                <w:lang w:eastAsia="ko-KR"/>
              </w:rPr>
            </w:pPr>
            <w:r>
              <w:rPr>
                <w:rFonts w:eastAsia="Malgun Gothic"/>
                <w:sz w:val="22"/>
                <w:szCs w:val="22"/>
                <w:lang w:eastAsia="ko-KR"/>
              </w:rPr>
              <w:t>We don’t support Solution Alt 3 since it seems to violate basic principle that for UCI multiplexing on a PUSCH, the T-DAI in UL DCI scheduling the same PUSCH is used.</w:t>
            </w:r>
          </w:p>
          <w:p w14:paraId="13FC88BB" w14:textId="77777777" w:rsidR="00290131" w:rsidRDefault="0023403F">
            <w:pPr>
              <w:spacing w:after="120"/>
              <w:rPr>
                <w:rFonts w:eastAsia="Malgun Gothic"/>
                <w:sz w:val="22"/>
                <w:szCs w:val="22"/>
                <w:lang w:eastAsia="ko-KR"/>
              </w:rPr>
            </w:pPr>
            <w:r>
              <w:rPr>
                <w:rFonts w:eastAsia="Malgun Gothic"/>
                <w:sz w:val="22"/>
                <w:szCs w:val="22"/>
                <w:lang w:eastAsia="ko-KR"/>
              </w:rPr>
              <w:t>This is also the reason why any UL T-DAI value is not used for UCI multiplexing on CG PUSCH.</w:t>
            </w:r>
          </w:p>
        </w:tc>
      </w:tr>
      <w:tr w:rsidR="00290131" w14:paraId="582B49F6" w14:textId="77777777">
        <w:tc>
          <w:tcPr>
            <w:tcW w:w="2605" w:type="dxa"/>
            <w:shd w:val="clear" w:color="auto" w:fill="92D050"/>
          </w:tcPr>
          <w:p w14:paraId="21CC9FA0" w14:textId="77777777" w:rsidR="00290131" w:rsidRDefault="0023403F">
            <w:pPr>
              <w:spacing w:after="120"/>
              <w:rPr>
                <w:rFonts w:eastAsia="Malgun Gothic"/>
                <w:sz w:val="22"/>
                <w:szCs w:val="22"/>
                <w:lang w:eastAsia="ko-KR"/>
              </w:rPr>
            </w:pPr>
            <w:r>
              <w:rPr>
                <w:rFonts w:eastAsia="Malgun Gothic"/>
                <w:sz w:val="22"/>
                <w:szCs w:val="22"/>
                <w:lang w:eastAsia="ko-KR"/>
              </w:rPr>
              <w:t>Moderator</w:t>
            </w:r>
          </w:p>
        </w:tc>
        <w:tc>
          <w:tcPr>
            <w:tcW w:w="6665" w:type="dxa"/>
            <w:shd w:val="clear" w:color="auto" w:fill="92D050"/>
          </w:tcPr>
          <w:p w14:paraId="421474CC" w14:textId="77777777" w:rsidR="00290131" w:rsidRDefault="0023403F">
            <w:pPr>
              <w:spacing w:after="120"/>
              <w:jc w:val="left"/>
              <w:rPr>
                <w:rFonts w:eastAsia="Malgun Gothic"/>
                <w:sz w:val="22"/>
                <w:szCs w:val="22"/>
                <w:lang w:eastAsia="ko-KR"/>
              </w:rPr>
            </w:pPr>
            <w:r>
              <w:rPr>
                <w:rFonts w:eastAsia="Malgun Gothic"/>
                <w:sz w:val="22"/>
                <w:szCs w:val="22"/>
                <w:lang w:eastAsia="ko-KR"/>
              </w:rPr>
              <w:t>@ QC: I see your point based on my comment.</w:t>
            </w:r>
          </w:p>
          <w:p w14:paraId="25D18E60" w14:textId="77777777" w:rsidR="00290131" w:rsidRDefault="0023403F">
            <w:pPr>
              <w:spacing w:after="120"/>
              <w:jc w:val="left"/>
              <w:rPr>
                <w:rFonts w:eastAsia="Malgun Gothic"/>
                <w:sz w:val="22"/>
                <w:szCs w:val="22"/>
                <w:lang w:eastAsia="ko-KR"/>
              </w:rPr>
            </w:pPr>
            <w:r>
              <w:rPr>
                <w:rFonts w:eastAsia="Malgun Gothic"/>
                <w:sz w:val="22"/>
                <w:szCs w:val="22"/>
                <w:lang w:eastAsia="ko-KR"/>
              </w:rPr>
              <w:t>Support: QC</w:t>
            </w:r>
            <w:r>
              <w:rPr>
                <w:rFonts w:eastAsia="Malgun Gothic"/>
                <w:sz w:val="22"/>
                <w:szCs w:val="22"/>
                <w:lang w:eastAsia="ko-KR"/>
              </w:rPr>
              <w:br/>
              <w:t>Do not support: Samsung, Ericsson, Nokia/NSB, ZTE, LG (5)</w:t>
            </w:r>
          </w:p>
          <w:p w14:paraId="734FD1AA" w14:textId="77777777" w:rsidR="00290131" w:rsidRDefault="0023403F">
            <w:pPr>
              <w:spacing w:after="120"/>
              <w:jc w:val="left"/>
              <w:rPr>
                <w:rFonts w:eastAsia="Malgun Gothic"/>
                <w:b/>
                <w:bCs/>
                <w:sz w:val="22"/>
                <w:szCs w:val="22"/>
                <w:lang w:eastAsia="ko-KR"/>
              </w:rPr>
            </w:pPr>
            <w:r>
              <w:rPr>
                <w:rFonts w:eastAsia="Malgun Gothic"/>
                <w:b/>
                <w:bCs/>
                <w:sz w:val="22"/>
                <w:szCs w:val="22"/>
                <w:lang w:eastAsia="ko-KR"/>
              </w:rPr>
              <w:t>Comment: de-prioritize Alt 3 ?</w:t>
            </w:r>
          </w:p>
        </w:tc>
      </w:tr>
      <w:tr w:rsidR="00290131" w14:paraId="5FDB2FEF" w14:textId="77777777">
        <w:tc>
          <w:tcPr>
            <w:tcW w:w="2605" w:type="dxa"/>
          </w:tcPr>
          <w:p w14:paraId="0FC14F17"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Apple</w:t>
            </w:r>
          </w:p>
        </w:tc>
        <w:tc>
          <w:tcPr>
            <w:tcW w:w="6665" w:type="dxa"/>
          </w:tcPr>
          <w:p w14:paraId="0603EE57" w14:textId="77777777" w:rsidR="00290131" w:rsidRDefault="0023403F">
            <w:pPr>
              <w:spacing w:after="120"/>
              <w:jc w:val="left"/>
              <w:rPr>
                <w:rFonts w:eastAsia="Malgun Gothic"/>
                <w:sz w:val="22"/>
                <w:szCs w:val="22"/>
                <w:lang w:eastAsia="ko-KR"/>
              </w:rPr>
            </w:pPr>
            <w:r>
              <w:rPr>
                <w:rFonts w:eastAsia="Malgun Gothic"/>
                <w:sz w:val="22"/>
                <w:szCs w:val="22"/>
                <w:lang w:eastAsia="ko-KR"/>
              </w:rPr>
              <w:t>We prefer not to introduce a solution that is completely outside of the current framework, and it is not clear Alt 3 has any obvious advantage over Alt 2. As the moderator suggested, timeline constraint also needs to be introduced for all the PUSCHs within a slot. In addition, rules need to be defined on the “last” DCI if multiple DCIs overlap in time.</w:t>
            </w:r>
          </w:p>
        </w:tc>
      </w:tr>
      <w:tr w:rsidR="00290131" w14:paraId="01277A93" w14:textId="77777777">
        <w:tc>
          <w:tcPr>
            <w:tcW w:w="2605" w:type="dxa"/>
          </w:tcPr>
          <w:p w14:paraId="76CAC3BB" w14:textId="77777777" w:rsidR="00290131" w:rsidRDefault="0023403F">
            <w:pPr>
              <w:spacing w:after="120"/>
              <w:rPr>
                <w:rFonts w:eastAsia="Malgun Gothic"/>
                <w:sz w:val="22"/>
                <w:szCs w:val="22"/>
                <w:lang w:eastAsia="ko-KR"/>
              </w:rPr>
            </w:pPr>
            <w:r>
              <w:rPr>
                <w:rFonts w:eastAsia="Malgun Gothic"/>
                <w:sz w:val="22"/>
                <w:szCs w:val="22"/>
                <w:lang w:eastAsia="ko-KR"/>
              </w:rPr>
              <w:t xml:space="preserve">Intel  </w:t>
            </w:r>
          </w:p>
        </w:tc>
        <w:tc>
          <w:tcPr>
            <w:tcW w:w="6665" w:type="dxa"/>
          </w:tcPr>
          <w:p w14:paraId="5BC3C9F4" w14:textId="77777777" w:rsidR="00290131" w:rsidRDefault="0023403F">
            <w:pPr>
              <w:spacing w:after="120"/>
              <w:jc w:val="left"/>
              <w:rPr>
                <w:rFonts w:eastAsia="Malgun Gothic"/>
                <w:sz w:val="22"/>
                <w:szCs w:val="22"/>
                <w:lang w:eastAsia="ko-KR"/>
              </w:rPr>
            </w:pPr>
            <w:r>
              <w:rPr>
                <w:rFonts w:eastAsia="Malgun Gothic"/>
                <w:sz w:val="22"/>
                <w:szCs w:val="22"/>
                <w:lang w:eastAsia="ko-KR"/>
              </w:rPr>
              <w:t xml:space="preserve">We shar same view with other companies, and we don’t support Alt 3. </w:t>
            </w:r>
          </w:p>
        </w:tc>
      </w:tr>
      <w:tr w:rsidR="00290131" w14:paraId="3989EA7A" w14:textId="77777777">
        <w:tc>
          <w:tcPr>
            <w:tcW w:w="2605" w:type="dxa"/>
          </w:tcPr>
          <w:p w14:paraId="62960037"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Pr>
          <w:p w14:paraId="2F931B45" w14:textId="77777777" w:rsidR="00290131" w:rsidRDefault="0023403F">
            <w:pPr>
              <w:spacing w:after="120"/>
              <w:jc w:val="left"/>
              <w:rPr>
                <w:rFonts w:eastAsia="Malgun Gothic"/>
                <w:sz w:val="22"/>
                <w:szCs w:val="22"/>
                <w:lang w:eastAsia="ko-KR"/>
              </w:rPr>
            </w:pPr>
            <w:r>
              <w:rPr>
                <w:rFonts w:eastAsia="Malgun Gothic"/>
                <w:sz w:val="22"/>
                <w:szCs w:val="22"/>
                <w:lang w:eastAsia="ko-KR"/>
              </w:rPr>
              <w:t xml:space="preserve">We shar same view with other companies, and we don’t support Alt 3. </w:t>
            </w:r>
          </w:p>
        </w:tc>
      </w:tr>
    </w:tbl>
    <w:p w14:paraId="7AF51DF0" w14:textId="77777777" w:rsidR="00290131" w:rsidRDefault="00290131">
      <w:pPr>
        <w:rPr>
          <w:lang w:eastAsia="ko-KR"/>
        </w:rPr>
      </w:pPr>
    </w:p>
    <w:p w14:paraId="288A754D" w14:textId="77777777" w:rsidR="00290131" w:rsidRDefault="0023403F">
      <w:pPr>
        <w:pStyle w:val="Heading3"/>
      </w:pPr>
      <w:r>
        <w:t xml:space="preserve">Question 3-4: Down-selection </w:t>
      </w:r>
    </w:p>
    <w:p w14:paraId="62C2E137" w14:textId="77777777" w:rsidR="00290131" w:rsidRDefault="0023403F">
      <w:r>
        <w:t>Please indicate your solution preference/objections to a specific solution</w:t>
      </w:r>
    </w:p>
    <w:p w14:paraId="6946D771" w14:textId="77777777" w:rsidR="00290131" w:rsidRDefault="0023403F">
      <w:pPr>
        <w:pStyle w:val="ListParagraph"/>
        <w:numPr>
          <w:ilvl w:val="0"/>
          <w:numId w:val="41"/>
        </w:numPr>
      </w:pPr>
      <w:r>
        <w:t>Alt 2: Derived from Generic solution</w:t>
      </w:r>
    </w:p>
    <w:p w14:paraId="5DC3E96F" w14:textId="77777777" w:rsidR="00290131" w:rsidRDefault="0023403F">
      <w:pPr>
        <w:pStyle w:val="ListParagraph"/>
        <w:numPr>
          <w:ilvl w:val="0"/>
          <w:numId w:val="41"/>
        </w:numPr>
        <w:rPr>
          <w:lang w:eastAsia="ko-KR"/>
        </w:rPr>
      </w:pPr>
      <w:r>
        <w:rPr>
          <w:lang w:eastAsia="ko-KR"/>
        </w:rPr>
        <w:t>Alt 3: multiplex on the last scheduled PUSCH in the slot, following the UL-TDAI in the lastly received UL grant</w:t>
      </w:r>
    </w:p>
    <w:p w14:paraId="3FDF29EE" w14:textId="77777777" w:rsidR="00290131" w:rsidRDefault="0023403F">
      <w:pPr>
        <w:pStyle w:val="ListParagraph"/>
        <w:numPr>
          <w:ilvl w:val="0"/>
          <w:numId w:val="41"/>
        </w:numPr>
      </w:pPr>
      <w:r>
        <w:rPr>
          <w:lang w:eastAsia="ko-KR"/>
        </w:rPr>
        <w:t xml:space="preserve">Alt 4: We do not expect more than 1 PUSCH with UL TDAI </w:t>
      </w:r>
      <w:proofErr w:type="spellStart"/>
      <w:r>
        <w:rPr>
          <w:lang w:eastAsia="ko-KR"/>
        </w:rPr>
        <w:t>n.e.</w:t>
      </w:r>
      <w:proofErr w:type="spellEnd"/>
      <w:r>
        <w:rPr>
          <w:lang w:eastAsia="ko-KR"/>
        </w:rPr>
        <w:t xml:space="preserve"> 4</w:t>
      </w:r>
      <w:r>
        <w:t xml:space="preserve"> with its existing solution</w:t>
      </w:r>
    </w:p>
    <w:tbl>
      <w:tblPr>
        <w:tblStyle w:val="TableGrid"/>
        <w:tblW w:w="9270" w:type="dxa"/>
        <w:tblLayout w:type="fixed"/>
        <w:tblLook w:val="04A0" w:firstRow="1" w:lastRow="0" w:firstColumn="1" w:lastColumn="0" w:noHBand="0" w:noVBand="1"/>
      </w:tblPr>
      <w:tblGrid>
        <w:gridCol w:w="2605"/>
        <w:gridCol w:w="6665"/>
      </w:tblGrid>
      <w:tr w:rsidR="00290131" w14:paraId="36F0594B"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86ACC"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5FE0F" w14:textId="77777777" w:rsidR="00290131" w:rsidRDefault="0023403F">
            <w:pPr>
              <w:spacing w:after="120"/>
              <w:rPr>
                <w:b/>
                <w:bCs/>
                <w:sz w:val="22"/>
                <w:szCs w:val="22"/>
                <w:lang w:eastAsia="zh-CN"/>
              </w:rPr>
            </w:pPr>
            <w:r>
              <w:rPr>
                <w:b/>
                <w:bCs/>
                <w:sz w:val="22"/>
                <w:szCs w:val="22"/>
                <w:lang w:eastAsia="zh-CN"/>
              </w:rPr>
              <w:t>Comments</w:t>
            </w:r>
          </w:p>
        </w:tc>
      </w:tr>
      <w:tr w:rsidR="00290131" w14:paraId="2D75D7D3" w14:textId="77777777">
        <w:tc>
          <w:tcPr>
            <w:tcW w:w="2605" w:type="dxa"/>
            <w:tcBorders>
              <w:top w:val="single" w:sz="4" w:space="0" w:color="auto"/>
              <w:left w:val="single" w:sz="4" w:space="0" w:color="auto"/>
              <w:bottom w:val="single" w:sz="4" w:space="0" w:color="auto"/>
              <w:right w:val="single" w:sz="4" w:space="0" w:color="auto"/>
            </w:tcBorders>
          </w:tcPr>
          <w:p w14:paraId="3D9E75E7" w14:textId="77777777" w:rsidR="00290131" w:rsidRDefault="0023403F">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031DE8BA" w14:textId="77777777" w:rsidR="00290131" w:rsidRDefault="0023403F">
            <w:pPr>
              <w:spacing w:after="120"/>
              <w:rPr>
                <w:rFonts w:eastAsia="Malgun Gothic"/>
                <w:sz w:val="22"/>
                <w:szCs w:val="22"/>
                <w:lang w:eastAsia="ko-KR"/>
              </w:rPr>
            </w:pPr>
            <w:r>
              <w:rPr>
                <w:rFonts w:eastAsia="Malgun Gothic" w:hint="eastAsia"/>
                <w:sz w:val="22"/>
                <w:szCs w:val="22"/>
                <w:lang w:eastAsia="ko-KR"/>
              </w:rPr>
              <w:t xml:space="preserve">We think that Alt. </w:t>
            </w:r>
            <w:r>
              <w:rPr>
                <w:rFonts w:eastAsia="Malgun Gothic"/>
                <w:sz w:val="22"/>
                <w:szCs w:val="22"/>
                <w:lang w:eastAsia="ko-KR"/>
              </w:rPr>
              <w:t xml:space="preserve">4 is the simplest/clean solution. But we are not objective of other alternatives if motivation/feasibility is clearly understood. </w:t>
            </w:r>
          </w:p>
        </w:tc>
      </w:tr>
      <w:tr w:rsidR="00290131" w14:paraId="39D38063" w14:textId="77777777">
        <w:tc>
          <w:tcPr>
            <w:tcW w:w="2605" w:type="dxa"/>
            <w:tcBorders>
              <w:top w:val="single" w:sz="4" w:space="0" w:color="auto"/>
              <w:left w:val="single" w:sz="4" w:space="0" w:color="auto"/>
              <w:bottom w:val="single" w:sz="4" w:space="0" w:color="auto"/>
              <w:right w:val="single" w:sz="4" w:space="0" w:color="auto"/>
            </w:tcBorders>
          </w:tcPr>
          <w:p w14:paraId="1CE59299" w14:textId="77777777" w:rsidR="00290131" w:rsidRDefault="0023403F">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2E35B300" w14:textId="77777777" w:rsidR="00290131" w:rsidRDefault="0023403F">
            <w:pPr>
              <w:spacing w:after="120"/>
              <w:rPr>
                <w:rFonts w:eastAsia="Malgun Gothic"/>
                <w:sz w:val="22"/>
                <w:szCs w:val="22"/>
                <w:lang w:eastAsia="ko-KR"/>
              </w:rPr>
            </w:pPr>
            <w:r>
              <w:rPr>
                <w:rFonts w:eastAsia="Malgun Gothic"/>
                <w:sz w:val="22"/>
                <w:szCs w:val="22"/>
                <w:lang w:eastAsia="ko-KR"/>
              </w:rPr>
              <w:t>From these three, we only support Alt 2 (although our preference is Alt 1).</w:t>
            </w:r>
          </w:p>
          <w:p w14:paraId="5D20E269" w14:textId="77777777" w:rsidR="00290131" w:rsidRDefault="0023403F">
            <w:pPr>
              <w:spacing w:after="120"/>
              <w:rPr>
                <w:rFonts w:eastAsia="Malgun Gothic"/>
                <w:sz w:val="22"/>
                <w:szCs w:val="22"/>
                <w:lang w:eastAsia="ko-KR"/>
              </w:rPr>
            </w:pPr>
            <w:r>
              <w:rPr>
                <w:rFonts w:eastAsia="Malgun Gothic"/>
                <w:sz w:val="22"/>
                <w:szCs w:val="22"/>
                <w:lang w:eastAsia="ko-KR"/>
              </w:rPr>
              <w:t xml:space="preserve">Alt 3: As we explained in previous round, it </w:t>
            </w:r>
            <w:proofErr w:type="gramStart"/>
            <w:r>
              <w:rPr>
                <w:rFonts w:eastAsia="Malgun Gothic"/>
                <w:sz w:val="22"/>
                <w:szCs w:val="22"/>
                <w:lang w:eastAsia="ko-KR"/>
              </w:rPr>
              <w:t>is based on an assumption</w:t>
            </w:r>
            <w:proofErr w:type="gramEnd"/>
            <w:r>
              <w:rPr>
                <w:rFonts w:eastAsia="Malgun Gothic"/>
                <w:sz w:val="22"/>
                <w:szCs w:val="22"/>
                <w:lang w:eastAsia="ko-KR"/>
              </w:rPr>
              <w:t xml:space="preserve"> that violates the spec. If Alt 3 is chosen, the scheduling restriction from spec should be removed. Then, we can consider it. But we don’t accept Alt 3 when the scheduling restriction still remains.</w:t>
            </w:r>
          </w:p>
          <w:p w14:paraId="519AC710" w14:textId="77777777" w:rsidR="00290131" w:rsidRDefault="0023403F">
            <w:pPr>
              <w:spacing w:after="120"/>
              <w:rPr>
                <w:rFonts w:eastAsia="Malgun Gothic"/>
                <w:sz w:val="22"/>
                <w:szCs w:val="22"/>
                <w:lang w:eastAsia="ko-KR"/>
              </w:rPr>
            </w:pPr>
            <w:r>
              <w:rPr>
                <w:rFonts w:eastAsia="Malgun Gothic"/>
                <w:sz w:val="22"/>
                <w:szCs w:val="22"/>
                <w:lang w:eastAsia="ko-KR"/>
              </w:rPr>
              <w:t>Alt 4: As we explained, this is not a correct assumption, and we disagree to have a solution based on this assumption.</w:t>
            </w:r>
          </w:p>
        </w:tc>
      </w:tr>
      <w:tr w:rsidR="00290131" w14:paraId="136F7D17" w14:textId="77777777">
        <w:tc>
          <w:tcPr>
            <w:tcW w:w="2605" w:type="dxa"/>
            <w:tcBorders>
              <w:top w:val="single" w:sz="4" w:space="0" w:color="auto"/>
              <w:left w:val="single" w:sz="4" w:space="0" w:color="auto"/>
              <w:bottom w:val="single" w:sz="4" w:space="0" w:color="auto"/>
              <w:right w:val="single" w:sz="4" w:space="0" w:color="auto"/>
            </w:tcBorders>
          </w:tcPr>
          <w:p w14:paraId="01F12C10" w14:textId="77777777" w:rsidR="00290131" w:rsidRDefault="0023403F">
            <w:pPr>
              <w:spacing w:after="120"/>
              <w:rPr>
                <w:rFonts w:eastAsia="Malgun Gothic"/>
                <w:sz w:val="22"/>
                <w:szCs w:val="22"/>
                <w:lang w:eastAsia="ko-KR"/>
              </w:rPr>
            </w:pPr>
            <w:r>
              <w:rPr>
                <w:rFonts w:eastAsia="Malgun Gothic"/>
                <w:sz w:val="22"/>
                <w:szCs w:val="22"/>
                <w:lang w:eastAsia="ko-KR"/>
              </w:rPr>
              <w:t>Nokia, NSB</w:t>
            </w:r>
          </w:p>
        </w:tc>
        <w:tc>
          <w:tcPr>
            <w:tcW w:w="6665" w:type="dxa"/>
            <w:tcBorders>
              <w:top w:val="single" w:sz="4" w:space="0" w:color="auto"/>
              <w:left w:val="single" w:sz="4" w:space="0" w:color="auto"/>
              <w:bottom w:val="single" w:sz="4" w:space="0" w:color="auto"/>
              <w:right w:val="single" w:sz="4" w:space="0" w:color="auto"/>
            </w:tcBorders>
          </w:tcPr>
          <w:p w14:paraId="1C3409FA" w14:textId="77777777" w:rsidR="00290131" w:rsidRDefault="0023403F">
            <w:pPr>
              <w:spacing w:after="120"/>
              <w:rPr>
                <w:rFonts w:eastAsia="Malgun Gothic"/>
                <w:sz w:val="22"/>
                <w:szCs w:val="22"/>
                <w:lang w:eastAsia="ko-KR"/>
              </w:rPr>
            </w:pPr>
            <w:r>
              <w:rPr>
                <w:rFonts w:eastAsia="Malgun Gothic"/>
                <w:sz w:val="22"/>
                <w:szCs w:val="22"/>
                <w:lang w:eastAsia="ko-KR"/>
              </w:rPr>
              <w:t xml:space="preserve">If forced to pick from this set, we can only accept alt 2. </w:t>
            </w:r>
          </w:p>
        </w:tc>
      </w:tr>
      <w:tr w:rsidR="00290131" w14:paraId="2F3C69D4" w14:textId="77777777">
        <w:tc>
          <w:tcPr>
            <w:tcW w:w="2605" w:type="dxa"/>
            <w:tcBorders>
              <w:top w:val="single" w:sz="4" w:space="0" w:color="auto"/>
              <w:left w:val="single" w:sz="4" w:space="0" w:color="auto"/>
              <w:bottom w:val="single" w:sz="4" w:space="0" w:color="auto"/>
              <w:right w:val="single" w:sz="4" w:space="0" w:color="auto"/>
            </w:tcBorders>
          </w:tcPr>
          <w:p w14:paraId="371E877D"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29409FBA" w14:textId="77777777" w:rsidR="00290131" w:rsidRDefault="0023403F">
            <w:pPr>
              <w:spacing w:after="120"/>
              <w:rPr>
                <w:rFonts w:eastAsia="Malgun Gothic"/>
                <w:sz w:val="22"/>
                <w:szCs w:val="22"/>
                <w:lang w:eastAsia="ko-KR"/>
              </w:rPr>
            </w:pPr>
            <w:r>
              <w:rPr>
                <w:rFonts w:eastAsia="Malgun Gothic"/>
                <w:sz w:val="22"/>
                <w:szCs w:val="22"/>
                <w:lang w:eastAsia="ko-KR"/>
              </w:rPr>
              <w:t>We support Alt. 2.</w:t>
            </w:r>
          </w:p>
        </w:tc>
      </w:tr>
      <w:tr w:rsidR="00290131" w14:paraId="34937BE9" w14:textId="77777777">
        <w:tc>
          <w:tcPr>
            <w:tcW w:w="2605" w:type="dxa"/>
          </w:tcPr>
          <w:p w14:paraId="3BB4B9E4"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Pr>
          <w:p w14:paraId="1F4C2B6F" w14:textId="77777777" w:rsidR="00290131" w:rsidRDefault="0023403F">
            <w:pPr>
              <w:spacing w:after="120"/>
              <w:rPr>
                <w:rFonts w:eastAsia="Malgun Gothic"/>
                <w:sz w:val="22"/>
                <w:szCs w:val="22"/>
                <w:lang w:eastAsia="ko-KR"/>
              </w:rPr>
            </w:pPr>
            <w:r>
              <w:rPr>
                <w:rFonts w:eastAsia="Malgun Gothic"/>
                <w:sz w:val="22"/>
                <w:szCs w:val="22"/>
                <w:lang w:eastAsia="ko-KR"/>
              </w:rPr>
              <w:t xml:space="preserve">For Rel-17, we are flexible to go with any of the above alternatives. </w:t>
            </w:r>
          </w:p>
          <w:p w14:paraId="482AFF5D" w14:textId="77777777" w:rsidR="00290131" w:rsidRDefault="0023403F">
            <w:pPr>
              <w:spacing w:after="120"/>
              <w:rPr>
                <w:rFonts w:eastAsia="Malgun Gothic"/>
                <w:sz w:val="22"/>
                <w:szCs w:val="22"/>
                <w:lang w:eastAsia="ko-KR"/>
              </w:rPr>
            </w:pPr>
            <w:r>
              <w:rPr>
                <w:rFonts w:eastAsia="Malgun Gothic"/>
                <w:sz w:val="22"/>
                <w:szCs w:val="22"/>
                <w:lang w:eastAsia="ko-KR"/>
              </w:rPr>
              <w:t xml:space="preserve">For Rel-16, We can accept Alt 4, because it is BC. We don’t accept Alt 1, 2,3 because it is NBC to already implemented/commercialized/deployed Rel-16 UEs. </w:t>
            </w:r>
          </w:p>
        </w:tc>
      </w:tr>
      <w:tr w:rsidR="00290131" w14:paraId="329B4417" w14:textId="77777777">
        <w:tc>
          <w:tcPr>
            <w:tcW w:w="2605" w:type="dxa"/>
            <w:tcBorders>
              <w:bottom w:val="single" w:sz="4" w:space="0" w:color="auto"/>
            </w:tcBorders>
          </w:tcPr>
          <w:p w14:paraId="19056D6B" w14:textId="77777777" w:rsidR="00290131" w:rsidRDefault="0023403F">
            <w:pPr>
              <w:spacing w:after="120"/>
              <w:rPr>
                <w:rFonts w:eastAsia="Malgun Gothic"/>
                <w:sz w:val="22"/>
                <w:szCs w:val="22"/>
                <w:lang w:eastAsia="ko-KR"/>
              </w:rPr>
            </w:pPr>
            <w:r>
              <w:rPr>
                <w:rFonts w:eastAsia="Malgun Gothic"/>
                <w:sz w:val="22"/>
                <w:szCs w:val="22"/>
                <w:lang w:eastAsia="ko-KR"/>
              </w:rPr>
              <w:t>LG</w:t>
            </w:r>
          </w:p>
        </w:tc>
        <w:tc>
          <w:tcPr>
            <w:tcW w:w="6665" w:type="dxa"/>
            <w:tcBorders>
              <w:bottom w:val="single" w:sz="4" w:space="0" w:color="auto"/>
            </w:tcBorders>
          </w:tcPr>
          <w:p w14:paraId="00435833" w14:textId="77777777" w:rsidR="00290131" w:rsidRDefault="0023403F">
            <w:pPr>
              <w:spacing w:after="120"/>
              <w:rPr>
                <w:rFonts w:eastAsia="Malgun Gothic"/>
                <w:sz w:val="22"/>
                <w:szCs w:val="22"/>
                <w:lang w:eastAsia="ko-KR"/>
              </w:rPr>
            </w:pPr>
            <w:r>
              <w:rPr>
                <w:rFonts w:eastAsia="Malgun Gothic"/>
                <w:sz w:val="22"/>
                <w:szCs w:val="22"/>
                <w:lang w:eastAsia="ko-KR"/>
              </w:rPr>
              <w:t>Alt 2 seems to be preferable.</w:t>
            </w:r>
          </w:p>
        </w:tc>
      </w:tr>
      <w:tr w:rsidR="00290131" w14:paraId="1F884086" w14:textId="77777777">
        <w:tc>
          <w:tcPr>
            <w:tcW w:w="2605" w:type="dxa"/>
            <w:shd w:val="clear" w:color="auto" w:fill="92D050"/>
          </w:tcPr>
          <w:p w14:paraId="098FFC9A" w14:textId="77777777" w:rsidR="00290131" w:rsidRDefault="0023403F">
            <w:pPr>
              <w:spacing w:after="120"/>
              <w:rPr>
                <w:rFonts w:eastAsia="Malgun Gothic"/>
                <w:sz w:val="22"/>
                <w:szCs w:val="22"/>
                <w:lang w:eastAsia="ko-KR"/>
              </w:rPr>
            </w:pPr>
            <w:r>
              <w:rPr>
                <w:rFonts w:eastAsia="Malgun Gothic"/>
                <w:sz w:val="22"/>
                <w:szCs w:val="22"/>
                <w:lang w:eastAsia="ko-KR"/>
              </w:rPr>
              <w:t>Moderator</w:t>
            </w:r>
          </w:p>
        </w:tc>
        <w:tc>
          <w:tcPr>
            <w:tcW w:w="6665" w:type="dxa"/>
            <w:shd w:val="clear" w:color="auto" w:fill="92D050"/>
          </w:tcPr>
          <w:p w14:paraId="73DA646D" w14:textId="77777777" w:rsidR="00290131" w:rsidRDefault="0023403F">
            <w:pPr>
              <w:spacing w:after="120"/>
              <w:rPr>
                <w:rFonts w:eastAsia="Malgun Gothic"/>
                <w:sz w:val="22"/>
                <w:szCs w:val="22"/>
                <w:lang w:eastAsia="ko-KR"/>
              </w:rPr>
            </w:pPr>
            <w:r>
              <w:rPr>
                <w:rFonts w:eastAsia="Malgun Gothic"/>
                <w:sz w:val="22"/>
                <w:szCs w:val="22"/>
                <w:lang w:eastAsia="ko-KR"/>
              </w:rPr>
              <w:t>Alt 2: Ericsson, Nokia, ZTE, LG, QC (Rel-17)</w:t>
            </w:r>
          </w:p>
          <w:p w14:paraId="1C4BAA8D" w14:textId="77777777" w:rsidR="00290131" w:rsidRDefault="0023403F">
            <w:pPr>
              <w:spacing w:after="120"/>
              <w:rPr>
                <w:rFonts w:eastAsia="Malgun Gothic"/>
                <w:sz w:val="22"/>
                <w:szCs w:val="22"/>
                <w:lang w:eastAsia="ko-KR"/>
              </w:rPr>
            </w:pPr>
            <w:r>
              <w:rPr>
                <w:rFonts w:eastAsia="Malgun Gothic"/>
                <w:sz w:val="22"/>
                <w:szCs w:val="22"/>
                <w:lang w:eastAsia="ko-KR"/>
              </w:rPr>
              <w:t>Alt 3: none</w:t>
            </w:r>
          </w:p>
          <w:p w14:paraId="1DDAADEE" w14:textId="77777777" w:rsidR="00290131" w:rsidRDefault="0023403F">
            <w:pPr>
              <w:spacing w:after="120"/>
              <w:rPr>
                <w:rFonts w:eastAsia="Malgun Gothic"/>
                <w:sz w:val="22"/>
                <w:szCs w:val="22"/>
                <w:lang w:eastAsia="ko-KR"/>
              </w:rPr>
            </w:pPr>
            <w:r>
              <w:rPr>
                <w:rFonts w:eastAsia="Malgun Gothic"/>
                <w:sz w:val="22"/>
                <w:szCs w:val="22"/>
                <w:lang w:eastAsia="ko-KR"/>
              </w:rPr>
              <w:t>Alt 4: Samsung, Qualcomm (Rel-16)</w:t>
            </w:r>
          </w:p>
          <w:p w14:paraId="694F3A9B"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Comment: continue discussions with comments from other companies</w:t>
            </w:r>
          </w:p>
        </w:tc>
      </w:tr>
      <w:tr w:rsidR="00290131" w14:paraId="13E3F1B8" w14:textId="77777777">
        <w:tc>
          <w:tcPr>
            <w:tcW w:w="2605" w:type="dxa"/>
          </w:tcPr>
          <w:p w14:paraId="492023F4"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Apple</w:t>
            </w:r>
          </w:p>
        </w:tc>
        <w:tc>
          <w:tcPr>
            <w:tcW w:w="6665" w:type="dxa"/>
          </w:tcPr>
          <w:p w14:paraId="71102838" w14:textId="77777777" w:rsidR="00290131" w:rsidRDefault="0023403F">
            <w:pPr>
              <w:spacing w:after="120"/>
              <w:rPr>
                <w:rFonts w:eastAsia="Malgun Gothic"/>
                <w:sz w:val="22"/>
                <w:szCs w:val="22"/>
                <w:lang w:eastAsia="ko-KR"/>
              </w:rPr>
            </w:pPr>
            <w:r>
              <w:rPr>
                <w:rFonts w:eastAsia="Malgun Gothic"/>
                <w:sz w:val="22"/>
                <w:szCs w:val="22"/>
                <w:lang w:eastAsia="ko-KR"/>
              </w:rPr>
              <w:t>We support Alt 2.</w:t>
            </w:r>
          </w:p>
        </w:tc>
      </w:tr>
      <w:tr w:rsidR="00290131" w14:paraId="3563D854" w14:textId="77777777">
        <w:tc>
          <w:tcPr>
            <w:tcW w:w="2605" w:type="dxa"/>
          </w:tcPr>
          <w:p w14:paraId="2ABCDF9C" w14:textId="77777777" w:rsidR="00290131" w:rsidRDefault="0023403F">
            <w:pPr>
              <w:spacing w:after="120"/>
              <w:rPr>
                <w:rFonts w:eastAsia="Malgun Gothic"/>
                <w:sz w:val="22"/>
                <w:szCs w:val="22"/>
                <w:lang w:eastAsia="ko-KR"/>
              </w:rPr>
            </w:pPr>
            <w:r>
              <w:rPr>
                <w:rFonts w:eastAsia="Malgun Gothic"/>
                <w:sz w:val="22"/>
                <w:szCs w:val="22"/>
                <w:lang w:eastAsia="ko-KR"/>
              </w:rPr>
              <w:t xml:space="preserve">Intel </w:t>
            </w:r>
            <w:r>
              <w:rPr>
                <w:rFonts w:eastAsia="Malgun Gothic"/>
                <w:sz w:val="22"/>
                <w:szCs w:val="22"/>
                <w:lang w:eastAsia="ko-KR"/>
              </w:rPr>
              <w:tab/>
              <w:t xml:space="preserve"> </w:t>
            </w:r>
          </w:p>
        </w:tc>
        <w:tc>
          <w:tcPr>
            <w:tcW w:w="6665" w:type="dxa"/>
          </w:tcPr>
          <w:p w14:paraId="2ADB2D41"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support Alt.2.  </w:t>
            </w:r>
          </w:p>
        </w:tc>
      </w:tr>
      <w:tr w:rsidR="00290131" w14:paraId="6E9AAC93" w14:textId="77777777">
        <w:tc>
          <w:tcPr>
            <w:tcW w:w="2605" w:type="dxa"/>
          </w:tcPr>
          <w:p w14:paraId="526ECD74"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Pr>
          <w:p w14:paraId="7FCCCB28" w14:textId="77777777" w:rsidR="00290131" w:rsidRDefault="0023403F">
            <w:pPr>
              <w:spacing w:after="120"/>
              <w:rPr>
                <w:rFonts w:eastAsia="Malgun Gothic"/>
                <w:sz w:val="22"/>
                <w:szCs w:val="22"/>
                <w:lang w:eastAsia="ko-KR"/>
              </w:rPr>
            </w:pPr>
            <w:r>
              <w:rPr>
                <w:rFonts w:eastAsia="Malgun Gothic"/>
                <w:sz w:val="22"/>
                <w:szCs w:val="22"/>
                <w:lang w:eastAsia="ko-KR"/>
              </w:rPr>
              <w:t>We support Alt.2.</w:t>
            </w:r>
          </w:p>
        </w:tc>
      </w:tr>
      <w:tr w:rsidR="00290131" w14:paraId="171441CA" w14:textId="77777777">
        <w:tc>
          <w:tcPr>
            <w:tcW w:w="2605" w:type="dxa"/>
          </w:tcPr>
          <w:p w14:paraId="3EDB64BC" w14:textId="77777777" w:rsidR="00290131" w:rsidRDefault="0023403F">
            <w:pPr>
              <w:spacing w:after="120"/>
              <w:rPr>
                <w:rFonts w:eastAsia="MS Mincho"/>
                <w:sz w:val="22"/>
                <w:szCs w:val="22"/>
                <w:lang w:eastAsia="ja-JP"/>
              </w:rPr>
            </w:pPr>
            <w:r>
              <w:rPr>
                <w:rFonts w:eastAsia="MS Mincho"/>
                <w:sz w:val="22"/>
                <w:szCs w:val="22"/>
                <w:lang w:eastAsia="ja-JP"/>
              </w:rPr>
              <w:t>QC2</w:t>
            </w:r>
          </w:p>
        </w:tc>
        <w:tc>
          <w:tcPr>
            <w:tcW w:w="6665" w:type="dxa"/>
          </w:tcPr>
          <w:p w14:paraId="01B45857" w14:textId="77777777" w:rsidR="00290131" w:rsidRDefault="0023403F">
            <w:pPr>
              <w:spacing w:after="120"/>
              <w:rPr>
                <w:rFonts w:eastAsia="Malgun Gothic"/>
                <w:sz w:val="22"/>
                <w:szCs w:val="22"/>
                <w:lang w:eastAsia="ko-KR"/>
              </w:rPr>
            </w:pPr>
            <w:r>
              <w:rPr>
                <w:rFonts w:eastAsia="Malgun Gothic"/>
                <w:sz w:val="22"/>
                <w:szCs w:val="22"/>
                <w:lang w:eastAsia="ko-KR"/>
              </w:rPr>
              <w:t xml:space="preserve">To proponents of alternative 2, I think we missed one important aspect. Alt 2 does PUSCH pruning by excluding PUSCH with UL-TDAI = 4. However, UL-TDAI = 4 not necessary mean </w:t>
            </w:r>
            <w:proofErr w:type="gramStart"/>
            <w:r>
              <w:rPr>
                <w:rFonts w:eastAsia="Malgun Gothic"/>
                <w:sz w:val="22"/>
                <w:szCs w:val="22"/>
                <w:lang w:eastAsia="ko-KR"/>
              </w:rPr>
              <w:t>0 bit</w:t>
            </w:r>
            <w:proofErr w:type="gramEnd"/>
            <w:r>
              <w:rPr>
                <w:rFonts w:eastAsia="Malgun Gothic"/>
                <w:sz w:val="22"/>
                <w:szCs w:val="22"/>
                <w:lang w:eastAsia="ko-KR"/>
              </w:rPr>
              <w:t xml:space="preserve"> A/N, during to wrap around. gNB can set UL_TDAI=4 in a later UL grant to indicate multiplex 4 bits HARQ-ACK, if a previous UL grant indicate UL-DAI=3. </w:t>
            </w:r>
          </w:p>
          <w:p w14:paraId="7EADC57D" w14:textId="77777777" w:rsidR="00290131" w:rsidRDefault="0023403F">
            <w:pPr>
              <w:spacing w:after="120"/>
              <w:rPr>
                <w:rFonts w:eastAsia="Malgun Gothic"/>
                <w:sz w:val="22"/>
                <w:szCs w:val="22"/>
                <w:lang w:eastAsia="ko-KR"/>
              </w:rPr>
            </w:pPr>
            <w:r>
              <w:rPr>
                <w:rFonts w:eastAsia="Malgun Gothic"/>
                <w:sz w:val="22"/>
                <w:szCs w:val="22"/>
                <w:lang w:eastAsia="ko-KR"/>
              </w:rPr>
              <w:t xml:space="preserve">So, we think in Rel-17, Ericsson’s original proposal Alternative 1, which does not exclude PUSCH with UL-TDAI=4 makes more sense, and it is more aligned with Rel-15 spec as well. </w:t>
            </w:r>
          </w:p>
          <w:p w14:paraId="6B7E3BFA" w14:textId="77777777" w:rsidR="00290131" w:rsidRDefault="0023403F">
            <w:pPr>
              <w:spacing w:after="120"/>
              <w:rPr>
                <w:rFonts w:eastAsia="Malgun Gothic"/>
                <w:sz w:val="22"/>
                <w:szCs w:val="22"/>
                <w:lang w:eastAsia="ko-KR"/>
              </w:rPr>
            </w:pPr>
            <w:r>
              <w:rPr>
                <w:rFonts w:eastAsia="Malgun Gothic"/>
                <w:sz w:val="22"/>
                <w:szCs w:val="22"/>
                <w:lang w:eastAsia="ko-KR"/>
              </w:rPr>
              <w:t xml:space="preserve">For Alterative 4, the intention is to allow only a single UL-TDAI indicate a value </w:t>
            </w:r>
            <w:proofErr w:type="spellStart"/>
            <w:r>
              <w:rPr>
                <w:rFonts w:eastAsia="Malgun Gothic"/>
                <w:sz w:val="22"/>
                <w:szCs w:val="22"/>
                <w:lang w:eastAsia="ko-KR"/>
              </w:rPr>
              <w:t>n.q.</w:t>
            </w:r>
            <w:proofErr w:type="spellEnd"/>
            <w:r>
              <w:rPr>
                <w:rFonts w:eastAsia="Malgun Gothic"/>
                <w:sz w:val="22"/>
                <w:szCs w:val="22"/>
                <w:lang w:eastAsia="ko-KR"/>
              </w:rPr>
              <w:t xml:space="preserve"> 4. With this intention, it is OK to interpret UL-TDAI = 4 as mux </w:t>
            </w:r>
            <w:proofErr w:type="gramStart"/>
            <w:r>
              <w:rPr>
                <w:rFonts w:eastAsia="Malgun Gothic"/>
                <w:sz w:val="22"/>
                <w:szCs w:val="22"/>
                <w:lang w:eastAsia="ko-KR"/>
              </w:rPr>
              <w:t>0 bit</w:t>
            </w:r>
            <w:proofErr w:type="gramEnd"/>
            <w:r>
              <w:rPr>
                <w:rFonts w:eastAsia="Malgun Gothic"/>
                <w:sz w:val="22"/>
                <w:szCs w:val="22"/>
                <w:lang w:eastAsia="ko-KR"/>
              </w:rPr>
              <w:t xml:space="preserve"> A/N. But with Alternative 2, it does not make sense to  interpret UL-TDAI = 4 as mux </w:t>
            </w:r>
            <w:proofErr w:type="gramStart"/>
            <w:r>
              <w:rPr>
                <w:rFonts w:eastAsia="Malgun Gothic"/>
                <w:sz w:val="22"/>
                <w:szCs w:val="22"/>
                <w:lang w:eastAsia="ko-KR"/>
              </w:rPr>
              <w:t>0 bit</w:t>
            </w:r>
            <w:proofErr w:type="gramEnd"/>
            <w:r>
              <w:rPr>
                <w:rFonts w:eastAsia="Malgun Gothic"/>
                <w:sz w:val="22"/>
                <w:szCs w:val="22"/>
                <w:lang w:eastAsia="ko-KR"/>
              </w:rPr>
              <w:t xml:space="preserve"> A/N. </w:t>
            </w:r>
          </w:p>
          <w:p w14:paraId="64CFE86B" w14:textId="77777777" w:rsidR="00290131" w:rsidRDefault="0023403F">
            <w:pPr>
              <w:spacing w:after="120"/>
              <w:rPr>
                <w:rFonts w:eastAsia="Malgun Gothic"/>
                <w:sz w:val="22"/>
                <w:szCs w:val="22"/>
                <w:lang w:eastAsia="ko-KR"/>
              </w:rPr>
            </w:pPr>
            <w:r>
              <w:rPr>
                <w:rFonts w:eastAsia="Malgun Gothic"/>
                <w:sz w:val="22"/>
                <w:szCs w:val="22"/>
                <w:lang w:eastAsia="ko-KR"/>
              </w:rPr>
              <w:t xml:space="preserve">With the above, we suggest </w:t>
            </w:r>
            <w:proofErr w:type="gramStart"/>
            <w:r>
              <w:rPr>
                <w:rFonts w:eastAsia="Malgun Gothic"/>
                <w:sz w:val="22"/>
                <w:szCs w:val="22"/>
                <w:lang w:eastAsia="ko-KR"/>
              </w:rPr>
              <w:t>to reconsider</w:t>
            </w:r>
            <w:proofErr w:type="gramEnd"/>
            <w:r>
              <w:rPr>
                <w:rFonts w:eastAsia="Malgun Gothic"/>
                <w:sz w:val="22"/>
                <w:szCs w:val="22"/>
                <w:lang w:eastAsia="ko-KR"/>
              </w:rPr>
              <w:t xml:space="preserve"> Alt 1 for Rel-17. If we want to fix this issue, I think we need seek for a more reasonable approach.  </w:t>
            </w:r>
          </w:p>
        </w:tc>
      </w:tr>
    </w:tbl>
    <w:p w14:paraId="7F2CB1F4" w14:textId="77777777" w:rsidR="00290131" w:rsidRDefault="00290131"/>
    <w:p w14:paraId="70B3DA18" w14:textId="77777777" w:rsidR="00290131" w:rsidRDefault="0023403F">
      <w:pPr>
        <w:pStyle w:val="Heading3"/>
      </w:pPr>
      <w:r>
        <w:t>Proposal 3-1: Repetition</w:t>
      </w:r>
    </w:p>
    <w:p w14:paraId="3EC2BFAF" w14:textId="77777777" w:rsidR="00290131" w:rsidRDefault="0023403F">
      <w:pPr>
        <w:rPr>
          <w:lang w:eastAsia="ko-KR"/>
        </w:rPr>
      </w:pPr>
      <w:r>
        <w:rPr>
          <w:lang w:eastAsia="ko-KR"/>
        </w:rPr>
        <w:t>Based on the current discussion, we propose the following based on Alt 1-1:</w:t>
      </w:r>
    </w:p>
    <w:p w14:paraId="504064E1" w14:textId="77777777" w:rsidR="00290131" w:rsidRDefault="0023403F">
      <w:pPr>
        <w:rPr>
          <w:lang w:eastAsia="ko-KR"/>
        </w:rPr>
      </w:pPr>
      <w:r>
        <w:rPr>
          <w:lang w:eastAsia="ko-KR"/>
        </w:rPr>
        <w:t>The PUSCH for multiplexing is selected by:</w:t>
      </w:r>
    </w:p>
    <w:p w14:paraId="516AF071" w14:textId="77777777" w:rsidR="00290131" w:rsidRDefault="0023403F">
      <w:pPr>
        <w:rPr>
          <w:i/>
          <w:iCs/>
          <w:sz w:val="22"/>
          <w:szCs w:val="22"/>
          <w:lang w:eastAsia="zh-CN"/>
        </w:rPr>
      </w:pPr>
      <w:r>
        <w:rPr>
          <w:i/>
          <w:iCs/>
          <w:sz w:val="22"/>
          <w:szCs w:val="22"/>
          <w:lang w:eastAsia="zh-CN"/>
        </w:rPr>
        <w:t>One of the PUSCH repetition</w:t>
      </w:r>
      <w:r>
        <w:rPr>
          <w:rFonts w:hint="eastAsia"/>
          <w:i/>
          <w:iCs/>
          <w:sz w:val="22"/>
          <w:szCs w:val="22"/>
          <w:lang w:eastAsia="zh-CN"/>
        </w:rPr>
        <w:t>s</w:t>
      </w:r>
      <w:r>
        <w:rPr>
          <w:i/>
          <w:iCs/>
          <w:sz w:val="22"/>
          <w:szCs w:val="22"/>
          <w:lang w:eastAsia="zh-CN"/>
        </w:rPr>
        <w:t xml:space="preserve"> should be specified for HARQ-ACK multiplexing if the UE does not know the </w:t>
      </w:r>
      <w:r>
        <w:rPr>
          <w:rFonts w:hint="eastAsia"/>
          <w:i/>
          <w:iCs/>
          <w:sz w:val="22"/>
          <w:szCs w:val="22"/>
          <w:lang w:eastAsia="zh-CN"/>
        </w:rPr>
        <w:t xml:space="preserve">overlapping </w:t>
      </w:r>
      <w:r>
        <w:rPr>
          <w:i/>
          <w:iCs/>
          <w:sz w:val="22"/>
          <w:szCs w:val="22"/>
          <w:lang w:eastAsia="zh-CN"/>
        </w:rPr>
        <w:t>PUCCH slot due to missing detection of the DL DCI and the T-DAI in the UL grant is not equal to 4 for Type 2 codebook or is equal to 1 for Type 1 codebook.</w:t>
      </w:r>
    </w:p>
    <w:tbl>
      <w:tblPr>
        <w:tblStyle w:val="TableGrid"/>
        <w:tblW w:w="9270" w:type="dxa"/>
        <w:tblLayout w:type="fixed"/>
        <w:tblLook w:val="04A0" w:firstRow="1" w:lastRow="0" w:firstColumn="1" w:lastColumn="0" w:noHBand="0" w:noVBand="1"/>
      </w:tblPr>
      <w:tblGrid>
        <w:gridCol w:w="2605"/>
        <w:gridCol w:w="6665"/>
      </w:tblGrid>
      <w:tr w:rsidR="00290131" w14:paraId="77D4C4E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6FDB0"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F0C39" w14:textId="77777777" w:rsidR="00290131" w:rsidRDefault="0023403F">
            <w:pPr>
              <w:spacing w:after="120"/>
              <w:rPr>
                <w:b/>
                <w:bCs/>
                <w:sz w:val="22"/>
                <w:szCs w:val="22"/>
                <w:lang w:eastAsia="zh-CN"/>
              </w:rPr>
            </w:pPr>
            <w:r>
              <w:rPr>
                <w:b/>
                <w:bCs/>
                <w:sz w:val="22"/>
                <w:szCs w:val="22"/>
                <w:lang w:eastAsia="zh-CN"/>
              </w:rPr>
              <w:t>Comments</w:t>
            </w:r>
          </w:p>
        </w:tc>
      </w:tr>
      <w:tr w:rsidR="00290131" w14:paraId="66708A18" w14:textId="77777777">
        <w:trPr>
          <w:trHeight w:val="1357"/>
        </w:trPr>
        <w:tc>
          <w:tcPr>
            <w:tcW w:w="2605" w:type="dxa"/>
            <w:tcBorders>
              <w:top w:val="single" w:sz="4" w:space="0" w:color="auto"/>
              <w:left w:val="single" w:sz="4" w:space="0" w:color="auto"/>
              <w:bottom w:val="single" w:sz="4" w:space="0" w:color="auto"/>
              <w:right w:val="single" w:sz="4" w:space="0" w:color="auto"/>
            </w:tcBorders>
          </w:tcPr>
          <w:p w14:paraId="38924508" w14:textId="77777777" w:rsidR="00290131" w:rsidRDefault="0023403F">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5E6F1474" w14:textId="77777777" w:rsidR="00290131" w:rsidRDefault="0023403F">
            <w:pPr>
              <w:spacing w:after="120"/>
              <w:rPr>
                <w:rFonts w:eastAsia="Malgun Gothic"/>
                <w:sz w:val="22"/>
                <w:szCs w:val="22"/>
                <w:lang w:eastAsia="ko-KR"/>
              </w:rPr>
            </w:pPr>
            <w:r>
              <w:rPr>
                <w:rFonts w:eastAsia="Malgun Gothic"/>
                <w:sz w:val="22"/>
                <w:szCs w:val="22"/>
                <w:lang w:eastAsia="ko-KR"/>
              </w:rPr>
              <w:t>Although we understand unified solution for DAI regardless of repetition, it is not clear to us on what performance benefit selecting one of PUSCH repetitions is in terms of blind detection compared with alt. 3 (no multiplexing) based on our analysis provided in previous round. It is noted that the proposal still cannot solve the problem if there are two HARQ-ACK PUCCHs which are overlapping different PUSCH repetitions and DL grants scheduling the two PUCCHs are missing.</w:t>
            </w:r>
          </w:p>
        </w:tc>
      </w:tr>
      <w:tr w:rsidR="00290131" w14:paraId="03073811" w14:textId="77777777">
        <w:trPr>
          <w:trHeight w:val="1357"/>
        </w:trPr>
        <w:tc>
          <w:tcPr>
            <w:tcW w:w="2605" w:type="dxa"/>
            <w:tcBorders>
              <w:top w:val="single" w:sz="4" w:space="0" w:color="auto"/>
              <w:left w:val="single" w:sz="4" w:space="0" w:color="auto"/>
              <w:bottom w:val="single" w:sz="4" w:space="0" w:color="auto"/>
              <w:right w:val="single" w:sz="4" w:space="0" w:color="auto"/>
            </w:tcBorders>
          </w:tcPr>
          <w:p w14:paraId="066EA066" w14:textId="77777777" w:rsidR="00290131" w:rsidRDefault="0023403F">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5D0C2F30" w14:textId="77777777" w:rsidR="00290131" w:rsidRDefault="0023403F">
            <w:pPr>
              <w:spacing w:after="120"/>
              <w:rPr>
                <w:rFonts w:eastAsia="Malgun Gothic"/>
                <w:sz w:val="22"/>
                <w:szCs w:val="22"/>
                <w:lang w:eastAsia="ko-KR"/>
              </w:rPr>
            </w:pPr>
            <w:r>
              <w:rPr>
                <w:rFonts w:eastAsia="Malgun Gothic"/>
                <w:sz w:val="22"/>
                <w:szCs w:val="22"/>
                <w:lang w:eastAsia="ko-KR"/>
              </w:rPr>
              <w:t>We support the proposal.</w:t>
            </w:r>
          </w:p>
          <w:p w14:paraId="377B1EE0" w14:textId="77777777" w:rsidR="00290131" w:rsidRDefault="0023403F">
            <w:pPr>
              <w:spacing w:after="120"/>
              <w:rPr>
                <w:rFonts w:eastAsia="Malgun Gothic"/>
                <w:sz w:val="22"/>
                <w:szCs w:val="22"/>
                <w:lang w:eastAsia="ko-KR"/>
              </w:rPr>
            </w:pPr>
            <w:r>
              <w:rPr>
                <w:rFonts w:eastAsia="Malgun Gothic"/>
                <w:sz w:val="22"/>
                <w:szCs w:val="22"/>
                <w:lang w:eastAsia="ko-KR"/>
              </w:rPr>
              <w:t xml:space="preserve">Our explanation to Samsung comment is that: For the </w:t>
            </w:r>
            <w:proofErr w:type="spellStart"/>
            <w:r>
              <w:rPr>
                <w:rFonts w:eastAsia="Malgun Gothic"/>
                <w:sz w:val="22"/>
                <w:szCs w:val="22"/>
                <w:lang w:eastAsia="ko-KR"/>
              </w:rPr>
              <w:t>chose</w:t>
            </w:r>
            <w:proofErr w:type="spellEnd"/>
            <w:r>
              <w:rPr>
                <w:rFonts w:eastAsia="Malgun Gothic"/>
                <w:sz w:val="22"/>
                <w:szCs w:val="22"/>
                <w:lang w:eastAsia="ko-KR"/>
              </w:rPr>
              <w:t xml:space="preserve"> between no multiplexing at all, and multiplexing on the first/second one, definitely it is preferred to multiplex on the first/second one because of UL-TDAI for  </w:t>
            </w:r>
            <w:r>
              <w:rPr>
                <w:rFonts w:eastAsia="Malgun Gothic"/>
                <w:sz w:val="22"/>
                <w:szCs w:val="22"/>
                <w:lang w:eastAsia="ko-KR"/>
              </w:rPr>
              <w:lastRenderedPageBreak/>
              <w:t>the same reason as single PUSCH.</w:t>
            </w:r>
          </w:p>
          <w:p w14:paraId="095C5A6F" w14:textId="77777777" w:rsidR="00290131" w:rsidRDefault="0023403F">
            <w:pPr>
              <w:spacing w:after="120"/>
              <w:rPr>
                <w:rFonts w:eastAsia="Malgun Gothic"/>
                <w:sz w:val="22"/>
                <w:szCs w:val="22"/>
                <w:lang w:eastAsia="ko-KR"/>
              </w:rPr>
            </w:pPr>
            <w:r>
              <w:rPr>
                <w:rFonts w:eastAsia="Malgun Gothic"/>
                <w:sz w:val="22"/>
                <w:szCs w:val="22"/>
                <w:lang w:eastAsia="ko-KR"/>
              </w:rPr>
              <w:t>Now, the unknown (which PUSCH), is extended in time domain. Theoretically, one can say all of them are valid candidate.</w:t>
            </w:r>
          </w:p>
          <w:p w14:paraId="37060CBF" w14:textId="77777777" w:rsidR="00290131" w:rsidRDefault="0023403F">
            <w:pPr>
              <w:spacing w:after="120"/>
              <w:rPr>
                <w:rFonts w:eastAsia="Malgun Gothic"/>
                <w:sz w:val="22"/>
                <w:szCs w:val="22"/>
                <w:lang w:eastAsia="ko-KR"/>
              </w:rPr>
            </w:pPr>
            <w:r>
              <w:rPr>
                <w:rFonts w:eastAsia="Malgun Gothic"/>
                <w:sz w:val="22"/>
                <w:szCs w:val="22"/>
                <w:lang w:eastAsia="ko-KR"/>
              </w:rPr>
              <w:t xml:space="preserve">But again, we explained because of scheduling and also limited k1 values, the last ones wouldn’t have </w:t>
            </w:r>
            <w:proofErr w:type="gramStart"/>
            <w:r>
              <w:rPr>
                <w:rFonts w:eastAsia="Malgun Gothic"/>
                <w:sz w:val="22"/>
                <w:szCs w:val="22"/>
                <w:lang w:eastAsia="ko-KR"/>
              </w:rPr>
              <w:t>overlapping</w:t>
            </w:r>
            <w:proofErr w:type="gramEnd"/>
            <w:r>
              <w:rPr>
                <w:rFonts w:eastAsia="Malgun Gothic"/>
                <w:sz w:val="22"/>
                <w:szCs w:val="22"/>
                <w:lang w:eastAsia="ko-KR"/>
              </w:rPr>
              <w:t xml:space="preserve"> PUCCHs.</w:t>
            </w:r>
          </w:p>
          <w:p w14:paraId="7E23CC9B" w14:textId="77777777" w:rsidR="00290131" w:rsidRDefault="0023403F">
            <w:pPr>
              <w:spacing w:after="120"/>
              <w:rPr>
                <w:rFonts w:eastAsia="Malgun Gothic"/>
                <w:sz w:val="22"/>
                <w:szCs w:val="22"/>
                <w:lang w:eastAsia="ko-KR"/>
              </w:rPr>
            </w:pPr>
            <w:r>
              <w:rPr>
                <w:rFonts w:eastAsia="Malgun Gothic"/>
                <w:sz w:val="22"/>
                <w:szCs w:val="22"/>
                <w:lang w:eastAsia="ko-KR"/>
              </w:rPr>
              <w:t>Which means that we can reduce the range in time for unknown PUSCHs. Therefore, first PUSCHs would have PUCCHs.</w:t>
            </w:r>
          </w:p>
          <w:p w14:paraId="3E6D529D" w14:textId="77777777" w:rsidR="00290131" w:rsidRDefault="0023403F">
            <w:pPr>
              <w:spacing w:after="120"/>
              <w:rPr>
                <w:rFonts w:eastAsia="Malgun Gothic"/>
                <w:sz w:val="22"/>
                <w:szCs w:val="22"/>
                <w:lang w:eastAsia="ko-KR"/>
              </w:rPr>
            </w:pPr>
            <w:r>
              <w:rPr>
                <w:rFonts w:eastAsia="Malgun Gothic"/>
                <w:sz w:val="22"/>
                <w:szCs w:val="22"/>
                <w:lang w:eastAsia="ko-KR"/>
              </w:rPr>
              <w:t>Now, not diverging with the same principle that the UE should UE UL-TDAI for reporting error (as well the case for no repetition), we argue that it very much makes sense to use it for 1</w:t>
            </w:r>
            <w:r>
              <w:rPr>
                <w:rFonts w:eastAsia="Malgun Gothic"/>
                <w:sz w:val="22"/>
                <w:szCs w:val="22"/>
                <w:vertAlign w:val="superscript"/>
                <w:lang w:eastAsia="ko-KR"/>
              </w:rPr>
              <w:t>st</w:t>
            </w:r>
            <w:r>
              <w:rPr>
                <w:rFonts w:eastAsia="Malgun Gothic"/>
                <w:sz w:val="22"/>
                <w:szCs w:val="22"/>
                <w:lang w:eastAsia="ko-KR"/>
              </w:rPr>
              <w:t xml:space="preserve"> PUSCHs. Still, based on the same principle, this is very much preferred that not using the UL-TDAI at all (i.e. Alt 3). </w:t>
            </w:r>
          </w:p>
        </w:tc>
      </w:tr>
      <w:tr w:rsidR="00290131" w14:paraId="19E74CAB" w14:textId="77777777">
        <w:trPr>
          <w:trHeight w:val="490"/>
        </w:trPr>
        <w:tc>
          <w:tcPr>
            <w:tcW w:w="2605" w:type="dxa"/>
            <w:tcBorders>
              <w:top w:val="single" w:sz="4" w:space="0" w:color="auto"/>
              <w:left w:val="single" w:sz="4" w:space="0" w:color="auto"/>
              <w:bottom w:val="single" w:sz="4" w:space="0" w:color="auto"/>
              <w:right w:val="single" w:sz="4" w:space="0" w:color="auto"/>
            </w:tcBorders>
          </w:tcPr>
          <w:p w14:paraId="46FE8E49"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Nokia, NSB</w:t>
            </w:r>
          </w:p>
        </w:tc>
        <w:tc>
          <w:tcPr>
            <w:tcW w:w="6665" w:type="dxa"/>
            <w:tcBorders>
              <w:top w:val="single" w:sz="4" w:space="0" w:color="auto"/>
              <w:left w:val="single" w:sz="4" w:space="0" w:color="auto"/>
              <w:bottom w:val="single" w:sz="4" w:space="0" w:color="auto"/>
              <w:right w:val="single" w:sz="4" w:space="0" w:color="auto"/>
            </w:tcBorders>
          </w:tcPr>
          <w:p w14:paraId="2EA56382" w14:textId="77777777" w:rsidR="00290131" w:rsidRDefault="0023403F">
            <w:pPr>
              <w:spacing w:after="120"/>
              <w:rPr>
                <w:rFonts w:eastAsia="Malgun Gothic"/>
                <w:sz w:val="22"/>
                <w:szCs w:val="22"/>
                <w:lang w:eastAsia="ko-KR"/>
              </w:rPr>
            </w:pPr>
            <w:r>
              <w:rPr>
                <w:rFonts w:eastAsia="Malgun Gothic"/>
                <w:sz w:val="22"/>
                <w:szCs w:val="22"/>
                <w:lang w:eastAsia="ko-KR"/>
              </w:rPr>
              <w:t>We can accept this proposal</w:t>
            </w:r>
          </w:p>
        </w:tc>
      </w:tr>
      <w:tr w:rsidR="00290131" w14:paraId="2483015F" w14:textId="77777777">
        <w:trPr>
          <w:trHeight w:val="490"/>
        </w:trPr>
        <w:tc>
          <w:tcPr>
            <w:tcW w:w="2605" w:type="dxa"/>
            <w:tcBorders>
              <w:top w:val="single" w:sz="4" w:space="0" w:color="auto"/>
              <w:left w:val="single" w:sz="4" w:space="0" w:color="auto"/>
              <w:bottom w:val="single" w:sz="4" w:space="0" w:color="auto"/>
              <w:right w:val="single" w:sz="4" w:space="0" w:color="auto"/>
            </w:tcBorders>
          </w:tcPr>
          <w:p w14:paraId="5974F8D0"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777A2258"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support this proposal. </w:t>
            </w:r>
          </w:p>
          <w:p w14:paraId="2384818E"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don’t agree that Alt 3 has the least number of blind </w:t>
            </w:r>
            <w:proofErr w:type="gramStart"/>
            <w:r>
              <w:rPr>
                <w:rFonts w:eastAsia="Malgun Gothic"/>
                <w:sz w:val="22"/>
                <w:szCs w:val="22"/>
                <w:lang w:eastAsia="ko-KR"/>
              </w:rPr>
              <w:t>detection</w:t>
            </w:r>
            <w:proofErr w:type="gramEnd"/>
            <w:r>
              <w:rPr>
                <w:rFonts w:eastAsia="Malgun Gothic"/>
                <w:sz w:val="22"/>
                <w:szCs w:val="22"/>
                <w:lang w:eastAsia="ko-KR"/>
              </w:rPr>
              <w:t xml:space="preserve">. The network should always decode with two assumptions, i.e., HARQ-ACK is multiplexed and HARQ-ACK is not multiplexed. However, for the proposal, in most case (PUCCH is scheduled in the specified PUSCH repetition), blind detection is not needed. In another case, decoding with two assumptions is needed, which is equal to Alt 3 in terms of the number of bind detection. </w:t>
            </w:r>
          </w:p>
          <w:p w14:paraId="2D6AFA88" w14:textId="77777777" w:rsidR="00290131" w:rsidRDefault="0023403F">
            <w:pPr>
              <w:spacing w:after="120"/>
              <w:rPr>
                <w:rFonts w:eastAsia="Malgun Gothic"/>
                <w:sz w:val="22"/>
                <w:szCs w:val="22"/>
                <w:lang w:eastAsia="ko-KR"/>
              </w:rPr>
            </w:pPr>
            <w:r>
              <w:rPr>
                <w:rFonts w:eastAsia="Malgun Gothic"/>
                <w:sz w:val="22"/>
                <w:szCs w:val="22"/>
                <w:lang w:eastAsia="ko-KR"/>
              </w:rPr>
              <w:t>In our understanding, the scenario that two HARQ-ACK PUCCH overlapping with different PUSCH repetition cannot happen due to at least the following reasons in addition to the comments from Ericsson.</w:t>
            </w:r>
          </w:p>
          <w:p w14:paraId="7C19F3FE" w14:textId="77777777" w:rsidR="00290131" w:rsidRDefault="0023403F">
            <w:pPr>
              <w:numPr>
                <w:ilvl w:val="0"/>
                <w:numId w:val="42"/>
              </w:numPr>
              <w:spacing w:after="120"/>
              <w:rPr>
                <w:rFonts w:eastAsia="Malgun Gothic"/>
                <w:sz w:val="22"/>
                <w:szCs w:val="22"/>
                <w:lang w:eastAsia="ko-KR"/>
              </w:rPr>
            </w:pPr>
            <w:r>
              <w:rPr>
                <w:rFonts w:eastAsia="Malgun Gothic"/>
                <w:sz w:val="22"/>
                <w:szCs w:val="22"/>
                <w:lang w:eastAsia="ko-KR"/>
              </w:rPr>
              <w:t>There is only one UL-TDAI in the UL grant. It is impossible to indicate the HARQ-ACK for two PUCCH, especially when the two PUCCH have different numbers of HARQ-ACK bits.</w:t>
            </w:r>
          </w:p>
          <w:p w14:paraId="0AB24725" w14:textId="77777777" w:rsidR="00290131" w:rsidRDefault="0023403F">
            <w:pPr>
              <w:numPr>
                <w:ilvl w:val="0"/>
                <w:numId w:val="42"/>
              </w:numPr>
              <w:spacing w:after="120"/>
              <w:rPr>
                <w:rFonts w:eastAsia="Malgun Gothic"/>
                <w:sz w:val="22"/>
                <w:szCs w:val="22"/>
                <w:lang w:eastAsia="ko-KR"/>
              </w:rPr>
            </w:pPr>
            <w:r>
              <w:rPr>
                <w:rFonts w:eastAsia="Malgun Gothic"/>
                <w:sz w:val="22"/>
                <w:szCs w:val="22"/>
                <w:lang w:eastAsia="ko-KR"/>
              </w:rPr>
              <w:t>Considering the timeline requirement that UL grant should be after the DL grant, the DL grant corresponding to the second PUCCH may not satisfy the requirement. It means the second PUCCH scheduling is not allowed.</w:t>
            </w:r>
          </w:p>
          <w:p w14:paraId="74601142" w14:textId="77777777" w:rsidR="00290131" w:rsidRDefault="00290131">
            <w:pPr>
              <w:numPr>
                <w:ilvl w:val="255"/>
                <w:numId w:val="0"/>
              </w:numPr>
              <w:spacing w:after="120"/>
              <w:rPr>
                <w:rFonts w:eastAsia="Malgun Gothic"/>
                <w:sz w:val="22"/>
                <w:szCs w:val="22"/>
                <w:lang w:eastAsia="ko-KR"/>
              </w:rPr>
            </w:pPr>
          </w:p>
        </w:tc>
      </w:tr>
      <w:tr w:rsidR="00290131" w14:paraId="0B2C66B8" w14:textId="77777777">
        <w:trPr>
          <w:trHeight w:val="490"/>
        </w:trPr>
        <w:tc>
          <w:tcPr>
            <w:tcW w:w="2605" w:type="dxa"/>
          </w:tcPr>
          <w:p w14:paraId="50D85EAB"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Pr>
          <w:p w14:paraId="17B4B910"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don’t support this proposal, due to similar reasons as Samsung. Furthermore, this proposal deviate from current spec that clearly says UE does not multiplex PUSCH in a slot,  if no A/N in PUCCH would transmit in the slot.  </w:t>
            </w:r>
          </w:p>
        </w:tc>
      </w:tr>
      <w:tr w:rsidR="00290131" w14:paraId="62124167" w14:textId="77777777">
        <w:trPr>
          <w:trHeight w:val="490"/>
        </w:trPr>
        <w:tc>
          <w:tcPr>
            <w:tcW w:w="2605" w:type="dxa"/>
          </w:tcPr>
          <w:p w14:paraId="416D5465" w14:textId="77777777" w:rsidR="00290131" w:rsidRDefault="0023403F">
            <w:pPr>
              <w:spacing w:after="120"/>
              <w:rPr>
                <w:rFonts w:eastAsia="Malgun Gothic"/>
                <w:sz w:val="22"/>
                <w:szCs w:val="22"/>
                <w:lang w:eastAsia="ko-KR"/>
              </w:rPr>
            </w:pPr>
            <w:r>
              <w:rPr>
                <w:rFonts w:eastAsia="Malgun Gothic"/>
                <w:sz w:val="22"/>
                <w:szCs w:val="22"/>
                <w:lang w:eastAsia="ko-KR"/>
              </w:rPr>
              <w:t>LG</w:t>
            </w:r>
          </w:p>
        </w:tc>
        <w:tc>
          <w:tcPr>
            <w:tcW w:w="6665" w:type="dxa"/>
          </w:tcPr>
          <w:p w14:paraId="1A4B7F56" w14:textId="77777777" w:rsidR="00290131" w:rsidRDefault="0023403F">
            <w:pPr>
              <w:spacing w:after="120"/>
              <w:rPr>
                <w:rFonts w:eastAsia="Malgun Gothic"/>
                <w:sz w:val="22"/>
                <w:szCs w:val="22"/>
                <w:lang w:eastAsia="ko-KR"/>
              </w:rPr>
            </w:pPr>
            <w:r>
              <w:rPr>
                <w:rFonts w:eastAsia="Malgun Gothic"/>
                <w:sz w:val="22"/>
                <w:szCs w:val="22"/>
                <w:lang w:eastAsia="ko-KR"/>
              </w:rPr>
              <w:t>We have similar view with QC and Samsung.</w:t>
            </w:r>
          </w:p>
          <w:p w14:paraId="5D60B525" w14:textId="77777777" w:rsidR="00290131" w:rsidRDefault="0023403F">
            <w:pPr>
              <w:spacing w:after="120"/>
              <w:rPr>
                <w:rFonts w:eastAsia="Malgun Gothic"/>
                <w:sz w:val="22"/>
                <w:szCs w:val="22"/>
                <w:lang w:eastAsia="ko-KR"/>
              </w:rPr>
            </w:pPr>
            <w:r>
              <w:rPr>
                <w:rFonts w:eastAsia="Malgun Gothic"/>
                <w:sz w:val="22"/>
                <w:szCs w:val="22"/>
                <w:lang w:eastAsia="ko-KR"/>
              </w:rPr>
              <w:t xml:space="preserve">In case with no actual PUCCH, it might, anyhow, be unclear which slot is targeted/subject to the T-DAI from gNB/UE perspective. For this reason, </w:t>
            </w:r>
            <w:r>
              <w:rPr>
                <w:rFonts w:eastAsia="Malgun Gothic"/>
                <w:sz w:val="22"/>
                <w:szCs w:val="22"/>
                <w:lang w:eastAsia="ko-KR"/>
              </w:rPr>
              <w:lastRenderedPageBreak/>
              <w:t>the proposal doesn’t seem to be supportive.</w:t>
            </w:r>
          </w:p>
        </w:tc>
      </w:tr>
      <w:tr w:rsidR="00290131" w14:paraId="05B1A47D" w14:textId="77777777">
        <w:trPr>
          <w:trHeight w:val="490"/>
        </w:trPr>
        <w:tc>
          <w:tcPr>
            <w:tcW w:w="2605" w:type="dxa"/>
          </w:tcPr>
          <w:p w14:paraId="7163FB02"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Apple</w:t>
            </w:r>
          </w:p>
        </w:tc>
        <w:tc>
          <w:tcPr>
            <w:tcW w:w="6665" w:type="dxa"/>
          </w:tcPr>
          <w:p w14:paraId="23A17FD4" w14:textId="77777777" w:rsidR="00290131" w:rsidRDefault="0023403F">
            <w:pPr>
              <w:spacing w:after="120"/>
              <w:rPr>
                <w:rFonts w:eastAsia="Malgun Gothic"/>
                <w:sz w:val="22"/>
                <w:szCs w:val="22"/>
                <w:lang w:eastAsia="ko-KR"/>
              </w:rPr>
            </w:pPr>
            <w:r>
              <w:rPr>
                <w:rFonts w:eastAsia="Malgun Gothic"/>
                <w:sz w:val="22"/>
                <w:szCs w:val="22"/>
                <w:lang w:eastAsia="ko-KR"/>
              </w:rPr>
              <w:t>We are generally fine with the proposal, but it may be good to be specific that we refer to the first repetition here.</w:t>
            </w:r>
          </w:p>
        </w:tc>
      </w:tr>
      <w:tr w:rsidR="00290131" w14:paraId="5608E6D8" w14:textId="77777777">
        <w:trPr>
          <w:trHeight w:val="490"/>
        </w:trPr>
        <w:tc>
          <w:tcPr>
            <w:tcW w:w="2605" w:type="dxa"/>
          </w:tcPr>
          <w:p w14:paraId="0AFFF2EE" w14:textId="77777777" w:rsidR="00290131" w:rsidRDefault="0023403F">
            <w:pPr>
              <w:spacing w:after="120"/>
              <w:rPr>
                <w:rFonts w:eastAsia="Malgun Gothic"/>
                <w:sz w:val="22"/>
                <w:szCs w:val="22"/>
                <w:lang w:eastAsia="ko-KR"/>
              </w:rPr>
            </w:pPr>
            <w:r>
              <w:rPr>
                <w:rFonts w:eastAsia="Malgun Gothic"/>
                <w:sz w:val="22"/>
                <w:szCs w:val="22"/>
                <w:lang w:eastAsia="ko-KR"/>
              </w:rPr>
              <w:t xml:space="preserve">Intel </w:t>
            </w:r>
          </w:p>
        </w:tc>
        <w:tc>
          <w:tcPr>
            <w:tcW w:w="6665" w:type="dxa"/>
          </w:tcPr>
          <w:p w14:paraId="18174BB0" w14:textId="77777777" w:rsidR="00290131" w:rsidRDefault="0023403F">
            <w:pPr>
              <w:spacing w:after="120"/>
              <w:rPr>
                <w:rFonts w:eastAsia="Malgun Gothic"/>
                <w:sz w:val="22"/>
                <w:szCs w:val="22"/>
                <w:lang w:eastAsia="ko-KR"/>
              </w:rPr>
            </w:pPr>
            <w:r>
              <w:rPr>
                <w:rFonts w:eastAsia="Malgun Gothic"/>
                <w:sz w:val="22"/>
                <w:szCs w:val="22"/>
                <w:lang w:eastAsia="ko-KR"/>
              </w:rPr>
              <w:t xml:space="preserve">We’re fine with this proposal to have a unified solution for DAI regardless of repetition. </w:t>
            </w:r>
          </w:p>
          <w:p w14:paraId="50BF4D64" w14:textId="77777777" w:rsidR="00290131" w:rsidRDefault="0023403F">
            <w:pPr>
              <w:spacing w:after="120"/>
              <w:rPr>
                <w:rFonts w:eastAsia="Malgun Gothic"/>
                <w:sz w:val="22"/>
                <w:szCs w:val="22"/>
                <w:lang w:eastAsia="ko-KR"/>
              </w:rPr>
            </w:pPr>
            <w:r>
              <w:rPr>
                <w:rFonts w:eastAsia="Malgun Gothic"/>
                <w:sz w:val="22"/>
                <w:szCs w:val="22"/>
                <w:lang w:eastAsia="ko-KR"/>
              </w:rPr>
              <w:t xml:space="preserve">Regarding Samsung’s comment for two PUCCHs overlapping with two PUSCH repetitions, in our understanding, these two PUCCHs are in different PUCCH slots. gNB anyway needs to do blind detection for the presence of AN for these two PUCCHs. Thus, we think the blind detection is not decreased by Alt 3. And also, we think it is less likely to have a dynamically scheduled PUCCH in later PUCCH slot overlapping with a later PUSCH repetition with limited K1, as commented by Ericsson. If the later PUCCH is SPS PUCCH, then, there is no issue for blind detection. </w:t>
            </w:r>
          </w:p>
        </w:tc>
      </w:tr>
      <w:tr w:rsidR="00290131" w14:paraId="3CD6DF84" w14:textId="77777777">
        <w:trPr>
          <w:trHeight w:val="490"/>
        </w:trPr>
        <w:tc>
          <w:tcPr>
            <w:tcW w:w="2605" w:type="dxa"/>
          </w:tcPr>
          <w:p w14:paraId="2E8CCD6D" w14:textId="77777777" w:rsidR="00290131" w:rsidRDefault="0023403F">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Pr>
          <w:p w14:paraId="6AB1AA15" w14:textId="77777777" w:rsidR="00290131" w:rsidRDefault="0023403F">
            <w:pPr>
              <w:spacing w:after="120"/>
              <w:rPr>
                <w:rFonts w:eastAsia="Malgun Gothic"/>
                <w:sz w:val="22"/>
                <w:szCs w:val="22"/>
                <w:lang w:eastAsia="ko-KR"/>
              </w:rPr>
            </w:pPr>
            <w:r>
              <w:rPr>
                <w:rFonts w:eastAsia="Malgun Gothic"/>
                <w:sz w:val="22"/>
                <w:szCs w:val="22"/>
                <w:lang w:eastAsia="ko-KR"/>
              </w:rPr>
              <w:t>We can accept this proposal</w:t>
            </w:r>
          </w:p>
        </w:tc>
      </w:tr>
      <w:tr w:rsidR="00290131" w14:paraId="0DF66442" w14:textId="77777777">
        <w:trPr>
          <w:trHeight w:val="490"/>
        </w:trPr>
        <w:tc>
          <w:tcPr>
            <w:tcW w:w="2605" w:type="dxa"/>
          </w:tcPr>
          <w:p w14:paraId="1A499669"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CATT</w:t>
            </w:r>
          </w:p>
        </w:tc>
        <w:tc>
          <w:tcPr>
            <w:tcW w:w="6665" w:type="dxa"/>
          </w:tcPr>
          <w:p w14:paraId="141BEA40" w14:textId="77777777" w:rsidR="00290131" w:rsidRDefault="0023403F">
            <w:pPr>
              <w:spacing w:after="120"/>
              <w:rPr>
                <w:rFonts w:eastAsiaTheme="minorEastAsia"/>
                <w:sz w:val="22"/>
                <w:szCs w:val="22"/>
                <w:lang w:eastAsia="zh-CN"/>
              </w:rPr>
            </w:pPr>
            <w:r>
              <w:rPr>
                <w:rFonts w:eastAsiaTheme="minorEastAsia" w:hint="eastAsia"/>
                <w:sz w:val="22"/>
                <w:szCs w:val="22"/>
                <w:lang w:eastAsia="zh-CN"/>
              </w:rPr>
              <w:t xml:space="preserve">We do not agree with the proposal for </w:t>
            </w:r>
            <w:r>
              <w:rPr>
                <w:rFonts w:eastAsiaTheme="minorEastAsia"/>
                <w:sz w:val="22"/>
                <w:szCs w:val="22"/>
                <w:lang w:eastAsia="zh-CN"/>
              </w:rPr>
              <w:t>the</w:t>
            </w:r>
            <w:r>
              <w:rPr>
                <w:rFonts w:eastAsiaTheme="minorEastAsia" w:hint="eastAsia"/>
                <w:sz w:val="22"/>
                <w:szCs w:val="22"/>
                <w:lang w:eastAsia="zh-CN"/>
              </w:rPr>
              <w:t xml:space="preserve"> same reason as Samsung.</w:t>
            </w:r>
          </w:p>
        </w:tc>
      </w:tr>
    </w:tbl>
    <w:p w14:paraId="4070E4A2" w14:textId="77777777" w:rsidR="00290131" w:rsidRDefault="00290131">
      <w:pPr>
        <w:rPr>
          <w:lang w:eastAsia="ko-KR"/>
        </w:rPr>
      </w:pPr>
    </w:p>
    <w:p w14:paraId="45FFFE95" w14:textId="77777777" w:rsidR="00290131" w:rsidRDefault="00290131">
      <w:pPr>
        <w:rPr>
          <w:lang w:eastAsia="ko-KR"/>
        </w:rPr>
      </w:pPr>
    </w:p>
    <w:p w14:paraId="08D66AE8"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3</w:t>
      </w:r>
      <w:r>
        <w:rPr>
          <w:rFonts w:ascii="Arial" w:hAnsi="Arial"/>
          <w:b w:val="0"/>
          <w:bCs w:val="0"/>
          <w:sz w:val="36"/>
          <w:szCs w:val="20"/>
          <w:vertAlign w:val="superscript"/>
        </w:rPr>
        <w:t>rd</w:t>
      </w:r>
      <w:r>
        <w:rPr>
          <w:rFonts w:ascii="Arial" w:hAnsi="Arial"/>
          <w:b w:val="0"/>
          <w:bCs w:val="0"/>
          <w:sz w:val="36"/>
          <w:szCs w:val="20"/>
        </w:rPr>
        <w:t xml:space="preserve">  Round Summary</w:t>
      </w:r>
    </w:p>
    <w:p w14:paraId="24CFF26A" w14:textId="77777777" w:rsidR="00290131" w:rsidRDefault="0023403F">
      <w:pPr>
        <w:pStyle w:val="Heading3"/>
      </w:pPr>
      <w:r>
        <w:t xml:space="preserve">Question 3-2: Multiple TDAIs. </w:t>
      </w:r>
    </w:p>
    <w:p w14:paraId="5893A5D2" w14:textId="77777777" w:rsidR="00290131" w:rsidRDefault="0023403F">
      <w:pPr>
        <w:rPr>
          <w:lang w:eastAsia="ko-KR"/>
        </w:rPr>
      </w:pPr>
      <w:r>
        <w:rPr>
          <w:lang w:eastAsia="ko-KR"/>
        </w:rPr>
        <w:t>The following are the company positions:</w:t>
      </w:r>
    </w:p>
    <w:p w14:paraId="334D56E9" w14:textId="77777777" w:rsidR="00290131" w:rsidRDefault="0023403F">
      <w:pPr>
        <w:pStyle w:val="ListParagraph"/>
        <w:numPr>
          <w:ilvl w:val="0"/>
          <w:numId w:val="39"/>
        </w:numPr>
        <w:rPr>
          <w:lang w:eastAsia="ko-KR"/>
        </w:rPr>
      </w:pPr>
      <w:r>
        <w:rPr>
          <w:lang w:eastAsia="ko-KR"/>
        </w:rPr>
        <w:t>Typical Scenario is needed: Samsung, Qualcomm, Apple, Intel (4)</w:t>
      </w:r>
    </w:p>
    <w:p w14:paraId="390BF885" w14:textId="77777777" w:rsidR="00290131" w:rsidRDefault="0023403F">
      <w:pPr>
        <w:pStyle w:val="ListParagraph"/>
        <w:numPr>
          <w:ilvl w:val="1"/>
          <w:numId w:val="39"/>
        </w:numPr>
        <w:rPr>
          <w:lang w:eastAsia="ko-KR"/>
        </w:rPr>
      </w:pPr>
      <w:r>
        <w:rPr>
          <w:lang w:eastAsia="ko-KR"/>
        </w:rPr>
        <w:t xml:space="preserve">don’t see any scenario where gNB schedules multiple PUSCHs having different DAI values. </w:t>
      </w:r>
      <w:r>
        <w:rPr>
          <w:b/>
          <w:bCs/>
          <w:lang w:eastAsia="ko-KR"/>
        </w:rPr>
        <w:t>respect gNB implementation if this is essential/typical operation</w:t>
      </w:r>
    </w:p>
    <w:p w14:paraId="1B49D1EC" w14:textId="77777777" w:rsidR="00290131" w:rsidRDefault="0023403F">
      <w:pPr>
        <w:pStyle w:val="ListParagraph"/>
        <w:numPr>
          <w:ilvl w:val="1"/>
          <w:numId w:val="39"/>
        </w:numPr>
        <w:rPr>
          <w:lang w:eastAsia="ko-KR"/>
        </w:rPr>
      </w:pPr>
      <w:r>
        <w:rPr>
          <w:b/>
          <w:bCs/>
          <w:lang w:eastAsia="ko-KR"/>
        </w:rPr>
        <w:t>consider UE implementation/commercialization given that Rel-16 UEs already implemented/commercialized</w:t>
      </w:r>
      <w:r>
        <w:rPr>
          <w:lang w:eastAsia="ko-KR"/>
        </w:rPr>
        <w:t>.</w:t>
      </w:r>
    </w:p>
    <w:p w14:paraId="7A0708C6" w14:textId="77777777" w:rsidR="00290131" w:rsidRDefault="0023403F">
      <w:pPr>
        <w:pStyle w:val="ListParagraph"/>
        <w:numPr>
          <w:ilvl w:val="0"/>
          <w:numId w:val="39"/>
        </w:numPr>
      </w:pPr>
      <w:r>
        <w:t>Multiple UL grants having value for HARQ-ACK mux should be allowed: Ericsson, Nokia/NSB, LG, NTT DOCOMO (4)</w:t>
      </w:r>
    </w:p>
    <w:p w14:paraId="7AE87D0D" w14:textId="77777777" w:rsidR="00290131" w:rsidRDefault="0023403F">
      <w:pPr>
        <w:pStyle w:val="ListParagraph"/>
        <w:numPr>
          <w:ilvl w:val="1"/>
          <w:numId w:val="39"/>
        </w:numPr>
      </w:pPr>
      <w:r>
        <w:t xml:space="preserve">From </w:t>
      </w:r>
      <w:r>
        <w:rPr>
          <w:b/>
          <w:bCs/>
        </w:rPr>
        <w:t>spec point of view, there is no issue to have multiple PUSCH with UL-TDAI</w:t>
      </w:r>
      <w:r>
        <w:t xml:space="preserve"> (</w:t>
      </w:r>
      <w:proofErr w:type="spellStart"/>
      <w:r>
        <w:t>n.eq</w:t>
      </w:r>
      <w:proofErr w:type="spellEnd"/>
      <w:r>
        <w:t xml:space="preserve"> 4). </w:t>
      </w:r>
    </w:p>
    <w:p w14:paraId="441255EE" w14:textId="77777777" w:rsidR="00290131" w:rsidRDefault="0023403F">
      <w:pPr>
        <w:pStyle w:val="ListParagraph"/>
        <w:numPr>
          <w:ilvl w:val="1"/>
          <w:numId w:val="39"/>
        </w:numPr>
      </w:pPr>
      <w:r>
        <w:t xml:space="preserve">It is up to a </w:t>
      </w:r>
      <w:r>
        <w:rPr>
          <w:b/>
          <w:bCs/>
        </w:rPr>
        <w:t>NW vendor whether/how to use</w:t>
      </w:r>
      <w:r>
        <w:t xml:space="preserve"> it.</w:t>
      </w:r>
    </w:p>
    <w:p w14:paraId="0E776F32" w14:textId="77777777" w:rsidR="00290131" w:rsidRDefault="0023403F">
      <w:pPr>
        <w:pStyle w:val="ListParagraph"/>
        <w:numPr>
          <w:ilvl w:val="1"/>
          <w:numId w:val="39"/>
        </w:numPr>
      </w:pPr>
      <w:r>
        <w:t>Multiple possible scenarios given by Ericsson and NTT DOCOMO</w:t>
      </w:r>
    </w:p>
    <w:p w14:paraId="16F17B94" w14:textId="77777777" w:rsidR="00290131" w:rsidRDefault="0023403F">
      <w:pPr>
        <w:rPr>
          <w:b/>
          <w:bCs/>
        </w:rPr>
      </w:pPr>
      <w:r>
        <w:rPr>
          <w:b/>
          <w:bCs/>
        </w:rPr>
        <w:t xml:space="preserve">Conclusion: No consensus either way and we cannot use this information to assist in our decision. </w:t>
      </w:r>
    </w:p>
    <w:p w14:paraId="491E88E6" w14:textId="77777777" w:rsidR="00290131" w:rsidRDefault="0023403F">
      <w:pPr>
        <w:pStyle w:val="Heading3"/>
      </w:pPr>
      <w:r>
        <w:lastRenderedPageBreak/>
        <w:t xml:space="preserve">Question 3-3: Solution Alt-2 Details </w:t>
      </w:r>
    </w:p>
    <w:p w14:paraId="3376B8DF" w14:textId="77777777" w:rsidR="00290131" w:rsidRDefault="0023403F">
      <w:pPr>
        <w:rPr>
          <w:lang w:eastAsia="ko-KR"/>
        </w:rPr>
      </w:pPr>
      <w:r>
        <w:rPr>
          <w:lang w:eastAsia="ko-KR"/>
        </w:rPr>
        <w:t>As at now, we have the following breakdown:</w:t>
      </w:r>
    </w:p>
    <w:p w14:paraId="6C9F0A44" w14:textId="77777777" w:rsidR="00290131" w:rsidRDefault="0023403F">
      <w:pPr>
        <w:pStyle w:val="ListParagraph"/>
        <w:numPr>
          <w:ilvl w:val="0"/>
          <w:numId w:val="43"/>
        </w:numPr>
        <w:rPr>
          <w:lang w:eastAsia="ko-KR"/>
        </w:rPr>
      </w:pPr>
      <w:r>
        <w:rPr>
          <w:lang w:eastAsia="ko-KR"/>
        </w:rPr>
        <w:t>Option 1-1: Samsung, Ericsson, Nokia/NSB, MTK, Apple, Intel, NTT DOCOMO (7)</w:t>
      </w:r>
    </w:p>
    <w:p w14:paraId="2C59C8F1" w14:textId="77777777" w:rsidR="00290131" w:rsidRDefault="0023403F">
      <w:pPr>
        <w:pStyle w:val="ListParagraph"/>
        <w:numPr>
          <w:ilvl w:val="0"/>
          <w:numId w:val="43"/>
        </w:numPr>
        <w:rPr>
          <w:lang w:eastAsia="ko-KR"/>
        </w:rPr>
      </w:pPr>
      <w:r>
        <w:rPr>
          <w:lang w:eastAsia="ko-KR"/>
        </w:rPr>
        <w:t xml:space="preserve">Option 1-2: QC (if &gt; 1 TDAI </w:t>
      </w:r>
      <w:proofErr w:type="spellStart"/>
      <w:r>
        <w:rPr>
          <w:lang w:eastAsia="ko-KR"/>
        </w:rPr>
        <w:t>n.e.</w:t>
      </w:r>
      <w:proofErr w:type="spellEnd"/>
      <w:r>
        <w:rPr>
          <w:lang w:eastAsia="ko-KR"/>
        </w:rPr>
        <w:t xml:space="preserve"> 4), LG (if &gt; 1 TDAI </w:t>
      </w:r>
      <w:proofErr w:type="spellStart"/>
      <w:r>
        <w:rPr>
          <w:lang w:eastAsia="ko-KR"/>
        </w:rPr>
        <w:t>n.e.</w:t>
      </w:r>
      <w:proofErr w:type="spellEnd"/>
      <w:r>
        <w:rPr>
          <w:lang w:eastAsia="ko-KR"/>
        </w:rPr>
        <w:t xml:space="preserve"> 4) (2)</w:t>
      </w:r>
    </w:p>
    <w:p w14:paraId="0B7E914F" w14:textId="77777777" w:rsidR="00290131" w:rsidRDefault="0023403F">
      <w:pPr>
        <w:pStyle w:val="ListParagraph"/>
        <w:numPr>
          <w:ilvl w:val="1"/>
          <w:numId w:val="43"/>
        </w:numPr>
        <w:rPr>
          <w:lang w:eastAsia="ko-KR"/>
        </w:rPr>
      </w:pPr>
      <w:r>
        <w:rPr>
          <w:lang w:eastAsia="ko-KR"/>
        </w:rPr>
        <w:t>Objected :Ericsson</w:t>
      </w:r>
    </w:p>
    <w:p w14:paraId="11992951" w14:textId="77777777" w:rsidR="00290131" w:rsidRDefault="0023403F">
      <w:pPr>
        <w:rPr>
          <w:b/>
          <w:bCs/>
          <w:lang w:eastAsia="ko-KR"/>
        </w:rPr>
      </w:pPr>
      <w:r>
        <w:rPr>
          <w:b/>
          <w:bCs/>
          <w:lang w:eastAsia="ko-KR"/>
        </w:rPr>
        <w:t>Conclusion: Clear majority on Option 1-1</w:t>
      </w:r>
    </w:p>
    <w:p w14:paraId="3BD2C2F2" w14:textId="77777777" w:rsidR="00290131" w:rsidRDefault="0023403F">
      <w:pPr>
        <w:pStyle w:val="ListParagraph"/>
        <w:numPr>
          <w:ilvl w:val="0"/>
          <w:numId w:val="44"/>
        </w:numPr>
        <w:rPr>
          <w:lang w:eastAsia="ko-KR"/>
        </w:rPr>
      </w:pPr>
      <w:r>
        <w:rPr>
          <w:lang w:eastAsia="ko-KR"/>
        </w:rPr>
        <w:t>Option 2-1: Ericsson, Nokia/NSB, Qualcomm, LG, MTK, Apple, NTT DOCOMO (7)</w:t>
      </w:r>
    </w:p>
    <w:p w14:paraId="1F8D926F" w14:textId="77777777" w:rsidR="00290131" w:rsidRDefault="0023403F">
      <w:pPr>
        <w:pStyle w:val="ListParagraph"/>
        <w:numPr>
          <w:ilvl w:val="0"/>
          <w:numId w:val="44"/>
        </w:numPr>
        <w:rPr>
          <w:lang w:eastAsia="ko-KR"/>
        </w:rPr>
      </w:pPr>
      <w:r>
        <w:rPr>
          <w:lang w:eastAsia="ko-KR"/>
        </w:rPr>
        <w:t>Option 2-2: Intel</w:t>
      </w:r>
    </w:p>
    <w:p w14:paraId="153781F8" w14:textId="77777777" w:rsidR="00290131" w:rsidRDefault="0023403F">
      <w:pPr>
        <w:rPr>
          <w:b/>
          <w:bCs/>
          <w:lang w:eastAsia="ko-KR"/>
        </w:rPr>
      </w:pPr>
      <w:r>
        <w:rPr>
          <w:b/>
          <w:bCs/>
          <w:lang w:eastAsia="ko-KR"/>
        </w:rPr>
        <w:t xml:space="preserve">Conclusion: Clear majority on Option 2-1. </w:t>
      </w:r>
    </w:p>
    <w:p w14:paraId="0D81D22D" w14:textId="77777777" w:rsidR="00290131" w:rsidRDefault="0023403F">
      <w:pPr>
        <w:rPr>
          <w:lang w:eastAsia="ko-KR"/>
        </w:rPr>
      </w:pPr>
      <w:r>
        <w:rPr>
          <w:lang w:eastAsia="ko-KR"/>
        </w:rPr>
        <w:t xml:space="preserve">Given the clear majority, would it be possible to set Alt-2 to the clear majority </w:t>
      </w:r>
      <w:proofErr w:type="spellStart"/>
      <w:r>
        <w:rPr>
          <w:lang w:eastAsia="ko-KR"/>
        </w:rPr>
        <w:t>i.e</w:t>
      </w:r>
      <w:proofErr w:type="spellEnd"/>
      <w:r>
        <w:rPr>
          <w:lang w:eastAsia="ko-KR"/>
        </w:rPr>
        <w:t xml:space="preserve"> as follows:</w:t>
      </w:r>
    </w:p>
    <w:p w14:paraId="4868BBF9" w14:textId="77777777" w:rsidR="00290131" w:rsidRDefault="0023403F">
      <w:pPr>
        <w:rPr>
          <w:lang w:eastAsia="ko-KR"/>
        </w:rPr>
      </w:pPr>
      <w:r>
        <w:rPr>
          <w:rFonts w:eastAsia="Malgun Gothic"/>
          <w:color w:val="000000" w:themeColor="text1"/>
          <w:sz w:val="22"/>
          <w:szCs w:val="22"/>
          <w:lang w:eastAsia="ko-KR"/>
        </w:rPr>
        <w:t>For Scenario 2 (</w:t>
      </w:r>
      <w:r>
        <w:rPr>
          <w:iCs/>
          <w:color w:val="000000" w:themeColor="text1"/>
          <w:kern w:val="2"/>
          <w:sz w:val="22"/>
          <w:szCs w:val="22"/>
        </w:rPr>
        <w:t>more than one of the PUSCHs the UL-TDAI is not equal to 4 (for Type 2 codebook) or  equal to 1 (for Type 1 codebook)</w:t>
      </w:r>
      <w:r>
        <w:rPr>
          <w:rFonts w:eastAsia="Malgun Gothic"/>
          <w:color w:val="000000" w:themeColor="text1"/>
          <w:sz w:val="22"/>
          <w:szCs w:val="22"/>
          <w:lang w:eastAsia="ko-KR"/>
        </w:rPr>
        <w:t>:</w:t>
      </w:r>
    </w:p>
    <w:p w14:paraId="75001F10" w14:textId="77777777" w:rsidR="00290131" w:rsidRDefault="0023403F">
      <w:pPr>
        <w:pStyle w:val="ListParagraph"/>
        <w:numPr>
          <w:ilvl w:val="0"/>
          <w:numId w:val="45"/>
        </w:numPr>
        <w:rPr>
          <w:lang w:eastAsia="ko-KR"/>
        </w:rPr>
      </w:pPr>
      <w:r>
        <w:rPr>
          <w:lang w:eastAsia="ko-KR"/>
        </w:rPr>
        <w:t>Selection of the  candidate PUSCH for multiplexing</w:t>
      </w:r>
    </w:p>
    <w:p w14:paraId="20B4A053" w14:textId="77777777" w:rsidR="00290131" w:rsidRDefault="0023403F">
      <w:pPr>
        <w:pStyle w:val="ListParagraph"/>
        <w:numPr>
          <w:ilvl w:val="1"/>
          <w:numId w:val="45"/>
        </w:numPr>
        <w:rPr>
          <w:lang w:eastAsia="ko-KR"/>
        </w:rPr>
      </w:pP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4C775F34" w14:textId="77777777" w:rsidR="00290131" w:rsidRDefault="0023403F">
      <w:pPr>
        <w:pStyle w:val="ListParagraph"/>
        <w:numPr>
          <w:ilvl w:val="0"/>
          <w:numId w:val="45"/>
        </w:numPr>
        <w:rPr>
          <w:lang w:eastAsia="ko-KR"/>
        </w:rPr>
      </w:pPr>
      <w:r>
        <w:rPr>
          <w:lang w:eastAsia="ko-KR"/>
        </w:rPr>
        <w:t xml:space="preserve">Potential restrictions on how N/W sets TDAI values for the candidate PUSCHs </w:t>
      </w:r>
      <w:r>
        <w:rPr>
          <w:color w:val="FF0000"/>
          <w:highlight w:val="yellow"/>
          <w:lang w:eastAsia="ko-KR"/>
        </w:rPr>
        <w:t>for Type 2 Codebook</w:t>
      </w:r>
    </w:p>
    <w:p w14:paraId="1A8C1992" w14:textId="77777777" w:rsidR="00290131" w:rsidRDefault="0023403F">
      <w:pPr>
        <w:pStyle w:val="ListParagraph"/>
        <w:numPr>
          <w:ilvl w:val="1"/>
          <w:numId w:val="45"/>
        </w:numPr>
        <w:rPr>
          <w:lang w:eastAsia="ko-KR"/>
        </w:rPr>
      </w:pPr>
      <w:r>
        <w:rPr>
          <w:b/>
          <w:bCs/>
          <w:lang w:eastAsia="ko-KR"/>
        </w:rPr>
        <w:t>Option 1-1:</w:t>
      </w:r>
      <w:r>
        <w:rPr>
          <w:lang w:eastAsia="ko-KR"/>
        </w:rPr>
        <w:t xml:space="preserve"> N/W sets all TDAI values that overlap with PUCCH to the </w:t>
      </w:r>
      <w:r>
        <w:rPr>
          <w:color w:val="FF0000"/>
          <w:lang w:eastAsia="ko-KR"/>
        </w:rPr>
        <w:t xml:space="preserve">same </w:t>
      </w:r>
      <w:r>
        <w:rPr>
          <w:lang w:eastAsia="ko-KR"/>
        </w:rPr>
        <w:t xml:space="preserve">value with TDAI </w:t>
      </w:r>
      <w:proofErr w:type="spellStart"/>
      <w:r>
        <w:rPr>
          <w:lang w:eastAsia="ko-KR"/>
        </w:rPr>
        <w:t>n.e.</w:t>
      </w:r>
      <w:proofErr w:type="spellEnd"/>
      <w:r>
        <w:rPr>
          <w:lang w:eastAsia="ko-KR"/>
        </w:rPr>
        <w:t xml:space="preserve"> 4</w:t>
      </w:r>
    </w:p>
    <w:p w14:paraId="0BBDBB0D" w14:textId="77777777" w:rsidR="00290131" w:rsidRDefault="0023403F">
      <w:pPr>
        <w:pStyle w:val="ListParagraph"/>
        <w:numPr>
          <w:ilvl w:val="1"/>
          <w:numId w:val="45"/>
        </w:numPr>
        <w:rPr>
          <w:strike/>
          <w:lang w:eastAsia="ko-KR"/>
        </w:rPr>
      </w:pPr>
      <w:r>
        <w:rPr>
          <w:b/>
          <w:bCs/>
          <w:strike/>
          <w:lang w:eastAsia="ko-KR"/>
        </w:rPr>
        <w:t>Option 1-2:</w:t>
      </w:r>
      <w:r>
        <w:rPr>
          <w:strike/>
          <w:lang w:eastAsia="ko-KR"/>
        </w:rPr>
        <w:t xml:space="preserve"> N/W sets all TDAI values that overlap with PUCCH to </w:t>
      </w:r>
      <w:r>
        <w:rPr>
          <w:strike/>
          <w:color w:val="FF0000"/>
          <w:lang w:eastAsia="ko-KR"/>
        </w:rPr>
        <w:t xml:space="preserve">different </w:t>
      </w:r>
      <w:r>
        <w:rPr>
          <w:strike/>
          <w:lang w:eastAsia="ko-KR"/>
        </w:rPr>
        <w:t xml:space="preserve">values with TDAI </w:t>
      </w:r>
      <w:proofErr w:type="spellStart"/>
      <w:r>
        <w:rPr>
          <w:strike/>
          <w:lang w:eastAsia="ko-KR"/>
        </w:rPr>
        <w:t>n.e.</w:t>
      </w:r>
      <w:proofErr w:type="spellEnd"/>
      <w:r>
        <w:rPr>
          <w:strike/>
          <w:lang w:eastAsia="ko-KR"/>
        </w:rPr>
        <w:t xml:space="preserve"> 4</w:t>
      </w:r>
    </w:p>
    <w:p w14:paraId="08BDA05E" w14:textId="77777777" w:rsidR="00290131" w:rsidRDefault="0023403F">
      <w:pPr>
        <w:pStyle w:val="ListParagraph"/>
        <w:numPr>
          <w:ilvl w:val="0"/>
          <w:numId w:val="45"/>
        </w:numPr>
        <w:rPr>
          <w:lang w:eastAsia="ko-KR"/>
        </w:rPr>
      </w:pPr>
      <w:r>
        <w:rPr>
          <w:lang w:eastAsia="ko-KR"/>
        </w:rPr>
        <w:t>Prioritization rules to select PUSCH for multiplexing. Prioritization rules are identical to 38.213</w:t>
      </w:r>
    </w:p>
    <w:p w14:paraId="6DBDE3ED" w14:textId="77777777" w:rsidR="00290131" w:rsidRDefault="0023403F">
      <w:pPr>
        <w:pStyle w:val="ListParagraph"/>
        <w:numPr>
          <w:ilvl w:val="0"/>
          <w:numId w:val="45"/>
        </w:numPr>
        <w:rPr>
          <w:lang w:eastAsia="ko-KR"/>
        </w:rPr>
      </w:pPr>
      <w:r>
        <w:rPr>
          <w:lang w:eastAsia="ko-KR"/>
        </w:rPr>
        <w:t>Limitations for multiplexing</w:t>
      </w:r>
    </w:p>
    <w:p w14:paraId="28DDFAA1" w14:textId="77777777" w:rsidR="00290131" w:rsidRDefault="0023403F">
      <w:pPr>
        <w:pStyle w:val="ListParagraph"/>
        <w:numPr>
          <w:ilvl w:val="1"/>
          <w:numId w:val="45"/>
        </w:numPr>
        <w:rPr>
          <w:lang w:eastAsia="ko-KR"/>
        </w:rPr>
      </w:pPr>
      <w:r>
        <w:rPr>
          <w:lang w:eastAsia="ko-KR"/>
        </w:rPr>
        <w:t xml:space="preserve">UE expects to multiplex on only 1 PUSCH in the PUCCH slot </w:t>
      </w:r>
      <w:r>
        <w:rPr>
          <w:color w:val="FF0000"/>
          <w:highlight w:val="yellow"/>
          <w:lang w:eastAsia="ko-KR"/>
        </w:rPr>
        <w:t xml:space="preserve">with </w:t>
      </w:r>
      <w:r>
        <w:rPr>
          <w:rFonts w:eastAsia="MS Mincho"/>
          <w:color w:val="FF0000"/>
          <w:sz w:val="22"/>
          <w:szCs w:val="22"/>
          <w:highlight w:val="yellow"/>
          <w:lang w:eastAsia="ja-JP"/>
        </w:rPr>
        <w:t>only HARQ-ACK multiplexed on PUSCH</w:t>
      </w:r>
      <w:r>
        <w:rPr>
          <w:lang w:eastAsia="ko-KR"/>
        </w:rPr>
        <w:t>.</w:t>
      </w:r>
    </w:p>
    <w:p w14:paraId="66E4ABF5" w14:textId="77777777" w:rsidR="00290131" w:rsidRDefault="0023403F">
      <w:pPr>
        <w:pStyle w:val="ListParagraph"/>
        <w:numPr>
          <w:ilvl w:val="1"/>
          <w:numId w:val="45"/>
        </w:numPr>
        <w:rPr>
          <w:lang w:eastAsia="ko-KR"/>
        </w:rPr>
      </w:pPr>
      <w:r>
        <w:rPr>
          <w:lang w:eastAsia="ko-KR"/>
        </w:rPr>
        <w:t xml:space="preserve">PUSCHs to be selected obey multiplexing timeline for the first PUSCH </w:t>
      </w:r>
      <w:r>
        <w:rPr>
          <w:rFonts w:eastAsia="Malgun Gothic"/>
          <w:color w:val="FF0000"/>
          <w:sz w:val="22"/>
          <w:szCs w:val="22"/>
          <w:highlight w:val="yellow"/>
          <w:u w:val="single"/>
          <w:lang w:eastAsia="ko-KR"/>
        </w:rPr>
        <w:t>in the PUCCH slot</w:t>
      </w:r>
      <w:r>
        <w:rPr>
          <w:rFonts w:eastAsia="Malgun Gothic"/>
          <w:color w:val="FF0000"/>
          <w:sz w:val="22"/>
          <w:szCs w:val="22"/>
          <w:u w:val="single"/>
          <w:lang w:eastAsia="ko-KR"/>
        </w:rPr>
        <w:t xml:space="preserve"> </w:t>
      </w:r>
      <w:r>
        <w:rPr>
          <w:lang w:eastAsia="ko-KR"/>
        </w:rPr>
        <w:t>in the PUSCH candidate set.</w:t>
      </w:r>
    </w:p>
    <w:p w14:paraId="6DA5BC0E" w14:textId="77777777" w:rsidR="00290131" w:rsidRDefault="0023403F">
      <w:pPr>
        <w:pStyle w:val="ListParagraph"/>
        <w:numPr>
          <w:ilvl w:val="2"/>
          <w:numId w:val="45"/>
        </w:numPr>
        <w:rPr>
          <w:lang w:eastAsia="ko-KR"/>
        </w:rPr>
      </w:pPr>
      <w:r>
        <w:rPr>
          <w:b/>
          <w:bCs/>
          <w:lang w:eastAsia="ko-KR"/>
        </w:rPr>
        <w:t>Option 2-1:</w:t>
      </w:r>
      <w:r>
        <w:rPr>
          <w:lang w:eastAsia="ko-KR"/>
        </w:rPr>
        <w:t xml:space="preserve"> gNB will not schedule any additional PUSCH in the PUCCH slot that does not satisfy the multiplexing timeline </w:t>
      </w:r>
    </w:p>
    <w:p w14:paraId="0A2C4E10" w14:textId="77777777" w:rsidR="00290131" w:rsidRDefault="0023403F">
      <w:pPr>
        <w:pStyle w:val="ListParagraph"/>
        <w:numPr>
          <w:ilvl w:val="2"/>
          <w:numId w:val="45"/>
        </w:numPr>
        <w:rPr>
          <w:strike/>
          <w:lang w:eastAsia="ko-KR"/>
        </w:rPr>
      </w:pPr>
      <w:r>
        <w:rPr>
          <w:b/>
          <w:bCs/>
          <w:strike/>
          <w:lang w:eastAsia="ko-KR"/>
        </w:rPr>
        <w:t>Option 2-2:</w:t>
      </w:r>
      <w:r>
        <w:rPr>
          <w:strike/>
          <w:lang w:eastAsia="ko-KR"/>
        </w:rPr>
        <w:t xml:space="preserve"> if gNB schedules any additional PUSCH in the PUCCH slot that does not satisfy the multiplexing timeline, the </w:t>
      </w:r>
      <w:r>
        <w:rPr>
          <w:rFonts w:eastAsia="SimSun"/>
          <w:strike/>
          <w:sz w:val="22"/>
          <w:szCs w:val="22"/>
          <w:lang w:eastAsia="zh-CN"/>
        </w:rPr>
        <w:t>gNB should indicate 4 (for Type 2 codebook) or 0 (for Type 1 codebook)</w:t>
      </w:r>
    </w:p>
    <w:p w14:paraId="60BB81B8" w14:textId="77777777" w:rsidR="00290131" w:rsidRDefault="00290131">
      <w:pPr>
        <w:rPr>
          <w:lang w:eastAsia="ko-KR"/>
        </w:rPr>
      </w:pPr>
    </w:p>
    <w:p w14:paraId="146C5BBE" w14:textId="77777777" w:rsidR="00290131" w:rsidRDefault="0023403F">
      <w:pPr>
        <w:pStyle w:val="Heading3"/>
      </w:pPr>
      <w:r>
        <w:t xml:space="preserve">Question 3-3: Solution Alt-3 Details </w:t>
      </w:r>
    </w:p>
    <w:p w14:paraId="1C085115" w14:textId="77777777" w:rsidR="00290131" w:rsidRDefault="0023403F">
      <w:pPr>
        <w:rPr>
          <w:lang w:eastAsia="ko-KR"/>
        </w:rPr>
      </w:pPr>
      <w:r>
        <w:rPr>
          <w:lang w:eastAsia="ko-KR"/>
        </w:rPr>
        <w:t>Summary of the company positions:</w:t>
      </w:r>
    </w:p>
    <w:p w14:paraId="061B49EE" w14:textId="77777777" w:rsidR="00290131" w:rsidRDefault="0023403F">
      <w:pPr>
        <w:pStyle w:val="ListParagraph"/>
        <w:numPr>
          <w:ilvl w:val="0"/>
          <w:numId w:val="46"/>
        </w:numPr>
        <w:jc w:val="left"/>
        <w:rPr>
          <w:lang w:eastAsia="ko-KR"/>
        </w:rPr>
      </w:pPr>
      <w:r>
        <w:rPr>
          <w:lang w:eastAsia="ko-KR"/>
        </w:rPr>
        <w:lastRenderedPageBreak/>
        <w:t>Support: QC (1)</w:t>
      </w:r>
    </w:p>
    <w:p w14:paraId="5FEFE4E2" w14:textId="77777777" w:rsidR="00290131" w:rsidRDefault="0023403F">
      <w:pPr>
        <w:pStyle w:val="ListParagraph"/>
        <w:numPr>
          <w:ilvl w:val="0"/>
          <w:numId w:val="46"/>
        </w:numPr>
        <w:jc w:val="left"/>
        <w:rPr>
          <w:lang w:eastAsia="ko-KR"/>
        </w:rPr>
      </w:pPr>
      <w:r>
        <w:rPr>
          <w:lang w:eastAsia="ko-KR"/>
        </w:rPr>
        <w:t>Do not support: Samsung, Ericsson, Nokia/NSB, ZTE, LG, Apple, Intel, NTT DOCOMO (8)</w:t>
      </w:r>
    </w:p>
    <w:p w14:paraId="112C9F80" w14:textId="77777777" w:rsidR="00290131" w:rsidRDefault="0023403F">
      <w:pPr>
        <w:rPr>
          <w:b/>
          <w:bCs/>
          <w:lang w:eastAsia="ko-KR"/>
        </w:rPr>
      </w:pPr>
      <w:r>
        <w:rPr>
          <w:b/>
          <w:bCs/>
          <w:lang w:eastAsia="ko-KR"/>
        </w:rPr>
        <w:t>Conclusion: Do not support Alt 3</w:t>
      </w:r>
    </w:p>
    <w:p w14:paraId="77EFAC77" w14:textId="77777777" w:rsidR="00290131" w:rsidRDefault="0023403F">
      <w:pPr>
        <w:pStyle w:val="Heading3"/>
      </w:pPr>
      <w:r>
        <w:t xml:space="preserve">Question 3-4: Down-selection </w:t>
      </w:r>
    </w:p>
    <w:p w14:paraId="40B84F8F" w14:textId="77777777" w:rsidR="00290131" w:rsidRDefault="0023403F">
      <w:pPr>
        <w:rPr>
          <w:b/>
          <w:bCs/>
          <w:lang w:eastAsia="ko-KR"/>
        </w:rPr>
      </w:pPr>
      <w:r>
        <w:rPr>
          <w:lang w:eastAsia="ko-KR"/>
        </w:rPr>
        <w:t>Company Positions</w:t>
      </w:r>
    </w:p>
    <w:p w14:paraId="79D10460" w14:textId="77777777" w:rsidR="00290131" w:rsidRDefault="0023403F">
      <w:pPr>
        <w:pStyle w:val="ListParagraph"/>
        <w:numPr>
          <w:ilvl w:val="0"/>
          <w:numId w:val="47"/>
        </w:numPr>
      </w:pPr>
      <w:r>
        <w:t>Alt 2: Derived from Generic solution</w:t>
      </w:r>
    </w:p>
    <w:p w14:paraId="62A1D880" w14:textId="77777777" w:rsidR="00290131" w:rsidRDefault="0023403F">
      <w:pPr>
        <w:pStyle w:val="ListParagraph"/>
        <w:numPr>
          <w:ilvl w:val="1"/>
          <w:numId w:val="47"/>
        </w:numPr>
      </w:pPr>
      <w:r>
        <w:rPr>
          <w:rFonts w:eastAsia="Malgun Gothic"/>
          <w:sz w:val="22"/>
          <w:szCs w:val="22"/>
          <w:lang w:eastAsia="ko-KR"/>
        </w:rPr>
        <w:t>Ericsson, Nokia, ZTE, LG, QC (Rel-17), Apple, Intel, NTT DOCMOO (8)</w:t>
      </w:r>
    </w:p>
    <w:p w14:paraId="75FB89A1" w14:textId="77777777" w:rsidR="00290131" w:rsidRDefault="0023403F">
      <w:pPr>
        <w:pStyle w:val="ListParagraph"/>
        <w:numPr>
          <w:ilvl w:val="0"/>
          <w:numId w:val="47"/>
        </w:numPr>
        <w:rPr>
          <w:lang w:eastAsia="ko-KR"/>
        </w:rPr>
      </w:pPr>
      <w:r>
        <w:rPr>
          <w:lang w:eastAsia="ko-KR"/>
        </w:rPr>
        <w:t>Alt 3: multiplex on the last scheduled PUSCH in the slot, following the UL-TDAI in the lastly received UL grant</w:t>
      </w:r>
    </w:p>
    <w:p w14:paraId="4DDBCB3E" w14:textId="77777777" w:rsidR="00290131" w:rsidRDefault="0023403F">
      <w:pPr>
        <w:pStyle w:val="ListParagraph"/>
        <w:numPr>
          <w:ilvl w:val="1"/>
          <w:numId w:val="47"/>
        </w:numPr>
        <w:rPr>
          <w:lang w:eastAsia="ko-KR"/>
        </w:rPr>
      </w:pPr>
      <w:r>
        <w:rPr>
          <w:lang w:eastAsia="ko-KR"/>
        </w:rPr>
        <w:t>None</w:t>
      </w:r>
    </w:p>
    <w:p w14:paraId="0410D6C7" w14:textId="77777777" w:rsidR="00290131" w:rsidRDefault="0023403F">
      <w:pPr>
        <w:pStyle w:val="ListParagraph"/>
        <w:numPr>
          <w:ilvl w:val="0"/>
          <w:numId w:val="47"/>
        </w:numPr>
      </w:pPr>
      <w:r>
        <w:rPr>
          <w:lang w:eastAsia="ko-KR"/>
        </w:rPr>
        <w:t xml:space="preserve">Alt 4: We do not expect more than 1 PUSCH with UL TDAI </w:t>
      </w:r>
      <w:proofErr w:type="spellStart"/>
      <w:r>
        <w:rPr>
          <w:lang w:eastAsia="ko-KR"/>
        </w:rPr>
        <w:t>n.e.</w:t>
      </w:r>
      <w:proofErr w:type="spellEnd"/>
      <w:r>
        <w:rPr>
          <w:lang w:eastAsia="ko-KR"/>
        </w:rPr>
        <w:t xml:space="preserve"> 4</w:t>
      </w:r>
      <w:r>
        <w:t xml:space="preserve"> with its existing solution</w:t>
      </w:r>
    </w:p>
    <w:p w14:paraId="150C4E30" w14:textId="77777777" w:rsidR="00290131" w:rsidRDefault="0023403F">
      <w:pPr>
        <w:pStyle w:val="ListParagraph"/>
        <w:numPr>
          <w:ilvl w:val="1"/>
          <w:numId w:val="47"/>
        </w:numPr>
      </w:pPr>
      <w:r>
        <w:rPr>
          <w:rFonts w:eastAsia="Malgun Gothic"/>
          <w:sz w:val="22"/>
          <w:szCs w:val="22"/>
          <w:lang w:eastAsia="ko-KR"/>
        </w:rPr>
        <w:t>Samsung, Qualcomm (Rel-16) (2)</w:t>
      </w:r>
    </w:p>
    <w:p w14:paraId="14203C44" w14:textId="77777777" w:rsidR="00290131" w:rsidRDefault="00290131">
      <w:pPr>
        <w:pStyle w:val="ListParagraph"/>
        <w:ind w:left="776"/>
        <w:rPr>
          <w:b/>
          <w:bCs/>
          <w:lang w:eastAsia="ko-KR"/>
        </w:rPr>
      </w:pPr>
    </w:p>
    <w:p w14:paraId="33B4B25A" w14:textId="77777777" w:rsidR="00290131" w:rsidRDefault="0023403F">
      <w:pPr>
        <w:rPr>
          <w:b/>
          <w:bCs/>
          <w:lang w:eastAsia="ko-KR"/>
        </w:rPr>
      </w:pPr>
      <w:r>
        <w:rPr>
          <w:b/>
          <w:bCs/>
          <w:lang w:eastAsia="ko-KR"/>
        </w:rPr>
        <w:t xml:space="preserve">Conclusion: </w:t>
      </w:r>
    </w:p>
    <w:p w14:paraId="362B02A2" w14:textId="77777777" w:rsidR="00290131" w:rsidRDefault="0023403F">
      <w:pPr>
        <w:pStyle w:val="ListParagraph"/>
        <w:numPr>
          <w:ilvl w:val="0"/>
          <w:numId w:val="48"/>
        </w:numPr>
        <w:rPr>
          <w:lang w:eastAsia="ko-KR"/>
        </w:rPr>
      </w:pPr>
      <w:r>
        <w:rPr>
          <w:lang w:eastAsia="ko-KR"/>
        </w:rPr>
        <w:t xml:space="preserve">Clear majority favor Alt. 2 for Rel-17. </w:t>
      </w:r>
    </w:p>
    <w:p w14:paraId="2B10D5D2" w14:textId="77777777" w:rsidR="00290131" w:rsidRDefault="0023403F">
      <w:pPr>
        <w:pStyle w:val="ListParagraph"/>
        <w:numPr>
          <w:ilvl w:val="0"/>
          <w:numId w:val="48"/>
        </w:numPr>
        <w:rPr>
          <w:lang w:eastAsia="ko-KR"/>
        </w:rPr>
      </w:pPr>
      <w:r>
        <w:rPr>
          <w:lang w:eastAsia="ko-KR"/>
        </w:rPr>
        <w:t>Majority favor Alt. 2 for Rel-16</w:t>
      </w:r>
    </w:p>
    <w:p w14:paraId="3FE7B261" w14:textId="77777777" w:rsidR="00290131" w:rsidRDefault="0023403F">
      <w:pPr>
        <w:pStyle w:val="ListParagraph"/>
        <w:numPr>
          <w:ilvl w:val="0"/>
          <w:numId w:val="48"/>
        </w:numPr>
        <w:rPr>
          <w:lang w:eastAsia="ko-KR"/>
        </w:rPr>
      </w:pPr>
      <w:r>
        <w:rPr>
          <w:lang w:eastAsia="ko-KR"/>
        </w:rPr>
        <w:t>Alt-3 can be removed from discussion</w:t>
      </w:r>
    </w:p>
    <w:p w14:paraId="36B30BF4" w14:textId="77777777" w:rsidR="00290131" w:rsidRDefault="0023403F">
      <w:pPr>
        <w:pStyle w:val="ListParagraph"/>
        <w:numPr>
          <w:ilvl w:val="0"/>
          <w:numId w:val="48"/>
        </w:numPr>
        <w:rPr>
          <w:lang w:eastAsia="ko-KR"/>
        </w:rPr>
      </w:pPr>
      <w:r>
        <w:rPr>
          <w:lang w:eastAsia="ko-KR"/>
        </w:rPr>
        <w:t>NOTE 1: Alt-4 is a sub-set of Alt-2. Can we use this to get a compromise ?</w:t>
      </w:r>
    </w:p>
    <w:p w14:paraId="0DDE6BE1" w14:textId="77777777" w:rsidR="00290131" w:rsidRDefault="0023403F">
      <w:pPr>
        <w:pStyle w:val="ListParagraph"/>
        <w:numPr>
          <w:ilvl w:val="0"/>
          <w:numId w:val="48"/>
        </w:numPr>
        <w:rPr>
          <w:lang w:eastAsia="ko-KR"/>
        </w:rPr>
      </w:pPr>
      <w:r>
        <w:rPr>
          <w:lang w:eastAsia="ko-KR"/>
        </w:rPr>
        <w:t xml:space="preserve">NOTE 2: Qualcomm raises issue that UL-TDAI = 4 not necessary mean </w:t>
      </w:r>
      <w:proofErr w:type="gramStart"/>
      <w:r>
        <w:rPr>
          <w:lang w:eastAsia="ko-KR"/>
        </w:rPr>
        <w:t>0 bit</w:t>
      </w:r>
      <w:proofErr w:type="gramEnd"/>
      <w:r>
        <w:rPr>
          <w:lang w:eastAsia="ko-KR"/>
        </w:rPr>
        <w:t xml:space="preserve"> A/N, during to wrap around. gNB can set UL_TDAI=4 in a later UL grant to indicate multiplex 4 bits HARQ-ACK, if a previous UL grant indicate UL-DAI=3. We may need to discuss this in the next round.</w:t>
      </w:r>
    </w:p>
    <w:p w14:paraId="28DD6138" w14:textId="77777777" w:rsidR="00290131" w:rsidRDefault="00290131">
      <w:pPr>
        <w:rPr>
          <w:lang w:eastAsia="ko-KR"/>
        </w:rPr>
      </w:pPr>
    </w:p>
    <w:p w14:paraId="4FE769F3" w14:textId="77777777" w:rsidR="00290131" w:rsidRDefault="0023403F">
      <w:pPr>
        <w:pStyle w:val="Heading3"/>
      </w:pPr>
      <w:r>
        <w:t>Proposal 3-1: Repetition</w:t>
      </w:r>
    </w:p>
    <w:p w14:paraId="7BD8697D" w14:textId="77777777" w:rsidR="00290131" w:rsidRDefault="0023403F">
      <w:pPr>
        <w:rPr>
          <w:lang w:eastAsia="ko-KR"/>
        </w:rPr>
      </w:pPr>
      <w:r>
        <w:rPr>
          <w:lang w:eastAsia="ko-KR"/>
        </w:rPr>
        <w:t>Support: Ericsson, Nokia/NSB, ZTE, Apple (first repetition), Intel, NTT DOCOMO (6)</w:t>
      </w:r>
    </w:p>
    <w:p w14:paraId="3853D4ED" w14:textId="77777777" w:rsidR="00290131" w:rsidRDefault="0023403F">
      <w:pPr>
        <w:rPr>
          <w:lang w:eastAsia="ko-KR"/>
        </w:rPr>
      </w:pPr>
      <w:r>
        <w:rPr>
          <w:lang w:eastAsia="ko-KR"/>
        </w:rPr>
        <w:t>No Support: Samsung, QC, LG, CATT (4)</w:t>
      </w:r>
    </w:p>
    <w:p w14:paraId="031C4CF6" w14:textId="77777777" w:rsidR="00290131" w:rsidRDefault="0023403F">
      <w:pPr>
        <w:rPr>
          <w:b/>
          <w:bCs/>
          <w:lang w:eastAsia="ko-KR"/>
        </w:rPr>
      </w:pPr>
      <w:r>
        <w:rPr>
          <w:b/>
          <w:bCs/>
          <w:lang w:eastAsia="ko-KR"/>
        </w:rPr>
        <w:t>Conclusion: No consensus on this topic. De-prioritize for next round</w:t>
      </w:r>
    </w:p>
    <w:p w14:paraId="6FC12A11" w14:textId="77777777" w:rsidR="00290131" w:rsidRDefault="00290131">
      <w:pPr>
        <w:rPr>
          <w:b/>
          <w:bCs/>
          <w:lang w:eastAsia="ko-KR"/>
        </w:rPr>
      </w:pPr>
    </w:p>
    <w:p w14:paraId="6077D0ED"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4</w:t>
      </w:r>
      <w:r>
        <w:rPr>
          <w:rFonts w:ascii="Arial" w:hAnsi="Arial"/>
          <w:b w:val="0"/>
          <w:bCs w:val="0"/>
          <w:sz w:val="36"/>
          <w:szCs w:val="20"/>
          <w:vertAlign w:val="superscript"/>
        </w:rPr>
        <w:t>th</w:t>
      </w:r>
      <w:r>
        <w:rPr>
          <w:rFonts w:ascii="Arial" w:hAnsi="Arial"/>
          <w:b w:val="0"/>
          <w:bCs w:val="0"/>
          <w:sz w:val="36"/>
          <w:szCs w:val="20"/>
        </w:rPr>
        <w:t xml:space="preserve">  Round </w:t>
      </w:r>
    </w:p>
    <w:p w14:paraId="6F970383" w14:textId="77777777" w:rsidR="00290131" w:rsidRDefault="0023403F">
      <w:pPr>
        <w:pStyle w:val="Heading3"/>
      </w:pPr>
      <w:r>
        <w:t>Proposal 4-1: Rel-17 Unified Solution</w:t>
      </w:r>
    </w:p>
    <w:p w14:paraId="0F6EBC9E" w14:textId="77777777" w:rsidR="00290131" w:rsidRDefault="0023403F">
      <w:pPr>
        <w:rPr>
          <w:b/>
          <w:bCs/>
          <w:lang w:eastAsia="ko-KR"/>
        </w:rPr>
      </w:pPr>
      <w:r>
        <w:rPr>
          <w:b/>
          <w:bCs/>
          <w:lang w:eastAsia="ko-KR"/>
        </w:rPr>
        <w:t>For Rel-17UEs, in both overlapping and non-overlapping scenarios (unified design), Alt-2 as detailed below should be specified:</w:t>
      </w:r>
    </w:p>
    <w:p w14:paraId="2646AEF9" w14:textId="77777777" w:rsidR="00290131" w:rsidRDefault="0023403F">
      <w:pPr>
        <w:pStyle w:val="ListParagraph"/>
        <w:numPr>
          <w:ilvl w:val="0"/>
          <w:numId w:val="49"/>
        </w:numPr>
        <w:rPr>
          <w:lang w:eastAsia="ko-KR"/>
        </w:rPr>
      </w:pPr>
      <w:r>
        <w:rPr>
          <w:lang w:eastAsia="ko-KR"/>
        </w:rPr>
        <w:t>Selection of the  candidate PUSCH for multiplexing</w:t>
      </w:r>
    </w:p>
    <w:p w14:paraId="00B35B6E" w14:textId="77777777" w:rsidR="00290131" w:rsidRDefault="0023403F">
      <w:pPr>
        <w:pStyle w:val="ListParagraph"/>
        <w:numPr>
          <w:ilvl w:val="1"/>
          <w:numId w:val="49"/>
        </w:numPr>
        <w:rPr>
          <w:lang w:eastAsia="ko-KR"/>
        </w:rPr>
      </w:pPr>
      <w:r>
        <w:rPr>
          <w:lang w:eastAsia="ko-KR"/>
        </w:rPr>
        <w:t xml:space="preserve">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7BC73DAF" w14:textId="77777777" w:rsidR="00290131" w:rsidRPr="00547047" w:rsidRDefault="0023403F">
      <w:pPr>
        <w:pStyle w:val="ListParagraph"/>
        <w:numPr>
          <w:ilvl w:val="0"/>
          <w:numId w:val="49"/>
        </w:numPr>
        <w:rPr>
          <w:lang w:eastAsia="ko-KR"/>
        </w:rPr>
      </w:pPr>
      <w:r w:rsidRPr="00547047">
        <w:rPr>
          <w:lang w:eastAsia="ko-KR"/>
        </w:rPr>
        <w:t xml:space="preserve">Potential restrictions on how N/W sets TDAI values for the candidate PUSCHs </w:t>
      </w:r>
      <w:r w:rsidRPr="00547047">
        <w:rPr>
          <w:color w:val="FF0000"/>
          <w:highlight w:val="yellow"/>
          <w:lang w:eastAsia="ko-KR"/>
        </w:rPr>
        <w:t>for Type 2 Codebook</w:t>
      </w:r>
    </w:p>
    <w:p w14:paraId="259661A8" w14:textId="77777777" w:rsidR="00290131" w:rsidRPr="00547047" w:rsidRDefault="0023403F">
      <w:pPr>
        <w:pStyle w:val="ListParagraph"/>
        <w:numPr>
          <w:ilvl w:val="1"/>
          <w:numId w:val="49"/>
        </w:numPr>
        <w:rPr>
          <w:lang w:eastAsia="ko-KR"/>
        </w:rPr>
      </w:pPr>
      <w:r w:rsidRPr="00547047">
        <w:rPr>
          <w:bCs/>
          <w:lang w:eastAsia="ko-KR"/>
        </w:rPr>
        <w:t>Option 1-1:</w:t>
      </w:r>
      <w:r w:rsidRPr="00547047">
        <w:rPr>
          <w:lang w:eastAsia="ko-KR"/>
        </w:rPr>
        <w:t xml:space="preserve"> N/W sets all TDAI values that overlap with PUCCH to the </w:t>
      </w:r>
      <w:r w:rsidRPr="00547047">
        <w:rPr>
          <w:color w:val="FF0000"/>
          <w:lang w:eastAsia="ko-KR"/>
        </w:rPr>
        <w:t xml:space="preserve">same </w:t>
      </w:r>
      <w:r w:rsidRPr="00547047">
        <w:rPr>
          <w:lang w:eastAsia="ko-KR"/>
        </w:rPr>
        <w:t xml:space="preserve">value with TDAI </w:t>
      </w:r>
      <w:proofErr w:type="spellStart"/>
      <w:r w:rsidRPr="00547047">
        <w:rPr>
          <w:lang w:eastAsia="ko-KR"/>
        </w:rPr>
        <w:t>n.e.</w:t>
      </w:r>
      <w:proofErr w:type="spellEnd"/>
      <w:r w:rsidRPr="00547047">
        <w:rPr>
          <w:lang w:eastAsia="ko-KR"/>
        </w:rPr>
        <w:t xml:space="preserve"> 4</w:t>
      </w:r>
    </w:p>
    <w:p w14:paraId="152D2B72" w14:textId="77777777" w:rsidR="00290131" w:rsidRPr="00547047" w:rsidRDefault="0023403F">
      <w:pPr>
        <w:pStyle w:val="ListParagraph"/>
        <w:numPr>
          <w:ilvl w:val="0"/>
          <w:numId w:val="49"/>
        </w:numPr>
        <w:rPr>
          <w:lang w:eastAsia="ko-KR"/>
        </w:rPr>
      </w:pPr>
      <w:r w:rsidRPr="00547047">
        <w:rPr>
          <w:lang w:eastAsia="ko-KR"/>
        </w:rPr>
        <w:t>Prioritization rules to select PUSCH for multiplexing. Prioritization rules are identical to 38.213</w:t>
      </w:r>
    </w:p>
    <w:p w14:paraId="00E87DD9" w14:textId="77777777" w:rsidR="00290131" w:rsidRPr="00547047" w:rsidRDefault="0023403F">
      <w:pPr>
        <w:pStyle w:val="ListParagraph"/>
        <w:numPr>
          <w:ilvl w:val="0"/>
          <w:numId w:val="49"/>
        </w:numPr>
        <w:rPr>
          <w:lang w:eastAsia="ko-KR"/>
        </w:rPr>
      </w:pPr>
      <w:r w:rsidRPr="00547047">
        <w:rPr>
          <w:lang w:eastAsia="ko-KR"/>
        </w:rPr>
        <w:t>Limitations for multiplexing</w:t>
      </w:r>
    </w:p>
    <w:p w14:paraId="7230A19B" w14:textId="77777777" w:rsidR="00290131" w:rsidRDefault="0023403F">
      <w:pPr>
        <w:pStyle w:val="ListParagraph"/>
        <w:numPr>
          <w:ilvl w:val="1"/>
          <w:numId w:val="49"/>
        </w:numPr>
        <w:rPr>
          <w:lang w:eastAsia="ko-KR"/>
        </w:rPr>
      </w:pPr>
      <w:r>
        <w:rPr>
          <w:lang w:eastAsia="ko-KR"/>
        </w:rPr>
        <w:t xml:space="preserve">UE expects to multiplex on only 1 PUSCH in the PUCCH slot </w:t>
      </w:r>
      <w:r>
        <w:rPr>
          <w:color w:val="FF0000"/>
          <w:highlight w:val="yellow"/>
          <w:lang w:eastAsia="ko-KR"/>
        </w:rPr>
        <w:t xml:space="preserve">with </w:t>
      </w:r>
      <w:r>
        <w:rPr>
          <w:rFonts w:eastAsia="MS Mincho"/>
          <w:color w:val="FF0000"/>
          <w:sz w:val="22"/>
          <w:szCs w:val="22"/>
          <w:highlight w:val="yellow"/>
          <w:lang w:eastAsia="ja-JP"/>
        </w:rPr>
        <w:t>only HARQ-ACK multiplexed on PUSCH</w:t>
      </w:r>
      <w:r>
        <w:rPr>
          <w:lang w:eastAsia="ko-KR"/>
        </w:rPr>
        <w:t>.</w:t>
      </w:r>
    </w:p>
    <w:p w14:paraId="4EB4A4DB" w14:textId="77777777" w:rsidR="00290131" w:rsidRDefault="0023403F">
      <w:pPr>
        <w:pStyle w:val="ListParagraph"/>
        <w:numPr>
          <w:ilvl w:val="1"/>
          <w:numId w:val="49"/>
        </w:numPr>
        <w:rPr>
          <w:lang w:eastAsia="ko-KR"/>
        </w:rPr>
      </w:pPr>
      <w:r>
        <w:rPr>
          <w:lang w:eastAsia="ko-KR"/>
        </w:rPr>
        <w:t xml:space="preserve">PUSCHs to be selected obey multiplexing timeline for the first PUSCH </w:t>
      </w:r>
      <w:r>
        <w:rPr>
          <w:rFonts w:eastAsia="Malgun Gothic"/>
          <w:color w:val="FF0000"/>
          <w:sz w:val="22"/>
          <w:szCs w:val="22"/>
          <w:highlight w:val="yellow"/>
          <w:u w:val="single"/>
          <w:lang w:eastAsia="ko-KR"/>
        </w:rPr>
        <w:t>in the PUCCH slot</w:t>
      </w:r>
      <w:r>
        <w:rPr>
          <w:rFonts w:eastAsia="Malgun Gothic"/>
          <w:color w:val="FF0000"/>
          <w:sz w:val="22"/>
          <w:szCs w:val="22"/>
          <w:u w:val="single"/>
          <w:lang w:eastAsia="ko-KR"/>
        </w:rPr>
        <w:t xml:space="preserve"> </w:t>
      </w:r>
      <w:r>
        <w:rPr>
          <w:lang w:eastAsia="ko-KR"/>
        </w:rPr>
        <w:t>in the PUSCH candidate set.</w:t>
      </w:r>
    </w:p>
    <w:p w14:paraId="03253A02" w14:textId="77777777" w:rsidR="00290131" w:rsidRDefault="0023403F">
      <w:pPr>
        <w:pStyle w:val="ListParagraph"/>
        <w:numPr>
          <w:ilvl w:val="2"/>
          <w:numId w:val="49"/>
        </w:numPr>
        <w:rPr>
          <w:lang w:eastAsia="ko-KR"/>
        </w:rPr>
      </w:pPr>
      <w:r>
        <w:rPr>
          <w:b/>
          <w:bCs/>
          <w:lang w:eastAsia="ko-KR"/>
        </w:rPr>
        <w:t>Option 2-1:</w:t>
      </w:r>
      <w:r>
        <w:rPr>
          <w:lang w:eastAsia="ko-KR"/>
        </w:rPr>
        <w:t xml:space="preserve"> gNB will not schedule any additional PUSCH in the PUCCH slot that does not satisfy the multiplexing timeline </w:t>
      </w:r>
    </w:p>
    <w:p w14:paraId="462F070A" w14:textId="77777777" w:rsidR="00290131" w:rsidRDefault="00290131">
      <w:pPr>
        <w:rPr>
          <w:lang w:eastAsia="ko-KR"/>
        </w:rPr>
      </w:pPr>
    </w:p>
    <w:tbl>
      <w:tblPr>
        <w:tblStyle w:val="TableGrid"/>
        <w:tblW w:w="9270" w:type="dxa"/>
        <w:tblLayout w:type="fixed"/>
        <w:tblLook w:val="04A0" w:firstRow="1" w:lastRow="0" w:firstColumn="1" w:lastColumn="0" w:noHBand="0" w:noVBand="1"/>
      </w:tblPr>
      <w:tblGrid>
        <w:gridCol w:w="2605"/>
        <w:gridCol w:w="6665"/>
      </w:tblGrid>
      <w:tr w:rsidR="00290131" w14:paraId="043500B4"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DD9D6"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AB100" w14:textId="77777777" w:rsidR="00290131" w:rsidRDefault="0023403F">
            <w:pPr>
              <w:spacing w:after="120"/>
              <w:rPr>
                <w:b/>
                <w:bCs/>
                <w:sz w:val="22"/>
                <w:szCs w:val="22"/>
                <w:lang w:eastAsia="zh-CN"/>
              </w:rPr>
            </w:pPr>
            <w:r>
              <w:rPr>
                <w:b/>
                <w:bCs/>
                <w:sz w:val="22"/>
                <w:szCs w:val="22"/>
                <w:lang w:eastAsia="zh-CN"/>
              </w:rPr>
              <w:t>Comments</w:t>
            </w:r>
          </w:p>
        </w:tc>
      </w:tr>
      <w:tr w:rsidR="00290131" w14:paraId="570DADFD"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0068B99C"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4CA53C56" w14:textId="77777777" w:rsidR="00290131" w:rsidRDefault="0023403F">
            <w:pPr>
              <w:spacing w:after="120"/>
              <w:rPr>
                <w:lang w:eastAsia="ko-KR"/>
              </w:rPr>
            </w:pPr>
            <w:r>
              <w:rPr>
                <w:rFonts w:eastAsia="Malgun Gothic"/>
                <w:sz w:val="22"/>
                <w:szCs w:val="22"/>
                <w:lang w:eastAsia="ko-KR"/>
              </w:rPr>
              <w:t xml:space="preserve">A few comments on 4. </w:t>
            </w:r>
            <w:r>
              <w:rPr>
                <w:lang w:eastAsia="ko-KR"/>
              </w:rPr>
              <w:t>Limitations for multiplexing:</w:t>
            </w:r>
          </w:p>
          <w:p w14:paraId="7A087E97" w14:textId="77777777" w:rsidR="00290131" w:rsidRDefault="0023403F">
            <w:pPr>
              <w:spacing w:after="120"/>
              <w:jc w:val="left"/>
              <w:rPr>
                <w:rFonts w:eastAsia="Malgun Gothic"/>
                <w:sz w:val="22"/>
                <w:szCs w:val="22"/>
                <w:lang w:eastAsia="ko-KR"/>
              </w:rPr>
            </w:pPr>
            <w:r>
              <w:rPr>
                <w:rFonts w:eastAsia="Malgun Gothic"/>
                <w:sz w:val="22"/>
                <w:szCs w:val="22"/>
                <w:lang w:eastAsia="ko-KR"/>
              </w:rPr>
              <w:t xml:space="preserve">a. multiplexing A/N on only 1 PUSCH makes sense. However, we are not sure why only A/N is allowed multiplexing on PUSCH. In our understanding of spec, CSI can also be multiplexed on same/different PUSCH in the same slot. </w:t>
            </w:r>
          </w:p>
          <w:p w14:paraId="32ED5CCB" w14:textId="77777777" w:rsidR="00290131" w:rsidRDefault="0023403F">
            <w:pPr>
              <w:spacing w:after="120"/>
              <w:jc w:val="left"/>
              <w:rPr>
                <w:rFonts w:eastAsia="Malgun Gothic"/>
                <w:sz w:val="22"/>
                <w:szCs w:val="22"/>
                <w:lang w:eastAsia="ko-KR"/>
              </w:rPr>
            </w:pPr>
            <w:r>
              <w:rPr>
                <w:rFonts w:eastAsia="Malgun Gothic"/>
                <w:sz w:val="22"/>
                <w:szCs w:val="22"/>
                <w:lang w:eastAsia="ko-KR"/>
              </w:rPr>
              <w:t>b. It seems not clear what does it mean by “</w:t>
            </w:r>
            <w:r>
              <w:rPr>
                <w:lang w:eastAsia="ko-KR"/>
              </w:rPr>
              <w:t xml:space="preserve">PUSCHs to be selected obey multiplexing timeline for the first PUSCH </w:t>
            </w:r>
            <w:r>
              <w:rPr>
                <w:rFonts w:eastAsia="Malgun Gothic"/>
                <w:color w:val="FF0000"/>
                <w:sz w:val="22"/>
                <w:szCs w:val="22"/>
                <w:highlight w:val="yellow"/>
                <w:u w:val="single"/>
                <w:lang w:eastAsia="ko-KR"/>
              </w:rPr>
              <w:t>in the PUCCH slot</w:t>
            </w:r>
            <w:r>
              <w:rPr>
                <w:rFonts w:eastAsia="Malgun Gothic"/>
                <w:color w:val="FF0000"/>
                <w:sz w:val="22"/>
                <w:szCs w:val="22"/>
                <w:u w:val="single"/>
                <w:lang w:eastAsia="ko-KR"/>
              </w:rPr>
              <w:t xml:space="preserve"> </w:t>
            </w:r>
            <w:r>
              <w:rPr>
                <w:lang w:eastAsia="ko-KR"/>
              </w:rPr>
              <w:t>in the PUSCH candidate set</w:t>
            </w:r>
            <w:r>
              <w:rPr>
                <w:rFonts w:eastAsia="Malgun Gothic"/>
                <w:sz w:val="22"/>
                <w:szCs w:val="22"/>
                <w:lang w:eastAsia="ko-KR"/>
              </w:rPr>
              <w:t>”? Does this mean only the PUSCH selected to multiplex A/N need to obey multiplexing timeline, while the rest PUSCH in the slot does not need to obey the multiplexing timeline? However, in Rel-15 nominal case (where PUCCH exist), all the PUSCHs in the candidate set obey multiplexing timeline. This seems not aligned with Rel-15 spec. Can someone please clarify?</w:t>
            </w:r>
          </w:p>
        </w:tc>
      </w:tr>
      <w:tr w:rsidR="00290131" w14:paraId="3A3AF95D"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42D89F5F"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0B66DEE6" w14:textId="77777777" w:rsidR="00290131" w:rsidRDefault="0023403F">
            <w:pPr>
              <w:spacing w:after="120"/>
              <w:rPr>
                <w:rFonts w:eastAsia="Malgun Gothic"/>
                <w:sz w:val="22"/>
                <w:szCs w:val="22"/>
                <w:lang w:eastAsia="ko-KR"/>
              </w:rPr>
            </w:pPr>
            <w:r>
              <w:rPr>
                <w:rFonts w:eastAsia="Malgun Gothic"/>
                <w:sz w:val="22"/>
                <w:szCs w:val="22"/>
                <w:lang w:eastAsia="ko-KR"/>
              </w:rPr>
              <w:t>We can support this proposal.</w:t>
            </w:r>
          </w:p>
          <w:p w14:paraId="0481D9CD" w14:textId="77777777" w:rsidR="00290131" w:rsidRDefault="0023403F">
            <w:pPr>
              <w:spacing w:after="120"/>
              <w:jc w:val="left"/>
              <w:rPr>
                <w:rFonts w:eastAsia="Malgun Gothic"/>
                <w:sz w:val="22"/>
                <w:szCs w:val="22"/>
                <w:lang w:eastAsia="ko-KR"/>
              </w:rPr>
            </w:pPr>
            <w:r>
              <w:rPr>
                <w:rFonts w:eastAsia="Malgun Gothic"/>
                <w:sz w:val="22"/>
                <w:szCs w:val="22"/>
                <w:lang w:eastAsia="ko-KR"/>
              </w:rPr>
              <w:t xml:space="preserve">Regarding the first comment from QC, our understanding is similar with QC that CSI can be multiplexed on the same/different PUSCH in the </w:t>
            </w:r>
            <w:r>
              <w:rPr>
                <w:rFonts w:eastAsia="Malgun Gothic"/>
                <w:sz w:val="22"/>
                <w:szCs w:val="22"/>
                <w:lang w:eastAsia="ko-KR"/>
              </w:rPr>
              <w:lastRenderedPageBreak/>
              <w:t>same slot, depending on the overlapping case. Here we are discussing the HARQ-ACK multiplexing without detected DL DCI. For CSI multiplexing, there is no such issue since it does not have DL DCI.</w:t>
            </w:r>
          </w:p>
          <w:p w14:paraId="048D4273" w14:textId="77777777" w:rsidR="00290131" w:rsidRDefault="0023403F">
            <w:pPr>
              <w:spacing w:after="120"/>
              <w:rPr>
                <w:rFonts w:eastAsia="Malgun Gothic"/>
                <w:sz w:val="22"/>
                <w:szCs w:val="22"/>
                <w:lang w:eastAsia="ko-KR"/>
              </w:rPr>
            </w:pPr>
            <w:r>
              <w:rPr>
                <w:rFonts w:eastAsia="Malgun Gothic"/>
                <w:sz w:val="22"/>
                <w:szCs w:val="22"/>
                <w:lang w:eastAsia="ko-KR"/>
              </w:rPr>
              <w:t>Regarding the second comment from QC, our understanding is that, in Rel-15, the PUSCH in the candidate set is the PUSCH overlapping with PUCCH, which is equal to the PUSCH to be selected for UCI multiplexing.</w:t>
            </w:r>
          </w:p>
        </w:tc>
      </w:tr>
      <w:tr w:rsidR="000F461C" w14:paraId="26FA2CE7"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C3E7791" w14:textId="67A136F7" w:rsidR="000F461C" w:rsidRPr="000F461C" w:rsidRDefault="000F461C">
            <w:pPr>
              <w:spacing w:after="120"/>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08D6F164" w14:textId="77777777" w:rsidR="000F461C" w:rsidRDefault="000F461C">
            <w:pPr>
              <w:spacing w:after="120"/>
              <w:rPr>
                <w:rFonts w:eastAsia="MS Mincho"/>
                <w:sz w:val="22"/>
                <w:szCs w:val="22"/>
                <w:lang w:eastAsia="ja-JP"/>
              </w:rPr>
            </w:pPr>
            <w:r>
              <w:rPr>
                <w:rFonts w:eastAsia="MS Mincho"/>
                <w:sz w:val="22"/>
                <w:szCs w:val="22"/>
                <w:lang w:eastAsia="ja-JP"/>
              </w:rPr>
              <w:t>We are generally fine with the proposal.</w:t>
            </w:r>
          </w:p>
          <w:p w14:paraId="237DAA47" w14:textId="00703682" w:rsidR="000F461C" w:rsidRPr="000F461C" w:rsidRDefault="000F461C">
            <w:pPr>
              <w:spacing w:after="120"/>
              <w:rPr>
                <w:rFonts w:eastAsia="MS Mincho"/>
                <w:sz w:val="22"/>
                <w:szCs w:val="22"/>
                <w:lang w:eastAsia="ja-JP"/>
              </w:rPr>
            </w:pPr>
            <w:r>
              <w:rPr>
                <w:rFonts w:eastAsia="MS Mincho" w:hint="eastAsia"/>
                <w:sz w:val="22"/>
                <w:szCs w:val="22"/>
                <w:lang w:eastAsia="ja-JP"/>
              </w:rPr>
              <w:t>R</w:t>
            </w:r>
            <w:r>
              <w:rPr>
                <w:rFonts w:eastAsia="MS Mincho"/>
                <w:sz w:val="22"/>
                <w:szCs w:val="22"/>
                <w:lang w:eastAsia="ja-JP"/>
              </w:rPr>
              <w:t xml:space="preserve">egarding QC’s comment, we noticed that QC’s first comment is valid. For example the selected PUSCH for HARQ-ACK mux may have A-CSI. It seems that the text is prohibiting this case, this would not </w:t>
            </w:r>
            <w:proofErr w:type="gramStart"/>
            <w:r>
              <w:rPr>
                <w:rFonts w:eastAsia="MS Mincho"/>
                <w:sz w:val="22"/>
                <w:szCs w:val="22"/>
                <w:lang w:eastAsia="ja-JP"/>
              </w:rPr>
              <w:t>aligned</w:t>
            </w:r>
            <w:proofErr w:type="gramEnd"/>
            <w:r>
              <w:rPr>
                <w:rFonts w:eastAsia="MS Mincho"/>
                <w:sz w:val="22"/>
                <w:szCs w:val="22"/>
                <w:lang w:eastAsia="ja-JP"/>
              </w:rPr>
              <w:t xml:space="preserve"> with the intention. That part should be removed.</w:t>
            </w:r>
          </w:p>
        </w:tc>
      </w:tr>
      <w:tr w:rsidR="00EE0E12" w14:paraId="19778796"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339626B5" w14:textId="6B6CADE2" w:rsidR="00EE0E12" w:rsidRDefault="00EE0E12" w:rsidP="00EE0E12">
            <w:pPr>
              <w:spacing w:after="120"/>
              <w:rPr>
                <w:rFonts w:eastAsia="MS Mincho"/>
                <w:sz w:val="22"/>
                <w:szCs w:val="22"/>
                <w:lang w:eastAsia="ja-JP"/>
              </w:rPr>
            </w:pPr>
            <w:r>
              <w:rPr>
                <w:rFonts w:eastAsia="Malgun Gothic"/>
                <w:sz w:val="22"/>
                <w:szCs w:val="22"/>
                <w:lang w:eastAsia="ko-KR"/>
              </w:rPr>
              <w:t>Intel</w:t>
            </w:r>
          </w:p>
        </w:tc>
        <w:tc>
          <w:tcPr>
            <w:tcW w:w="6665" w:type="dxa"/>
            <w:tcBorders>
              <w:top w:val="single" w:sz="4" w:space="0" w:color="auto"/>
              <w:left w:val="single" w:sz="4" w:space="0" w:color="auto"/>
              <w:bottom w:val="single" w:sz="4" w:space="0" w:color="auto"/>
              <w:right w:val="single" w:sz="4" w:space="0" w:color="auto"/>
            </w:tcBorders>
          </w:tcPr>
          <w:p w14:paraId="2257B2EA" w14:textId="4357B2F5" w:rsidR="00EE0E12" w:rsidRDefault="00EE0E12" w:rsidP="00EE0E12">
            <w:pPr>
              <w:spacing w:after="120"/>
              <w:rPr>
                <w:rFonts w:eastAsia="MS Mincho"/>
                <w:sz w:val="22"/>
                <w:szCs w:val="22"/>
                <w:lang w:eastAsia="ja-JP"/>
              </w:rPr>
            </w:pPr>
            <w:r>
              <w:rPr>
                <w:rFonts w:eastAsia="Malgun Gothic"/>
                <w:sz w:val="22"/>
                <w:szCs w:val="22"/>
                <w:lang w:eastAsia="ko-KR"/>
              </w:rPr>
              <w:t xml:space="preserve">We share similar view as QC that we also need to consider the case when CSI is multiplexed on PUSCH. </w:t>
            </w:r>
            <w:r w:rsidRPr="007F7F2D">
              <w:rPr>
                <w:rFonts w:eastAsia="Malgun Gothic"/>
                <w:sz w:val="22"/>
                <w:szCs w:val="22"/>
                <w:lang w:eastAsia="ko-KR"/>
              </w:rPr>
              <w:t xml:space="preserve">In our understanding, gNB expects a PUCCH with the assumption of multiplexing of HARQ-ACK and CSI, if AN PUCCH overlaps with CSI PUCCH. But if UE miss-detects AN PUCCH, the resultant PUCCH would be different from what gNB expects, e.g., gNB expects a resultant PUCCH overlaps with PUSCH 1, while CSI PUCCH only overlaps with PUSCH2. We think UE behavior for such case should also be defined. Otherwise, we still have a hole in the spec.  </w:t>
            </w:r>
          </w:p>
        </w:tc>
      </w:tr>
      <w:tr w:rsidR="008049E5" w14:paraId="05177E76"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4CB3CC43" w14:textId="4553B334" w:rsidR="008049E5" w:rsidRDefault="008049E5" w:rsidP="008049E5">
            <w:pPr>
              <w:spacing w:after="120"/>
              <w:rPr>
                <w:rFonts w:eastAsia="Malgun Gothic"/>
                <w:sz w:val="22"/>
                <w:szCs w:val="22"/>
                <w:lang w:eastAsia="ko-KR"/>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370EAA28" w14:textId="77777777" w:rsidR="008049E5" w:rsidRDefault="008049E5" w:rsidP="008049E5">
            <w:pPr>
              <w:spacing w:after="120"/>
              <w:rPr>
                <w:rFonts w:eastAsia="MS Mincho"/>
                <w:sz w:val="22"/>
                <w:szCs w:val="22"/>
                <w:lang w:eastAsia="ja-JP"/>
              </w:rPr>
            </w:pPr>
            <w:r>
              <w:rPr>
                <w:rFonts w:eastAsia="MS Mincho"/>
                <w:sz w:val="22"/>
                <w:szCs w:val="22"/>
                <w:lang w:eastAsia="ja-JP"/>
              </w:rPr>
              <w:t>We are generally fine with the proposal.</w:t>
            </w:r>
          </w:p>
          <w:p w14:paraId="28B00E0B" w14:textId="1B3CFA44" w:rsidR="008049E5" w:rsidRDefault="008049E5" w:rsidP="008049E5">
            <w:pPr>
              <w:spacing w:after="120"/>
              <w:rPr>
                <w:rFonts w:eastAsia="Malgun Gothic"/>
                <w:sz w:val="22"/>
                <w:szCs w:val="22"/>
                <w:lang w:eastAsia="ko-KR"/>
              </w:rPr>
            </w:pPr>
            <w:r>
              <w:rPr>
                <w:rFonts w:eastAsia="MS Mincho"/>
                <w:sz w:val="22"/>
                <w:szCs w:val="22"/>
                <w:lang w:eastAsia="ja-JP"/>
              </w:rPr>
              <w:t xml:space="preserve">Regarding QC’s on 4.b, if 4.b is removed, does it mean </w:t>
            </w:r>
            <w:r w:rsidRPr="005430D3">
              <w:rPr>
                <w:rFonts w:eastAsia="Malgun Gothic"/>
                <w:sz w:val="22"/>
                <w:szCs w:val="22"/>
                <w:highlight w:val="yellow"/>
                <w:lang w:eastAsia="ko-KR"/>
              </w:rPr>
              <w:t xml:space="preserve">all the PUSCHs in the candidate set obey multiplexing </w:t>
            </w:r>
            <w:r w:rsidRPr="0021580C">
              <w:rPr>
                <w:rFonts w:eastAsia="Malgun Gothic"/>
                <w:sz w:val="22"/>
                <w:szCs w:val="22"/>
                <w:highlight w:val="yellow"/>
                <w:lang w:eastAsia="ko-KR"/>
              </w:rPr>
              <w:t>timeline?</w:t>
            </w:r>
            <w:r>
              <w:rPr>
                <w:rFonts w:eastAsia="Malgun Gothic"/>
                <w:sz w:val="22"/>
                <w:szCs w:val="22"/>
                <w:lang w:eastAsia="ko-KR"/>
              </w:rPr>
              <w:t xml:space="preserve"> If this is common understanding then we are ok to remove 4.b.</w:t>
            </w:r>
          </w:p>
        </w:tc>
      </w:tr>
      <w:tr w:rsidR="00172ED7" w14:paraId="517983A6" w14:textId="77777777" w:rsidTr="0098166B">
        <w:trPr>
          <w:trHeight w:val="278"/>
        </w:trPr>
        <w:tc>
          <w:tcPr>
            <w:tcW w:w="2605" w:type="dxa"/>
            <w:tcBorders>
              <w:top w:val="single" w:sz="4" w:space="0" w:color="auto"/>
              <w:left w:val="single" w:sz="4" w:space="0" w:color="auto"/>
              <w:bottom w:val="single" w:sz="4" w:space="0" w:color="auto"/>
              <w:right w:val="single" w:sz="4" w:space="0" w:color="auto"/>
            </w:tcBorders>
          </w:tcPr>
          <w:p w14:paraId="16F6B90D" w14:textId="53C36005" w:rsidR="00172ED7" w:rsidRPr="00172ED7" w:rsidRDefault="00172ED7" w:rsidP="008049E5">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1225DC1A" w14:textId="117FFB6B" w:rsidR="00D1600E" w:rsidRPr="00172ED7" w:rsidRDefault="00172ED7" w:rsidP="00D1600E">
            <w:pPr>
              <w:spacing w:after="120"/>
              <w:rPr>
                <w:rFonts w:eastAsia="Malgun Gothic"/>
                <w:sz w:val="22"/>
                <w:szCs w:val="22"/>
                <w:lang w:eastAsia="ko-KR"/>
              </w:rPr>
            </w:pPr>
            <w:r>
              <w:rPr>
                <w:rFonts w:eastAsia="Malgun Gothic" w:hint="eastAsia"/>
                <w:sz w:val="22"/>
                <w:szCs w:val="22"/>
                <w:lang w:eastAsia="ko-KR"/>
              </w:rPr>
              <w:t xml:space="preserve">We are fine with the direction of the proposal. </w:t>
            </w:r>
            <w:r>
              <w:rPr>
                <w:rFonts w:eastAsia="Malgun Gothic"/>
                <w:sz w:val="22"/>
                <w:szCs w:val="22"/>
                <w:lang w:eastAsia="ko-KR"/>
              </w:rPr>
              <w:t xml:space="preserve">Regarding 4.b, we are similar question how to determine multiplex timeline for PUSCHs. Maybe, some clarification is necessary. </w:t>
            </w:r>
            <w:r w:rsidR="00D1600E">
              <w:rPr>
                <w:rFonts w:eastAsia="Malgun Gothic" w:hint="eastAsia"/>
                <w:sz w:val="22"/>
                <w:szCs w:val="22"/>
                <w:lang w:eastAsia="ko-KR"/>
              </w:rPr>
              <w:t xml:space="preserve">Our understanding is that selected PUSCH should be the earliest PUSCH in the group of PUSCHs in the PUCCH slot and other PUSCHs than the selected PUSCH </w:t>
            </w:r>
            <w:r w:rsidR="00D1600E">
              <w:rPr>
                <w:rFonts w:eastAsia="Malgun Gothic"/>
                <w:sz w:val="22"/>
                <w:szCs w:val="22"/>
                <w:lang w:eastAsia="ko-KR"/>
              </w:rPr>
              <w:t>may not</w:t>
            </w:r>
            <w:r w:rsidR="00D1600E">
              <w:rPr>
                <w:rFonts w:eastAsia="Malgun Gothic" w:hint="eastAsia"/>
                <w:sz w:val="22"/>
                <w:szCs w:val="22"/>
                <w:lang w:eastAsia="ko-KR"/>
              </w:rPr>
              <w:t xml:space="preserve"> </w:t>
            </w:r>
            <w:r w:rsidR="00D1600E">
              <w:rPr>
                <w:rFonts w:eastAsia="Malgun Gothic"/>
                <w:sz w:val="22"/>
                <w:szCs w:val="22"/>
                <w:lang w:eastAsia="ko-KR"/>
              </w:rPr>
              <w:t xml:space="preserve">need to consider multiplexing timeline. </w:t>
            </w:r>
            <w:r w:rsidR="006066CE">
              <w:rPr>
                <w:rFonts w:eastAsia="Malgun Gothic"/>
                <w:sz w:val="22"/>
                <w:szCs w:val="22"/>
                <w:lang w:eastAsia="ko-KR"/>
              </w:rPr>
              <w:t xml:space="preserve">Regarding option 1-1, after looking at other companies’ view, we tend to agree there is no need to mandate same DAI for multiple PUSCHs because current specification does not specify this rule. </w:t>
            </w:r>
          </w:p>
        </w:tc>
      </w:tr>
      <w:tr w:rsidR="0098166B" w14:paraId="2B36757E" w14:textId="77777777" w:rsidTr="0098166B">
        <w:trPr>
          <w:trHeight w:val="278"/>
        </w:trPr>
        <w:tc>
          <w:tcPr>
            <w:tcW w:w="2605" w:type="dxa"/>
            <w:tcBorders>
              <w:top w:val="single" w:sz="4" w:space="0" w:color="auto"/>
              <w:left w:val="single" w:sz="4" w:space="0" w:color="auto"/>
              <w:bottom w:val="single" w:sz="4" w:space="0" w:color="auto"/>
              <w:right w:val="single" w:sz="4" w:space="0" w:color="auto"/>
            </w:tcBorders>
            <w:shd w:val="clear" w:color="auto" w:fill="92D050"/>
          </w:tcPr>
          <w:p w14:paraId="1CE0B442" w14:textId="7D04C51A" w:rsidR="0098166B" w:rsidRDefault="0098166B" w:rsidP="0098166B">
            <w:pPr>
              <w:spacing w:after="120"/>
              <w:rPr>
                <w:rFonts w:eastAsia="Malgun Gothic"/>
                <w:sz w:val="22"/>
                <w:szCs w:val="22"/>
                <w:lang w:eastAsia="ko-KR"/>
              </w:rPr>
            </w:pPr>
            <w:r>
              <w:rPr>
                <w:rFonts w:eastAsia="MS Mincho"/>
                <w:sz w:val="22"/>
                <w:szCs w:val="22"/>
                <w:lang w:eastAsia="ja-JP"/>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44526C5" w14:textId="371A2587" w:rsidR="0098166B" w:rsidRPr="000075F0" w:rsidRDefault="0098166B" w:rsidP="0098166B">
            <w:pPr>
              <w:spacing w:after="120"/>
              <w:rPr>
                <w:rFonts w:eastAsia="MS Mincho"/>
                <w:b/>
                <w:bCs/>
                <w:sz w:val="22"/>
                <w:szCs w:val="22"/>
                <w:lang w:eastAsia="ja-JP"/>
              </w:rPr>
            </w:pPr>
            <w:r w:rsidRPr="000075F0">
              <w:rPr>
                <w:rFonts w:eastAsia="MS Mincho"/>
                <w:b/>
                <w:bCs/>
                <w:sz w:val="22"/>
                <w:szCs w:val="22"/>
                <w:lang w:eastAsia="ja-JP"/>
              </w:rPr>
              <w:t xml:space="preserve">@ Qualcomm/ </w:t>
            </w:r>
            <w:r>
              <w:rPr>
                <w:rFonts w:eastAsia="MS Mincho"/>
                <w:b/>
                <w:bCs/>
                <w:sz w:val="22"/>
                <w:szCs w:val="22"/>
                <w:lang w:eastAsia="ja-JP"/>
              </w:rPr>
              <w:t>@</w:t>
            </w:r>
            <w:r w:rsidRPr="000075F0">
              <w:rPr>
                <w:rFonts w:eastAsia="MS Mincho"/>
                <w:b/>
                <w:bCs/>
                <w:sz w:val="22"/>
                <w:szCs w:val="22"/>
                <w:lang w:eastAsia="ja-JP"/>
              </w:rPr>
              <w:t>MTK</w:t>
            </w:r>
            <w:r>
              <w:rPr>
                <w:rFonts w:eastAsia="MS Mincho"/>
                <w:b/>
                <w:bCs/>
                <w:sz w:val="22"/>
                <w:szCs w:val="22"/>
                <w:lang w:eastAsia="ja-JP"/>
              </w:rPr>
              <w:t>/@Samsung : timeline</w:t>
            </w:r>
          </w:p>
          <w:p w14:paraId="5BED32B9" w14:textId="77777777" w:rsidR="0098166B" w:rsidRDefault="0098166B" w:rsidP="0098166B">
            <w:pPr>
              <w:spacing w:after="120"/>
              <w:rPr>
                <w:rFonts w:eastAsia="MS Mincho"/>
                <w:sz w:val="22"/>
                <w:szCs w:val="22"/>
                <w:lang w:eastAsia="ja-JP"/>
              </w:rPr>
            </w:pPr>
            <w:r>
              <w:rPr>
                <w:rFonts w:eastAsia="MS Mincho"/>
                <w:sz w:val="22"/>
                <w:szCs w:val="22"/>
                <w:lang w:eastAsia="ja-JP"/>
              </w:rPr>
              <w:t>All PUSCHs that will be used for prioritization (candidate set) have to satisfy the multiplexing timeline based on the first one to arrive.</w:t>
            </w:r>
          </w:p>
          <w:p w14:paraId="35BFD746" w14:textId="77777777" w:rsidR="0098166B" w:rsidRDefault="0098166B" w:rsidP="0098166B">
            <w:pPr>
              <w:spacing w:after="120"/>
              <w:rPr>
                <w:rFonts w:eastAsia="MS Mincho"/>
                <w:sz w:val="22"/>
                <w:szCs w:val="22"/>
                <w:lang w:eastAsia="ja-JP"/>
              </w:rPr>
            </w:pPr>
            <w:r>
              <w:rPr>
                <w:rFonts w:eastAsia="Malgun Gothic"/>
                <w:noProof/>
                <w:sz w:val="22"/>
                <w:szCs w:val="22"/>
                <w:lang w:eastAsia="zh-TW"/>
              </w:rPr>
              <w:drawing>
                <wp:inline distT="0" distB="0" distL="0" distR="0" wp14:anchorId="600B1A56" wp14:editId="24FE48DC">
                  <wp:extent cx="4095115" cy="5645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6"/>
                          <a:stretch>
                            <a:fillRect/>
                          </a:stretch>
                        </pic:blipFill>
                        <pic:spPr>
                          <a:xfrm>
                            <a:off x="0" y="0"/>
                            <a:ext cx="4095115" cy="564515"/>
                          </a:xfrm>
                          <a:prstGeom prst="rect">
                            <a:avLst/>
                          </a:prstGeom>
                        </pic:spPr>
                      </pic:pic>
                    </a:graphicData>
                  </a:graphic>
                </wp:inline>
              </w:drawing>
            </w:r>
          </w:p>
          <w:p w14:paraId="1BB259C5" w14:textId="77777777" w:rsidR="0098166B" w:rsidRDefault="0098166B" w:rsidP="0098166B">
            <w:pPr>
              <w:spacing w:after="120"/>
              <w:rPr>
                <w:rFonts w:eastAsia="MS Mincho"/>
                <w:sz w:val="22"/>
                <w:szCs w:val="22"/>
                <w:lang w:eastAsia="ja-JP"/>
              </w:rPr>
            </w:pPr>
            <w:r>
              <w:rPr>
                <w:rFonts w:eastAsia="MS Mincho"/>
                <w:sz w:val="22"/>
                <w:szCs w:val="22"/>
                <w:lang w:eastAsia="ja-JP"/>
              </w:rPr>
              <w:t xml:space="preserve">In above figure, PUSCH 1 (DCI 1), PUSCH 2 (DCI 2), PUSCH 3 (DCI </w:t>
            </w:r>
            <w:r>
              <w:rPr>
                <w:rFonts w:eastAsia="MS Mincho"/>
                <w:sz w:val="22"/>
                <w:szCs w:val="22"/>
                <w:lang w:eastAsia="ja-JP"/>
              </w:rPr>
              <w:lastRenderedPageBreak/>
              <w:t>3). Based on Alt 2, PUSCH 4 is not allowed AND DCI 1, DCI 2 and DCI 3) have to come before the multiplexing timeline of  PUSCH 1.</w:t>
            </w:r>
          </w:p>
          <w:p w14:paraId="242A9D08" w14:textId="77777777" w:rsidR="0098166B" w:rsidRDefault="0098166B" w:rsidP="0098166B">
            <w:pPr>
              <w:spacing w:after="120"/>
              <w:rPr>
                <w:rFonts w:eastAsia="MS Mincho"/>
                <w:sz w:val="22"/>
                <w:szCs w:val="22"/>
                <w:lang w:eastAsia="ja-JP"/>
              </w:rPr>
            </w:pPr>
            <w:r>
              <w:rPr>
                <w:rFonts w:eastAsia="MS Mincho"/>
                <w:sz w:val="22"/>
                <w:szCs w:val="22"/>
                <w:lang w:eastAsia="ja-JP"/>
              </w:rPr>
              <w:t>To make sure everyone is on the same page, I think 4.b. should be kept.</w:t>
            </w:r>
          </w:p>
          <w:p w14:paraId="11D6F3CE" w14:textId="77777777" w:rsidR="0098166B" w:rsidRDefault="0098166B" w:rsidP="0098166B">
            <w:pPr>
              <w:spacing w:after="120"/>
              <w:rPr>
                <w:rFonts w:eastAsia="MS Mincho"/>
                <w:sz w:val="22"/>
                <w:szCs w:val="22"/>
                <w:lang w:eastAsia="ja-JP"/>
              </w:rPr>
            </w:pPr>
          </w:p>
          <w:p w14:paraId="7E53ECA4" w14:textId="77777777" w:rsidR="0098166B" w:rsidRDefault="0098166B" w:rsidP="0098166B">
            <w:pPr>
              <w:spacing w:after="120"/>
              <w:rPr>
                <w:rFonts w:eastAsia="MS Mincho"/>
                <w:sz w:val="22"/>
                <w:szCs w:val="22"/>
                <w:lang w:eastAsia="ja-JP"/>
              </w:rPr>
            </w:pPr>
          </w:p>
          <w:p w14:paraId="74AA425E" w14:textId="77777777" w:rsidR="0098166B" w:rsidRPr="000075F0" w:rsidRDefault="0098166B" w:rsidP="0098166B">
            <w:pPr>
              <w:spacing w:after="120"/>
              <w:rPr>
                <w:rFonts w:eastAsia="MS Mincho"/>
                <w:b/>
                <w:bCs/>
                <w:sz w:val="22"/>
                <w:szCs w:val="22"/>
                <w:lang w:eastAsia="ja-JP"/>
              </w:rPr>
            </w:pPr>
            <w:r w:rsidRPr="000075F0">
              <w:rPr>
                <w:rFonts w:eastAsia="MS Mincho"/>
                <w:b/>
                <w:bCs/>
                <w:sz w:val="22"/>
                <w:szCs w:val="22"/>
                <w:lang w:eastAsia="ja-JP"/>
              </w:rPr>
              <w:t>@QC/@ Intel/@NTT DOCOMO</w:t>
            </w:r>
            <w:r>
              <w:rPr>
                <w:rFonts w:eastAsia="MS Mincho"/>
                <w:b/>
                <w:bCs/>
                <w:sz w:val="22"/>
                <w:szCs w:val="22"/>
                <w:lang w:eastAsia="ja-JP"/>
              </w:rPr>
              <w:t xml:space="preserve"> : only HARQ-ACK</w:t>
            </w:r>
          </w:p>
          <w:p w14:paraId="42C0F47A" w14:textId="77777777" w:rsidR="0098166B" w:rsidRDefault="0098166B" w:rsidP="0098166B">
            <w:pPr>
              <w:spacing w:after="120"/>
              <w:rPr>
                <w:rFonts w:eastAsia="MS Mincho"/>
                <w:sz w:val="22"/>
                <w:szCs w:val="22"/>
                <w:lang w:eastAsia="ja-JP"/>
              </w:rPr>
            </w:pPr>
          </w:p>
          <w:p w14:paraId="7F6FCE8C" w14:textId="77777777" w:rsidR="0098166B" w:rsidRDefault="0098166B" w:rsidP="0098166B">
            <w:pPr>
              <w:spacing w:after="0"/>
              <w:rPr>
                <w:rFonts w:eastAsia="MS Mincho"/>
                <w:sz w:val="22"/>
                <w:szCs w:val="22"/>
                <w:lang w:eastAsia="ja-JP"/>
              </w:rPr>
            </w:pPr>
            <w:r>
              <w:rPr>
                <w:rFonts w:eastAsia="MS Mincho"/>
                <w:sz w:val="22"/>
                <w:szCs w:val="22"/>
                <w:lang w:eastAsia="ja-JP"/>
              </w:rPr>
              <w:t>Added “with only HARQ-ACK” in round 2 based on Intel’s comment and asked for comments:  “We are fine with the generic steps and prefer a unified solution. For 4a in Limitations for multiplexing, it would be good to clarify that only HARQ-ACK is multiplexed on PUSCH or additional PUCCH carrying CSI cannot be configured/multiplexed on the PUSCH.”</w:t>
            </w:r>
          </w:p>
          <w:p w14:paraId="7F53D614" w14:textId="77777777" w:rsidR="0098166B" w:rsidRDefault="0098166B" w:rsidP="0098166B">
            <w:pPr>
              <w:spacing w:after="0"/>
              <w:rPr>
                <w:rFonts w:eastAsia="MS Mincho"/>
                <w:sz w:val="22"/>
                <w:szCs w:val="22"/>
                <w:lang w:eastAsia="ja-JP"/>
              </w:rPr>
            </w:pPr>
          </w:p>
          <w:p w14:paraId="4E48BBF8" w14:textId="77777777" w:rsidR="0098166B" w:rsidRDefault="0098166B" w:rsidP="0098166B">
            <w:pPr>
              <w:spacing w:after="0"/>
              <w:rPr>
                <w:rFonts w:eastAsia="MS Mincho"/>
                <w:sz w:val="22"/>
                <w:szCs w:val="22"/>
                <w:lang w:eastAsia="ja-JP"/>
              </w:rPr>
            </w:pPr>
            <w:r>
              <w:rPr>
                <w:rFonts w:eastAsia="MS Mincho"/>
                <w:sz w:val="22"/>
                <w:szCs w:val="22"/>
                <w:lang w:eastAsia="ja-JP"/>
              </w:rPr>
              <w:t xml:space="preserve">Given the current discussion (supported by QC, NTT </w:t>
            </w:r>
            <w:proofErr w:type="spellStart"/>
            <w:r>
              <w:rPr>
                <w:rFonts w:eastAsia="MS Mincho"/>
                <w:sz w:val="22"/>
                <w:szCs w:val="22"/>
                <w:lang w:eastAsia="ja-JP"/>
              </w:rPr>
              <w:t>DOCOMO,Intel</w:t>
            </w:r>
            <w:proofErr w:type="spellEnd"/>
            <w:r>
              <w:rPr>
                <w:rFonts w:eastAsia="MS Mincho"/>
                <w:sz w:val="22"/>
                <w:szCs w:val="22"/>
                <w:lang w:eastAsia="ja-JP"/>
              </w:rPr>
              <w:t>), I am removing this limitation.</w:t>
            </w:r>
          </w:p>
          <w:p w14:paraId="575FF8ED" w14:textId="77777777" w:rsidR="0098166B" w:rsidRDefault="0098166B" w:rsidP="0098166B">
            <w:pPr>
              <w:spacing w:after="0"/>
              <w:rPr>
                <w:rFonts w:eastAsia="MS Mincho"/>
                <w:sz w:val="22"/>
                <w:szCs w:val="22"/>
                <w:lang w:eastAsia="ja-JP"/>
              </w:rPr>
            </w:pPr>
          </w:p>
          <w:p w14:paraId="17DD8227" w14:textId="77777777" w:rsidR="0098166B" w:rsidRPr="000075F0" w:rsidRDefault="0098166B" w:rsidP="0098166B">
            <w:pPr>
              <w:spacing w:after="120"/>
              <w:rPr>
                <w:rFonts w:eastAsia="MS Mincho"/>
                <w:b/>
                <w:bCs/>
                <w:sz w:val="22"/>
                <w:szCs w:val="22"/>
                <w:lang w:eastAsia="ja-JP"/>
              </w:rPr>
            </w:pPr>
            <w:r w:rsidRPr="000075F0">
              <w:rPr>
                <w:rFonts w:eastAsia="MS Mincho"/>
                <w:b/>
                <w:bCs/>
                <w:sz w:val="22"/>
                <w:szCs w:val="22"/>
                <w:lang w:eastAsia="ja-JP"/>
              </w:rPr>
              <w:t>@ Intel: miss AN PUCCH and get CSI PUCCH</w:t>
            </w:r>
          </w:p>
          <w:p w14:paraId="27D6D4C8" w14:textId="77777777" w:rsidR="0098166B" w:rsidRDefault="0098166B" w:rsidP="0098166B">
            <w:pPr>
              <w:spacing w:after="120"/>
              <w:rPr>
                <w:rFonts w:eastAsia="Malgun Gothic"/>
                <w:sz w:val="22"/>
                <w:szCs w:val="22"/>
                <w:lang w:eastAsia="ko-KR"/>
              </w:rPr>
            </w:pPr>
            <w:r>
              <w:rPr>
                <w:rFonts w:eastAsia="MS Mincho"/>
                <w:sz w:val="22"/>
                <w:szCs w:val="22"/>
                <w:lang w:eastAsia="ja-JP"/>
              </w:rPr>
              <w:t>“</w:t>
            </w:r>
            <w:r w:rsidRPr="007F7F2D">
              <w:rPr>
                <w:rFonts w:eastAsia="Malgun Gothic"/>
                <w:sz w:val="22"/>
                <w:szCs w:val="22"/>
                <w:lang w:eastAsia="ko-KR"/>
              </w:rPr>
              <w:t>But if UE miss-detects AN PUCCH, the resultant PUCCH would be different from what gNB expects, e.g., gNB expects a resultant PUCCH overlaps with PUSCH 1, while CSI PUCCH only overlaps with PUSCH2. We think UE behavior for such case should also be defined. Otherwise, we still have a hole in the spec</w:t>
            </w:r>
            <w:r>
              <w:rPr>
                <w:rFonts w:eastAsia="Malgun Gothic"/>
                <w:sz w:val="22"/>
                <w:szCs w:val="22"/>
                <w:lang w:eastAsia="ko-KR"/>
              </w:rPr>
              <w:t xml:space="preserve">”. </w:t>
            </w:r>
          </w:p>
          <w:p w14:paraId="7370032B" w14:textId="77ADC27D" w:rsidR="0098166B" w:rsidRDefault="0098166B" w:rsidP="0098166B">
            <w:pPr>
              <w:spacing w:after="120"/>
              <w:rPr>
                <w:rFonts w:eastAsia="Malgun Gothic"/>
                <w:sz w:val="22"/>
                <w:szCs w:val="22"/>
                <w:lang w:eastAsia="ko-KR"/>
              </w:rPr>
            </w:pPr>
            <w:r>
              <w:rPr>
                <w:rFonts w:eastAsia="Malgun Gothic"/>
                <w:sz w:val="22"/>
                <w:szCs w:val="22"/>
                <w:lang w:eastAsia="ko-KR"/>
              </w:rPr>
              <w:t>Most likely the UE would multiplex based on the current rules and the gNB may have to estimate. To fix this would require thinking about a second level of detailed scenario + solution identification. I would say that we table this scenario for now and maybe discuss it with the repetition scenario.</w:t>
            </w:r>
          </w:p>
        </w:tc>
      </w:tr>
      <w:tr w:rsidR="002C75F5" w14:paraId="0D4EFDDB"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0E69554D" w14:textId="22469FA1" w:rsidR="002C75F5" w:rsidRDefault="002C75F5" w:rsidP="002C75F5">
            <w:pPr>
              <w:spacing w:after="120"/>
              <w:rPr>
                <w:rFonts w:eastAsia="Malgun Gothic"/>
                <w:sz w:val="22"/>
                <w:szCs w:val="22"/>
                <w:lang w:eastAsia="ko-KR"/>
              </w:rPr>
            </w:pPr>
            <w:r>
              <w:rPr>
                <w:rFonts w:eastAsia="Malgun Gothic"/>
                <w:sz w:val="22"/>
                <w:szCs w:val="22"/>
                <w:lang w:eastAsia="ko-KR"/>
              </w:rPr>
              <w:lastRenderedPageBreak/>
              <w:t>QC</w:t>
            </w:r>
          </w:p>
        </w:tc>
        <w:tc>
          <w:tcPr>
            <w:tcW w:w="6665" w:type="dxa"/>
            <w:tcBorders>
              <w:top w:val="single" w:sz="4" w:space="0" w:color="auto"/>
              <w:left w:val="single" w:sz="4" w:space="0" w:color="auto"/>
              <w:bottom w:val="single" w:sz="4" w:space="0" w:color="auto"/>
              <w:right w:val="single" w:sz="4" w:space="0" w:color="auto"/>
            </w:tcBorders>
          </w:tcPr>
          <w:p w14:paraId="0A66A2BB" w14:textId="77777777" w:rsidR="002C75F5" w:rsidRDefault="002C75F5" w:rsidP="002C75F5">
            <w:pPr>
              <w:spacing w:after="120"/>
              <w:rPr>
                <w:rFonts w:eastAsia="Malgun Gothic"/>
                <w:sz w:val="22"/>
                <w:szCs w:val="22"/>
                <w:lang w:eastAsia="ko-KR"/>
              </w:rPr>
            </w:pPr>
            <w:r>
              <w:rPr>
                <w:rFonts w:eastAsia="Malgun Gothic"/>
                <w:sz w:val="22"/>
                <w:szCs w:val="22"/>
                <w:lang w:eastAsia="ko-KR"/>
              </w:rPr>
              <w:t>@</w:t>
            </w:r>
            <w:proofErr w:type="gramStart"/>
            <w:r>
              <w:rPr>
                <w:rFonts w:eastAsia="Malgun Gothic"/>
                <w:sz w:val="22"/>
                <w:szCs w:val="22"/>
                <w:lang w:eastAsia="ko-KR"/>
              </w:rPr>
              <w:t>moderator</w:t>
            </w:r>
            <w:proofErr w:type="gramEnd"/>
            <w:r>
              <w:rPr>
                <w:rFonts w:eastAsia="Malgun Gothic"/>
                <w:sz w:val="22"/>
                <w:szCs w:val="22"/>
                <w:lang w:eastAsia="ko-KR"/>
              </w:rPr>
              <w:t xml:space="preserve">, if it is common understanding that all the PUSCH in the candidate set for potential A/N multiplexing have to satisfy the timeline, then I suggest just capture 4b in that way. The current wording of 4b is not clear to me, because it is not defined which one is the first PUSCH. Does the first defined based on staring of the PUSCH transmission, or base on reception of UL grant, or anything else. I assume it is defined based on PUSCH transmission. Then, maybe we can clarify 4b as the following? </w:t>
            </w:r>
          </w:p>
          <w:p w14:paraId="1E7D9F1A" w14:textId="77777777" w:rsidR="002C75F5" w:rsidRDefault="002C75F5" w:rsidP="00062C1E">
            <w:pPr>
              <w:pStyle w:val="ListParagraph"/>
              <w:numPr>
                <w:ilvl w:val="0"/>
                <w:numId w:val="65"/>
              </w:numPr>
              <w:spacing w:after="120"/>
              <w:rPr>
                <w:rFonts w:eastAsia="Malgun Gothic"/>
                <w:b/>
                <w:bCs/>
                <w:sz w:val="22"/>
                <w:szCs w:val="22"/>
                <w:lang w:eastAsia="ko-KR"/>
              </w:rPr>
            </w:pPr>
            <w:r>
              <w:rPr>
                <w:rFonts w:eastAsia="Malgun Gothic"/>
                <w:b/>
                <w:bCs/>
                <w:sz w:val="22"/>
                <w:szCs w:val="22"/>
                <w:lang w:eastAsia="ko-KR"/>
              </w:rPr>
              <w:t>A</w:t>
            </w:r>
            <w:r w:rsidRPr="0028655F">
              <w:rPr>
                <w:rFonts w:eastAsia="Malgun Gothic"/>
                <w:b/>
                <w:bCs/>
                <w:sz w:val="22"/>
                <w:szCs w:val="22"/>
                <w:lang w:eastAsia="ko-KR"/>
              </w:rPr>
              <w:t>ll the PUSCHs in the determined candidate set after step 1 have to satisfy Rel-15 UCI multiplexing timeline</w:t>
            </w:r>
            <w:r>
              <w:rPr>
                <w:rFonts w:eastAsia="Malgun Gothic"/>
                <w:b/>
                <w:bCs/>
                <w:sz w:val="22"/>
                <w:szCs w:val="22"/>
                <w:lang w:eastAsia="ko-KR"/>
              </w:rPr>
              <w:t xml:space="preserve">, defined with respect the starting symbol of the earliest PUSCH transmission in the candidate set. </w:t>
            </w:r>
          </w:p>
          <w:p w14:paraId="544D60A4" w14:textId="77777777" w:rsidR="002C75F5" w:rsidRDefault="002C75F5" w:rsidP="002C75F5">
            <w:pPr>
              <w:spacing w:after="120"/>
              <w:rPr>
                <w:rFonts w:eastAsia="Malgun Gothic"/>
                <w:b/>
                <w:bCs/>
                <w:sz w:val="22"/>
                <w:szCs w:val="22"/>
                <w:lang w:eastAsia="ko-KR"/>
              </w:rPr>
            </w:pPr>
          </w:p>
          <w:p w14:paraId="79FA2AF5" w14:textId="37815642" w:rsidR="002C75F5" w:rsidRDefault="002C75F5" w:rsidP="002C75F5">
            <w:pPr>
              <w:spacing w:after="120"/>
              <w:rPr>
                <w:rFonts w:eastAsia="Malgun Gothic"/>
                <w:sz w:val="22"/>
                <w:szCs w:val="22"/>
                <w:lang w:eastAsia="ko-KR"/>
              </w:rPr>
            </w:pPr>
            <w:r w:rsidRPr="00D44382">
              <w:rPr>
                <w:rFonts w:eastAsia="Malgun Gothic"/>
                <w:sz w:val="22"/>
                <w:szCs w:val="22"/>
                <w:lang w:eastAsia="ko-KR"/>
              </w:rPr>
              <w:t>@</w:t>
            </w:r>
            <w:proofErr w:type="gramStart"/>
            <w:r w:rsidRPr="00D44382">
              <w:rPr>
                <w:rFonts w:eastAsia="Malgun Gothic"/>
                <w:sz w:val="22"/>
                <w:szCs w:val="22"/>
                <w:lang w:eastAsia="ko-KR"/>
              </w:rPr>
              <w:t>all</w:t>
            </w:r>
            <w:proofErr w:type="gramEnd"/>
            <w:r w:rsidRPr="00D44382">
              <w:rPr>
                <w:rFonts w:eastAsia="Malgun Gothic"/>
                <w:sz w:val="22"/>
                <w:szCs w:val="22"/>
                <w:lang w:eastAsia="ko-KR"/>
              </w:rPr>
              <w:t xml:space="preserve">, </w:t>
            </w:r>
            <w:r>
              <w:rPr>
                <w:rFonts w:eastAsia="Malgun Gothic"/>
                <w:sz w:val="22"/>
                <w:szCs w:val="22"/>
                <w:lang w:eastAsia="ko-KR"/>
              </w:rPr>
              <w:t xml:space="preserve">we really don’t see the need for the second bullet, </w:t>
            </w:r>
            <w:proofErr w:type="spellStart"/>
            <w:r>
              <w:rPr>
                <w:rFonts w:eastAsia="Malgun Gothic"/>
                <w:sz w:val="22"/>
                <w:szCs w:val="22"/>
                <w:lang w:eastAsia="ko-KR"/>
              </w:rPr>
              <w:t>i.e</w:t>
            </w:r>
            <w:proofErr w:type="spellEnd"/>
            <w:r>
              <w:rPr>
                <w:rFonts w:eastAsia="Malgun Gothic"/>
                <w:sz w:val="22"/>
                <w:szCs w:val="22"/>
                <w:lang w:eastAsia="ko-KR"/>
              </w:rPr>
              <w:t xml:space="preserve">, “2”, to restrict </w:t>
            </w:r>
            <w:r>
              <w:rPr>
                <w:rFonts w:eastAsia="Malgun Gothic"/>
                <w:sz w:val="22"/>
                <w:szCs w:val="22"/>
                <w:lang w:eastAsia="ko-KR"/>
              </w:rPr>
              <w:lastRenderedPageBreak/>
              <w:t xml:space="preserve">NW behavior. What kind of spec impact we are expecting with “2”? Also, how does keeping “2” or removing “2” would impact this solution. We don’t see any difference from UE perspective between with and without “2”. So, it just adds unnecessary restriction to NW. we still insist to remove “2”. </w:t>
            </w:r>
          </w:p>
        </w:tc>
      </w:tr>
      <w:tr w:rsidR="00F2286C" w14:paraId="7CB08FC3"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3C207F35" w14:textId="03E9618A" w:rsidR="00F2286C" w:rsidRDefault="00F2286C" w:rsidP="002C75F5">
            <w:pPr>
              <w:spacing w:after="120"/>
              <w:rPr>
                <w:rFonts w:eastAsia="Malgun Gothic"/>
                <w:sz w:val="22"/>
                <w:szCs w:val="22"/>
                <w:lang w:eastAsia="ko-KR"/>
              </w:rPr>
            </w:pPr>
            <w:r>
              <w:rPr>
                <w:rFonts w:eastAsia="Malgun Gothic"/>
                <w:sz w:val="22"/>
                <w:szCs w:val="22"/>
                <w:lang w:eastAsia="ko-KR"/>
              </w:rPr>
              <w:lastRenderedPageBreak/>
              <w:t>Ericsson</w:t>
            </w:r>
          </w:p>
        </w:tc>
        <w:tc>
          <w:tcPr>
            <w:tcW w:w="6665" w:type="dxa"/>
            <w:tcBorders>
              <w:top w:val="single" w:sz="4" w:space="0" w:color="auto"/>
              <w:left w:val="single" w:sz="4" w:space="0" w:color="auto"/>
              <w:bottom w:val="single" w:sz="4" w:space="0" w:color="auto"/>
              <w:right w:val="single" w:sz="4" w:space="0" w:color="auto"/>
            </w:tcBorders>
          </w:tcPr>
          <w:p w14:paraId="05611227" w14:textId="77777777" w:rsidR="00D97B24" w:rsidRDefault="00F2286C" w:rsidP="002C75F5">
            <w:pPr>
              <w:spacing w:after="120"/>
              <w:rPr>
                <w:rFonts w:eastAsia="Malgun Gothic"/>
                <w:sz w:val="22"/>
                <w:szCs w:val="22"/>
                <w:lang w:eastAsia="ko-KR"/>
              </w:rPr>
            </w:pPr>
            <w:r>
              <w:rPr>
                <w:rFonts w:eastAsia="Malgun Gothic"/>
                <w:sz w:val="22"/>
                <w:szCs w:val="22"/>
                <w:lang w:eastAsia="ko-KR"/>
              </w:rPr>
              <w:t>F</w:t>
            </w:r>
            <w:r w:rsidR="00E417D9">
              <w:rPr>
                <w:rFonts w:eastAsia="Malgun Gothic"/>
                <w:sz w:val="22"/>
                <w:szCs w:val="22"/>
                <w:lang w:eastAsia="ko-KR"/>
              </w:rPr>
              <w:t>or</w:t>
            </w:r>
            <w:r>
              <w:rPr>
                <w:rFonts w:eastAsia="Malgun Gothic"/>
                <w:sz w:val="22"/>
                <w:szCs w:val="22"/>
                <w:lang w:eastAsia="ko-KR"/>
              </w:rPr>
              <w:t xml:space="preserve"> Rel-17 </w:t>
            </w:r>
            <w:r w:rsidR="00D97B24">
              <w:rPr>
                <w:rFonts w:eastAsia="Malgun Gothic"/>
                <w:sz w:val="22"/>
                <w:szCs w:val="22"/>
                <w:lang w:eastAsia="ko-KR"/>
              </w:rPr>
              <w:t>Proposal 4-1, we have the following comments:</w:t>
            </w:r>
          </w:p>
          <w:p w14:paraId="6725182E" w14:textId="5E043B57" w:rsidR="00D97B24" w:rsidRDefault="00D97B24" w:rsidP="00062C1E">
            <w:pPr>
              <w:pStyle w:val="ListParagraph"/>
              <w:numPr>
                <w:ilvl w:val="0"/>
                <w:numId w:val="65"/>
              </w:numPr>
              <w:spacing w:after="120"/>
              <w:rPr>
                <w:rFonts w:eastAsia="Malgun Gothic"/>
                <w:sz w:val="22"/>
                <w:szCs w:val="22"/>
                <w:lang w:eastAsia="ko-KR"/>
              </w:rPr>
            </w:pPr>
            <w:r>
              <w:rPr>
                <w:rFonts w:eastAsia="Malgun Gothic"/>
                <w:sz w:val="22"/>
                <w:szCs w:val="22"/>
                <w:lang w:eastAsia="ko-KR"/>
              </w:rPr>
              <w:t xml:space="preserve">Regarding 4b, we share the same view as </w:t>
            </w:r>
            <w:proofErr w:type="gramStart"/>
            <w:r>
              <w:rPr>
                <w:rFonts w:eastAsia="Malgun Gothic"/>
                <w:sz w:val="22"/>
                <w:szCs w:val="22"/>
                <w:lang w:eastAsia="ko-KR"/>
              </w:rPr>
              <w:t>QC</w:t>
            </w:r>
            <w:proofErr w:type="gramEnd"/>
            <w:r>
              <w:rPr>
                <w:rFonts w:eastAsia="Malgun Gothic"/>
                <w:sz w:val="22"/>
                <w:szCs w:val="22"/>
                <w:lang w:eastAsia="ko-KR"/>
              </w:rPr>
              <w:t xml:space="preserve"> and we prefer to use QC formulation of this bullet for timeline condition.</w:t>
            </w:r>
          </w:p>
          <w:p w14:paraId="45BCF284" w14:textId="7BB7E4A3" w:rsidR="00F2286C" w:rsidRPr="00D97B24" w:rsidRDefault="00D97B24" w:rsidP="00062C1E">
            <w:pPr>
              <w:pStyle w:val="ListParagraph"/>
              <w:numPr>
                <w:ilvl w:val="0"/>
                <w:numId w:val="65"/>
              </w:numPr>
              <w:spacing w:after="120"/>
              <w:rPr>
                <w:rFonts w:eastAsia="Malgun Gothic"/>
                <w:sz w:val="22"/>
                <w:szCs w:val="22"/>
                <w:lang w:eastAsia="ko-KR"/>
              </w:rPr>
            </w:pPr>
            <w:r>
              <w:rPr>
                <w:rFonts w:eastAsia="Malgun Gothic"/>
                <w:sz w:val="22"/>
                <w:szCs w:val="22"/>
                <w:lang w:eastAsia="ko-KR"/>
              </w:rPr>
              <w:t>Regarding 2</w:t>
            </w:r>
            <w:r w:rsidR="007C7ABF">
              <w:rPr>
                <w:rFonts w:eastAsia="Malgun Gothic"/>
                <w:sz w:val="22"/>
                <w:szCs w:val="22"/>
                <w:lang w:eastAsia="ko-KR"/>
              </w:rPr>
              <w:t xml:space="preserve">, we share the same view as QC. </w:t>
            </w:r>
            <w:r w:rsidR="0039574D">
              <w:rPr>
                <w:rFonts w:eastAsia="Malgun Gothic"/>
                <w:sz w:val="22"/>
                <w:szCs w:val="22"/>
                <w:lang w:eastAsia="ko-KR"/>
              </w:rPr>
              <w:t xml:space="preserve">As we stated earlier, </w:t>
            </w:r>
            <w:r w:rsidR="007C7ABF">
              <w:rPr>
                <w:rFonts w:eastAsia="Malgun Gothic"/>
                <w:sz w:val="22"/>
                <w:szCs w:val="22"/>
                <w:lang w:eastAsia="ko-KR"/>
              </w:rPr>
              <w:t xml:space="preserve">we believe the proper operation is Alt-1. However, during the discussion for Rel-16, </w:t>
            </w:r>
            <w:r w:rsidR="004A3F48">
              <w:rPr>
                <w:rFonts w:eastAsia="Malgun Gothic"/>
                <w:sz w:val="22"/>
                <w:szCs w:val="22"/>
                <w:lang w:eastAsia="ko-KR"/>
              </w:rPr>
              <w:t xml:space="preserve">we learned that there are implementation constraints by UE vendors insisting on having the same UL-TDAI. In order to have progress for Rel-16 and consideration for implementation, we </w:t>
            </w:r>
            <w:r w:rsidR="003E4807">
              <w:rPr>
                <w:rFonts w:eastAsia="Malgun Gothic"/>
                <w:sz w:val="22"/>
                <w:szCs w:val="22"/>
                <w:lang w:eastAsia="ko-KR"/>
              </w:rPr>
              <w:t>are fine to compromise to that</w:t>
            </w:r>
            <w:r w:rsidR="0039574D">
              <w:rPr>
                <w:rFonts w:eastAsia="Malgun Gothic"/>
                <w:sz w:val="22"/>
                <w:szCs w:val="22"/>
                <w:lang w:eastAsia="ko-KR"/>
              </w:rPr>
              <w:t xml:space="preserve"> </w:t>
            </w:r>
            <w:r w:rsidR="00E709FE">
              <w:rPr>
                <w:rFonts w:eastAsia="Malgun Gothic"/>
                <w:sz w:val="22"/>
                <w:szCs w:val="22"/>
                <w:lang w:eastAsia="ko-KR"/>
              </w:rPr>
              <w:t>for the bigger objective to ensure support of UL CA</w:t>
            </w:r>
            <w:r w:rsidR="003E4807">
              <w:rPr>
                <w:rFonts w:eastAsia="Malgun Gothic"/>
                <w:sz w:val="22"/>
                <w:szCs w:val="22"/>
                <w:lang w:eastAsia="ko-KR"/>
              </w:rPr>
              <w:t>. However, for Rel-17, we don’t see it is justified to carry on with th</w:t>
            </w:r>
            <w:r w:rsidR="00E709FE">
              <w:rPr>
                <w:rFonts w:eastAsia="Malgun Gothic"/>
                <w:sz w:val="22"/>
                <w:szCs w:val="22"/>
                <w:lang w:eastAsia="ko-KR"/>
              </w:rPr>
              <w:t>is</w:t>
            </w:r>
            <w:r w:rsidR="003E4807">
              <w:rPr>
                <w:rFonts w:eastAsia="Malgun Gothic"/>
                <w:sz w:val="22"/>
                <w:szCs w:val="22"/>
                <w:lang w:eastAsia="ko-KR"/>
              </w:rPr>
              <w:t xml:space="preserve"> constraint. Please note that is different from </w:t>
            </w:r>
            <w:r w:rsidR="00E709FE">
              <w:rPr>
                <w:rFonts w:eastAsia="Malgun Gothic"/>
                <w:sz w:val="22"/>
                <w:szCs w:val="22"/>
                <w:lang w:eastAsia="ko-KR"/>
              </w:rPr>
              <w:t xml:space="preserve">the </w:t>
            </w:r>
            <w:r w:rsidR="003E4807">
              <w:rPr>
                <w:rFonts w:eastAsia="Malgun Gothic"/>
                <w:sz w:val="22"/>
                <w:szCs w:val="22"/>
                <w:lang w:eastAsia="ko-KR"/>
              </w:rPr>
              <w:t>scheduling constraint. That still remain</w:t>
            </w:r>
            <w:r w:rsidR="0066655A">
              <w:rPr>
                <w:rFonts w:eastAsia="Malgun Gothic"/>
                <w:sz w:val="22"/>
                <w:szCs w:val="22"/>
                <w:lang w:eastAsia="ko-KR"/>
              </w:rPr>
              <w:t xml:space="preserve">s (unfortunately </w:t>
            </w:r>
            <w:r w:rsidR="0066655A" w:rsidRPr="0066655A">
              <w:rPr>
                <w:rFonts w:ascii="Segoe UI Emoji" w:eastAsia="Segoe UI Emoji" w:hAnsi="Segoe UI Emoji" w:cs="Segoe UI Emoji"/>
                <w:sz w:val="22"/>
                <w:szCs w:val="22"/>
                <w:lang w:eastAsia="ko-KR"/>
              </w:rPr>
              <w:t>😊</w:t>
            </w:r>
            <w:r w:rsidR="0066655A">
              <w:rPr>
                <w:rFonts w:eastAsia="Malgun Gothic"/>
                <w:sz w:val="22"/>
                <w:szCs w:val="22"/>
                <w:lang w:eastAsia="ko-KR"/>
              </w:rPr>
              <w:t>)</w:t>
            </w:r>
            <w:r w:rsidR="003E4807">
              <w:rPr>
                <w:rFonts w:eastAsia="Malgun Gothic"/>
                <w:sz w:val="22"/>
                <w:szCs w:val="22"/>
                <w:lang w:eastAsia="ko-KR"/>
              </w:rPr>
              <w:t xml:space="preserve"> also for Rel-17. </w:t>
            </w:r>
            <w:r w:rsidR="003E4807" w:rsidRPr="0066655A">
              <w:rPr>
                <w:rFonts w:eastAsia="Malgun Gothic"/>
                <w:b/>
                <w:bCs/>
                <w:sz w:val="22"/>
                <w:szCs w:val="22"/>
                <w:lang w:eastAsia="ko-KR"/>
              </w:rPr>
              <w:t>However, Rel-15/Rel-16/Rel-17 spec</w:t>
            </w:r>
            <w:r w:rsidR="0066655A" w:rsidRPr="0066655A">
              <w:rPr>
                <w:rFonts w:eastAsia="Malgun Gothic"/>
                <w:b/>
                <w:bCs/>
                <w:sz w:val="22"/>
                <w:szCs w:val="22"/>
                <w:lang w:eastAsia="ko-KR"/>
              </w:rPr>
              <w:t>ifications</w:t>
            </w:r>
            <w:r w:rsidR="003E4807" w:rsidRPr="0066655A">
              <w:rPr>
                <w:rFonts w:eastAsia="Malgun Gothic"/>
                <w:b/>
                <w:bCs/>
                <w:sz w:val="22"/>
                <w:szCs w:val="22"/>
                <w:lang w:eastAsia="ko-KR"/>
              </w:rPr>
              <w:t xml:space="preserve"> do not enforce any UL-TDA value</w:t>
            </w:r>
            <w:r w:rsidR="003E4807">
              <w:rPr>
                <w:rFonts w:eastAsia="Malgun Gothic"/>
                <w:sz w:val="22"/>
                <w:szCs w:val="22"/>
                <w:lang w:eastAsia="ko-KR"/>
              </w:rPr>
              <w:t xml:space="preserve">. This </w:t>
            </w:r>
            <w:r w:rsidR="004E6CDF">
              <w:rPr>
                <w:rFonts w:eastAsia="Malgun Gothic"/>
                <w:sz w:val="22"/>
                <w:szCs w:val="22"/>
                <w:lang w:eastAsia="ko-KR"/>
              </w:rPr>
              <w:t xml:space="preserve">gives implementation flexibility to NW, while not affecting the principle for </w:t>
            </w:r>
            <w:r w:rsidR="0039574D">
              <w:rPr>
                <w:rFonts w:eastAsia="Malgun Gothic"/>
                <w:sz w:val="22"/>
                <w:szCs w:val="22"/>
                <w:lang w:eastAsia="ko-KR"/>
              </w:rPr>
              <w:t xml:space="preserve">PUSCH </w:t>
            </w:r>
            <w:r w:rsidR="0066655A">
              <w:rPr>
                <w:rFonts w:eastAsia="Malgun Gothic"/>
                <w:sz w:val="22"/>
                <w:szCs w:val="22"/>
                <w:lang w:eastAsia="ko-KR"/>
              </w:rPr>
              <w:t>prioritization for the problem at hand</w:t>
            </w:r>
            <w:r w:rsidR="0039574D">
              <w:rPr>
                <w:rFonts w:eastAsia="Malgun Gothic"/>
                <w:sz w:val="22"/>
                <w:szCs w:val="22"/>
                <w:lang w:eastAsia="ko-KR"/>
              </w:rPr>
              <w:t>.</w:t>
            </w:r>
          </w:p>
        </w:tc>
      </w:tr>
      <w:tr w:rsidR="008D3D94" w14:paraId="1EAA2648" w14:textId="77777777" w:rsidTr="003A5019">
        <w:trPr>
          <w:trHeight w:val="278"/>
        </w:trPr>
        <w:tc>
          <w:tcPr>
            <w:tcW w:w="2605" w:type="dxa"/>
            <w:tcBorders>
              <w:top w:val="single" w:sz="4" w:space="0" w:color="auto"/>
              <w:left w:val="single" w:sz="4" w:space="0" w:color="auto"/>
              <w:bottom w:val="single" w:sz="4" w:space="0" w:color="auto"/>
              <w:right w:val="single" w:sz="4" w:space="0" w:color="auto"/>
            </w:tcBorders>
          </w:tcPr>
          <w:p w14:paraId="2A8DD4B2" w14:textId="77777777" w:rsidR="008D3D94" w:rsidRDefault="008D3D94" w:rsidP="003A5019">
            <w:pPr>
              <w:spacing w:after="120"/>
              <w:rPr>
                <w:rFonts w:eastAsia="Malgun Gothic"/>
                <w:sz w:val="22"/>
                <w:szCs w:val="22"/>
                <w:lang w:eastAsia="ko-KR"/>
              </w:rPr>
            </w:pPr>
            <w:r>
              <w:rPr>
                <w:rFonts w:eastAsia="Malgun Gothic"/>
                <w:sz w:val="22"/>
                <w:szCs w:val="22"/>
                <w:lang w:eastAsia="ko-KR"/>
              </w:rPr>
              <w:t>Apple</w:t>
            </w:r>
          </w:p>
        </w:tc>
        <w:tc>
          <w:tcPr>
            <w:tcW w:w="6665" w:type="dxa"/>
            <w:tcBorders>
              <w:top w:val="single" w:sz="4" w:space="0" w:color="auto"/>
              <w:left w:val="single" w:sz="4" w:space="0" w:color="auto"/>
              <w:bottom w:val="single" w:sz="4" w:space="0" w:color="auto"/>
              <w:right w:val="single" w:sz="4" w:space="0" w:color="auto"/>
            </w:tcBorders>
          </w:tcPr>
          <w:p w14:paraId="1E257946" w14:textId="77777777" w:rsidR="008D3D94" w:rsidRDefault="008D3D94" w:rsidP="003A5019">
            <w:pPr>
              <w:spacing w:after="120"/>
              <w:rPr>
                <w:rFonts w:eastAsia="Malgun Gothic"/>
                <w:sz w:val="22"/>
                <w:szCs w:val="22"/>
                <w:lang w:eastAsia="ko-KR"/>
              </w:rPr>
            </w:pPr>
            <w:r>
              <w:rPr>
                <w:rFonts w:eastAsia="Malgun Gothic"/>
                <w:sz w:val="22"/>
                <w:szCs w:val="22"/>
                <w:lang w:eastAsia="ko-KR"/>
              </w:rPr>
              <w:t xml:space="preserve">We support the proposal in principle, and we are open to consider any refinement of the proposal to make it clearer. </w:t>
            </w:r>
          </w:p>
        </w:tc>
      </w:tr>
    </w:tbl>
    <w:p w14:paraId="037D387C" w14:textId="77777777" w:rsidR="00290131" w:rsidRDefault="00290131">
      <w:pPr>
        <w:rPr>
          <w:lang w:eastAsia="ko-KR"/>
        </w:rPr>
      </w:pPr>
    </w:p>
    <w:p w14:paraId="75EC9C66" w14:textId="77777777" w:rsidR="00290131" w:rsidRDefault="00290131">
      <w:pPr>
        <w:rPr>
          <w:lang w:eastAsia="ko-KR"/>
        </w:rPr>
      </w:pPr>
    </w:p>
    <w:p w14:paraId="1138ED78" w14:textId="77777777" w:rsidR="00290131" w:rsidRDefault="0023403F">
      <w:pPr>
        <w:pStyle w:val="Heading3"/>
      </w:pPr>
      <w:r>
        <w:t>Proposal 4-2: Rel-16 Compromise Solution</w:t>
      </w:r>
    </w:p>
    <w:p w14:paraId="4FFAC42C" w14:textId="77777777" w:rsidR="00290131" w:rsidRDefault="0023403F">
      <w:pPr>
        <w:rPr>
          <w:b/>
          <w:bCs/>
          <w:lang w:eastAsia="ko-KR"/>
        </w:rPr>
      </w:pPr>
      <w:r>
        <w:rPr>
          <w:b/>
          <w:bCs/>
          <w:lang w:eastAsia="ko-KR"/>
        </w:rPr>
        <w:t>Please indicate all that you can support and those that you object to:</w:t>
      </w:r>
    </w:p>
    <w:p w14:paraId="6244B2EF" w14:textId="323F1214" w:rsidR="00290131" w:rsidRDefault="0023403F">
      <w:pPr>
        <w:rPr>
          <w:lang w:eastAsia="ko-KR"/>
        </w:rPr>
      </w:pPr>
      <w:r>
        <w:rPr>
          <w:lang w:eastAsia="ko-KR"/>
        </w:rPr>
        <w:t>For Rel-16, one of the following should be specified</w:t>
      </w:r>
      <w:r w:rsidR="0098166B">
        <w:rPr>
          <w:lang w:eastAsia="ko-KR"/>
        </w:rPr>
        <w:t>:</w:t>
      </w:r>
    </w:p>
    <w:p w14:paraId="38A55E63" w14:textId="2BFFFFB0" w:rsidR="0098166B" w:rsidRPr="0098166B" w:rsidRDefault="0098166B">
      <w:pPr>
        <w:rPr>
          <w:color w:val="FF0000"/>
          <w:lang w:eastAsia="ko-KR"/>
        </w:rPr>
      </w:pPr>
      <w:r w:rsidRPr="0098166B">
        <w:rPr>
          <w:color w:val="FF0000"/>
          <w:lang w:eastAsia="ko-KR"/>
        </w:rPr>
        <w:t xml:space="preserve">Non-agreed scenario: </w:t>
      </w:r>
      <w:r w:rsidRPr="0098166B">
        <w:rPr>
          <w:iCs/>
          <w:color w:val="FF0000"/>
          <w:kern w:val="2"/>
          <w:sz w:val="22"/>
          <w:szCs w:val="22"/>
        </w:rPr>
        <w:t>more than one of the PUSCHs the UL-TDAI is not equal to 4 (for Type 2 codebook) or  equal to 1 (for Type 1 codebook)</w:t>
      </w:r>
      <w:r w:rsidRPr="0098166B">
        <w:rPr>
          <w:rFonts w:eastAsia="Malgun Gothic"/>
          <w:color w:val="FF0000"/>
          <w:sz w:val="22"/>
          <w:szCs w:val="22"/>
          <w:lang w:eastAsia="ko-KR"/>
        </w:rPr>
        <w:t>:</w:t>
      </w:r>
    </w:p>
    <w:p w14:paraId="00916AB2" w14:textId="77777777" w:rsidR="00290131" w:rsidRDefault="0023403F">
      <w:pPr>
        <w:pStyle w:val="ListParagraph"/>
        <w:numPr>
          <w:ilvl w:val="0"/>
          <w:numId w:val="50"/>
        </w:numPr>
        <w:rPr>
          <w:lang w:eastAsia="ko-KR"/>
        </w:rPr>
      </w:pPr>
      <w:r>
        <w:rPr>
          <w:lang w:eastAsia="ko-KR"/>
        </w:rPr>
        <w:t>Option 1: For the non-agreed scenario, Alt 2</w:t>
      </w:r>
    </w:p>
    <w:p w14:paraId="65B6E968" w14:textId="77777777" w:rsidR="00290131" w:rsidRDefault="0023403F">
      <w:pPr>
        <w:pStyle w:val="ListParagraph"/>
        <w:numPr>
          <w:ilvl w:val="0"/>
          <w:numId w:val="50"/>
        </w:numPr>
        <w:rPr>
          <w:lang w:eastAsia="ko-KR"/>
        </w:rPr>
      </w:pPr>
      <w:r>
        <w:rPr>
          <w:lang w:eastAsia="ko-KR"/>
        </w:rPr>
        <w:t>Option 2: For the non-agreed scenario, Alt 4</w:t>
      </w:r>
    </w:p>
    <w:p w14:paraId="35252435" w14:textId="77777777" w:rsidR="00290131" w:rsidRDefault="0023403F">
      <w:pPr>
        <w:pStyle w:val="ListParagraph"/>
        <w:numPr>
          <w:ilvl w:val="0"/>
          <w:numId w:val="50"/>
        </w:numPr>
        <w:rPr>
          <w:lang w:eastAsia="ko-KR"/>
        </w:rPr>
      </w:pPr>
      <w:r>
        <w:rPr>
          <w:lang w:eastAsia="ko-KR"/>
        </w:rPr>
        <w:t xml:space="preserve">Option 3: For the non-agreed scenario, Alt-2 with a UE capability defined on if it can multiplex on  more than 1 PUSCH with TDAI </w:t>
      </w:r>
      <w:proofErr w:type="spellStart"/>
      <w:r>
        <w:rPr>
          <w:lang w:eastAsia="ko-KR"/>
        </w:rPr>
        <w:t>n.e.</w:t>
      </w:r>
      <w:proofErr w:type="spellEnd"/>
      <w:r>
        <w:rPr>
          <w:lang w:eastAsia="ko-KR"/>
        </w:rPr>
        <w:t xml:space="preserve"> 4 (for </w:t>
      </w:r>
      <w:r>
        <w:rPr>
          <w:lang w:eastAsia="ko-KR"/>
        </w:rPr>
        <w:br/>
        <w:t xml:space="preserve">Type 2 CB) or TDAI </w:t>
      </w:r>
      <w:proofErr w:type="spellStart"/>
      <w:r>
        <w:rPr>
          <w:lang w:eastAsia="ko-KR"/>
        </w:rPr>
        <w:t>e.q</w:t>
      </w:r>
      <w:proofErr w:type="spellEnd"/>
      <w:r>
        <w:rPr>
          <w:lang w:eastAsia="ko-KR"/>
        </w:rPr>
        <w:t>. 1 (for Type 1 CB).</w:t>
      </w:r>
    </w:p>
    <w:p w14:paraId="6CEAD9FF" w14:textId="0CA339AA" w:rsidR="00290131" w:rsidRDefault="0023403F">
      <w:pPr>
        <w:pStyle w:val="ListParagraph"/>
        <w:numPr>
          <w:ilvl w:val="0"/>
          <w:numId w:val="50"/>
        </w:numPr>
        <w:rPr>
          <w:lang w:eastAsia="ko-KR"/>
        </w:rPr>
      </w:pPr>
      <w:r>
        <w:rPr>
          <w:lang w:eastAsia="ko-KR"/>
        </w:rPr>
        <w:t>Option 4: For the non-agreed scenario, UE implementation between Alt 2 and Alt 4</w:t>
      </w:r>
    </w:p>
    <w:p w14:paraId="1896B5AF" w14:textId="5A9FDBE2" w:rsidR="0098166B" w:rsidRDefault="0098166B" w:rsidP="0098166B">
      <w:pPr>
        <w:pStyle w:val="ListParagraph"/>
        <w:numPr>
          <w:ilvl w:val="0"/>
          <w:numId w:val="50"/>
        </w:numPr>
        <w:rPr>
          <w:lang w:eastAsia="ko-KR"/>
        </w:rPr>
      </w:pPr>
      <w:r w:rsidRPr="0098166B">
        <w:rPr>
          <w:color w:val="FF0000"/>
          <w:lang w:eastAsia="ko-KR"/>
        </w:rPr>
        <w:t>Option 5: Agree on Alt 2 (Alt 1) for Rel-17. Then in the Rel-17 CR cover page, add magic sentence “</w:t>
      </w:r>
      <w:r w:rsidRPr="0098166B">
        <w:rPr>
          <w:b/>
          <w:bCs/>
          <w:color w:val="FF0000"/>
          <w:lang w:eastAsia="ko-KR"/>
        </w:rPr>
        <w:t>The CR is for Rel-17. But the Rel-17 CR can be early implementable by a Rel-16 UE/gNB</w:t>
      </w:r>
      <w:r w:rsidRPr="00D94BE0">
        <w:rPr>
          <w:lang w:eastAsia="ko-KR"/>
        </w:rPr>
        <w:t>”</w:t>
      </w:r>
    </w:p>
    <w:p w14:paraId="6CE7EDB2" w14:textId="77777777" w:rsidR="0098166B" w:rsidRDefault="0098166B" w:rsidP="0098166B">
      <w:pPr>
        <w:ind w:left="360"/>
        <w:rPr>
          <w:lang w:eastAsia="ko-KR"/>
        </w:rPr>
      </w:pPr>
    </w:p>
    <w:p w14:paraId="08B9F630" w14:textId="77777777" w:rsidR="00290131" w:rsidRDefault="00290131">
      <w:pPr>
        <w:rPr>
          <w:b/>
          <w:bCs/>
          <w:lang w:eastAsia="ko-KR"/>
        </w:rPr>
      </w:pPr>
    </w:p>
    <w:tbl>
      <w:tblPr>
        <w:tblStyle w:val="TableGrid"/>
        <w:tblW w:w="9270" w:type="dxa"/>
        <w:tblLayout w:type="fixed"/>
        <w:tblLook w:val="04A0" w:firstRow="1" w:lastRow="0" w:firstColumn="1" w:lastColumn="0" w:noHBand="0" w:noVBand="1"/>
      </w:tblPr>
      <w:tblGrid>
        <w:gridCol w:w="1271"/>
        <w:gridCol w:w="7999"/>
      </w:tblGrid>
      <w:tr w:rsidR="00290131" w14:paraId="54AAB7FB" w14:textId="77777777" w:rsidTr="00263D4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64E4D" w14:textId="77777777" w:rsidR="00290131" w:rsidRDefault="0023403F">
            <w:pPr>
              <w:spacing w:after="120"/>
              <w:rPr>
                <w:b/>
                <w:bCs/>
                <w:sz w:val="22"/>
                <w:szCs w:val="22"/>
                <w:lang w:eastAsia="zh-CN"/>
              </w:rPr>
            </w:pPr>
            <w:r>
              <w:rPr>
                <w:b/>
                <w:bCs/>
                <w:sz w:val="22"/>
                <w:szCs w:val="22"/>
                <w:lang w:eastAsia="zh-CN"/>
              </w:rPr>
              <w:t>Company</w:t>
            </w:r>
          </w:p>
        </w:tc>
        <w:tc>
          <w:tcPr>
            <w:tcW w:w="7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C906" w14:textId="77777777" w:rsidR="00290131" w:rsidRDefault="0023403F">
            <w:pPr>
              <w:spacing w:after="120"/>
              <w:rPr>
                <w:b/>
                <w:bCs/>
                <w:sz w:val="22"/>
                <w:szCs w:val="22"/>
                <w:lang w:eastAsia="zh-CN"/>
              </w:rPr>
            </w:pPr>
            <w:r>
              <w:rPr>
                <w:b/>
                <w:bCs/>
                <w:sz w:val="22"/>
                <w:szCs w:val="22"/>
                <w:lang w:eastAsia="zh-CN"/>
              </w:rPr>
              <w:t>Comments</w:t>
            </w:r>
          </w:p>
        </w:tc>
      </w:tr>
      <w:tr w:rsidR="00290131" w14:paraId="6012BADB"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3460F8FE"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7999" w:type="dxa"/>
            <w:tcBorders>
              <w:top w:val="single" w:sz="4" w:space="0" w:color="auto"/>
              <w:left w:val="single" w:sz="4" w:space="0" w:color="auto"/>
              <w:bottom w:val="single" w:sz="4" w:space="0" w:color="auto"/>
              <w:right w:val="single" w:sz="4" w:space="0" w:color="auto"/>
            </w:tcBorders>
          </w:tcPr>
          <w:p w14:paraId="073CF5D4"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object Option 1, because it is NBC to Rel-16 already commercialized. </w:t>
            </w:r>
          </w:p>
          <w:p w14:paraId="48AF796B" w14:textId="77777777" w:rsidR="00290131" w:rsidRDefault="0023403F">
            <w:pPr>
              <w:spacing w:after="120"/>
              <w:rPr>
                <w:rFonts w:eastAsia="Malgun Gothic"/>
                <w:sz w:val="22"/>
                <w:szCs w:val="22"/>
                <w:lang w:eastAsia="ko-KR"/>
              </w:rPr>
            </w:pPr>
            <w:r>
              <w:rPr>
                <w:rFonts w:eastAsia="Malgun Gothic"/>
                <w:sz w:val="22"/>
                <w:szCs w:val="22"/>
                <w:lang w:eastAsia="ko-KR"/>
              </w:rPr>
              <w:t xml:space="preserve">Option 2 is fine to us. </w:t>
            </w:r>
          </w:p>
          <w:p w14:paraId="0ED1C894" w14:textId="77777777" w:rsidR="00290131" w:rsidRDefault="0023403F">
            <w:pPr>
              <w:spacing w:after="120"/>
              <w:rPr>
                <w:rFonts w:eastAsia="Malgun Gothic"/>
                <w:sz w:val="22"/>
                <w:szCs w:val="22"/>
                <w:lang w:eastAsia="ko-KR"/>
              </w:rPr>
            </w:pPr>
            <w:r>
              <w:rPr>
                <w:rFonts w:eastAsia="Malgun Gothic"/>
                <w:sz w:val="22"/>
                <w:szCs w:val="22"/>
                <w:lang w:eastAsia="ko-KR"/>
              </w:rPr>
              <w:t xml:space="preserve">Option 3 introduce a Rel-16 capability at very late stage for Rel-16. It is not preferred. </w:t>
            </w:r>
          </w:p>
          <w:p w14:paraId="21088CEA" w14:textId="77777777" w:rsidR="00290131" w:rsidRDefault="0023403F">
            <w:pPr>
              <w:spacing w:after="120"/>
              <w:rPr>
                <w:rFonts w:eastAsia="Malgun Gothic"/>
                <w:sz w:val="22"/>
                <w:szCs w:val="22"/>
                <w:lang w:eastAsia="ko-KR"/>
              </w:rPr>
            </w:pPr>
            <w:r>
              <w:rPr>
                <w:rFonts w:eastAsia="Malgun Gothic"/>
                <w:sz w:val="22"/>
                <w:szCs w:val="22"/>
                <w:lang w:eastAsia="ko-KR"/>
              </w:rPr>
              <w:t>We suggest another option 5, which might be a WF: Agree on Alt 2 or Alt 1 (we prefer Alt 1) for Rel-17. Then in the Rel-17 CR cover page, add this magic sentence “</w:t>
            </w:r>
            <w:r>
              <w:rPr>
                <w:b/>
                <w:bCs/>
              </w:rPr>
              <w:t>The CR is for Rel-17. But the Rel-17 CR can be early implementable by a Rel-16 UE/gNB</w:t>
            </w:r>
            <w:r>
              <w:rPr>
                <w:rFonts w:eastAsia="Malgun Gothic"/>
                <w:sz w:val="22"/>
                <w:szCs w:val="22"/>
                <w:lang w:eastAsia="ko-KR"/>
              </w:rPr>
              <w:t>”</w:t>
            </w:r>
          </w:p>
        </w:tc>
      </w:tr>
      <w:tr w:rsidR="00290131" w14:paraId="630D8565"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49975932"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7999" w:type="dxa"/>
            <w:tcBorders>
              <w:top w:val="single" w:sz="4" w:space="0" w:color="auto"/>
              <w:left w:val="single" w:sz="4" w:space="0" w:color="auto"/>
              <w:bottom w:val="single" w:sz="4" w:space="0" w:color="auto"/>
              <w:right w:val="single" w:sz="4" w:space="0" w:color="auto"/>
            </w:tcBorders>
          </w:tcPr>
          <w:p w14:paraId="4E45B3BF"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support Option 1 and Option 3. We think Option 3 is a good compromise since the UE can report its capability.. </w:t>
            </w:r>
          </w:p>
        </w:tc>
      </w:tr>
      <w:tr w:rsidR="00056492" w14:paraId="08230710"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1DF2C2FF" w14:textId="66973E55" w:rsidR="00056492" w:rsidRPr="00056492" w:rsidRDefault="00056492">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999" w:type="dxa"/>
            <w:tcBorders>
              <w:top w:val="single" w:sz="4" w:space="0" w:color="auto"/>
              <w:left w:val="single" w:sz="4" w:space="0" w:color="auto"/>
              <w:bottom w:val="single" w:sz="4" w:space="0" w:color="auto"/>
              <w:right w:val="single" w:sz="4" w:space="0" w:color="auto"/>
            </w:tcBorders>
          </w:tcPr>
          <w:p w14:paraId="10AC9069" w14:textId="77777777" w:rsidR="00056492" w:rsidRDefault="00056492">
            <w:pPr>
              <w:spacing w:after="120"/>
              <w:rPr>
                <w:rFonts w:eastAsia="MS Mincho"/>
                <w:sz w:val="22"/>
                <w:szCs w:val="22"/>
                <w:lang w:eastAsia="ja-JP"/>
              </w:rPr>
            </w:pPr>
            <w:r>
              <w:rPr>
                <w:rFonts w:eastAsia="MS Mincho"/>
                <w:sz w:val="22"/>
                <w:szCs w:val="22"/>
                <w:lang w:eastAsia="ja-JP"/>
              </w:rPr>
              <w:t>For clarification, what is “the non-agreed scenario”?</w:t>
            </w:r>
          </w:p>
          <w:p w14:paraId="052F7187" w14:textId="18E04A3F" w:rsidR="00056492" w:rsidRPr="00056492" w:rsidRDefault="00056492">
            <w:pPr>
              <w:spacing w:after="120"/>
              <w:rPr>
                <w:rFonts w:eastAsia="MS Mincho"/>
                <w:sz w:val="22"/>
                <w:szCs w:val="22"/>
                <w:lang w:eastAsia="ja-JP"/>
              </w:rPr>
            </w:pPr>
            <w:r>
              <w:rPr>
                <w:rFonts w:eastAsia="MS Mincho" w:hint="eastAsia"/>
                <w:sz w:val="22"/>
                <w:szCs w:val="22"/>
                <w:lang w:eastAsia="ja-JP"/>
              </w:rPr>
              <w:t>I</w:t>
            </w:r>
            <w:r>
              <w:rPr>
                <w:rFonts w:eastAsia="MS Mincho"/>
                <w:sz w:val="22"/>
                <w:szCs w:val="22"/>
                <w:lang w:eastAsia="ja-JP"/>
              </w:rPr>
              <w:t xml:space="preserve">f we can agree a solution for Rel-17, we are fine with </w:t>
            </w:r>
            <w:proofErr w:type="gramStart"/>
            <w:r>
              <w:rPr>
                <w:rFonts w:eastAsia="MS Mincho"/>
                <w:sz w:val="22"/>
                <w:szCs w:val="22"/>
                <w:lang w:eastAsia="ja-JP"/>
              </w:rPr>
              <w:t>either for</w:t>
            </w:r>
            <w:proofErr w:type="gramEnd"/>
            <w:r>
              <w:rPr>
                <w:rFonts w:eastAsia="MS Mincho"/>
                <w:sz w:val="22"/>
                <w:szCs w:val="22"/>
                <w:lang w:eastAsia="ja-JP"/>
              </w:rPr>
              <w:t xml:space="preserve"> rel-16. Actually without any agreement, it means that Option 2 is the outcome.</w:t>
            </w:r>
          </w:p>
        </w:tc>
      </w:tr>
      <w:tr w:rsidR="00EE0E12" w14:paraId="24A79F03"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1A5EFE42" w14:textId="31D65250" w:rsidR="00EE0E12" w:rsidRDefault="00EE0E12" w:rsidP="00EE0E12">
            <w:pPr>
              <w:spacing w:after="120"/>
              <w:rPr>
                <w:rFonts w:eastAsia="MS Mincho"/>
                <w:sz w:val="22"/>
                <w:szCs w:val="22"/>
                <w:lang w:eastAsia="ja-JP"/>
              </w:rPr>
            </w:pPr>
            <w:r>
              <w:rPr>
                <w:rFonts w:eastAsia="Malgun Gothic"/>
                <w:sz w:val="22"/>
                <w:szCs w:val="22"/>
                <w:lang w:eastAsia="ko-KR"/>
              </w:rPr>
              <w:t>Intel</w:t>
            </w:r>
          </w:p>
        </w:tc>
        <w:tc>
          <w:tcPr>
            <w:tcW w:w="7999" w:type="dxa"/>
            <w:tcBorders>
              <w:top w:val="single" w:sz="4" w:space="0" w:color="auto"/>
              <w:left w:val="single" w:sz="4" w:space="0" w:color="auto"/>
              <w:bottom w:val="single" w:sz="4" w:space="0" w:color="auto"/>
              <w:right w:val="single" w:sz="4" w:space="0" w:color="auto"/>
            </w:tcBorders>
          </w:tcPr>
          <w:p w14:paraId="494CDC2E" w14:textId="06208ABA" w:rsidR="00EE0E12" w:rsidRDefault="00EE0E12" w:rsidP="00EE0E12">
            <w:pPr>
              <w:spacing w:after="120"/>
              <w:rPr>
                <w:rFonts w:eastAsia="MS Mincho"/>
                <w:sz w:val="22"/>
                <w:szCs w:val="22"/>
                <w:lang w:eastAsia="ja-JP"/>
              </w:rPr>
            </w:pPr>
            <w:r>
              <w:rPr>
                <w:rFonts w:eastAsia="Malgun Gothic"/>
                <w:sz w:val="22"/>
                <w:szCs w:val="22"/>
                <w:lang w:eastAsia="ko-KR"/>
              </w:rPr>
              <w:t xml:space="preserve">We support Option 1. We can also live with Option 3. </w:t>
            </w:r>
          </w:p>
        </w:tc>
      </w:tr>
      <w:tr w:rsidR="008049E5" w14:paraId="269DDE62"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40415A6E" w14:textId="0F3EC1C4" w:rsidR="008049E5" w:rsidRDefault="008049E5" w:rsidP="008049E5">
            <w:pPr>
              <w:spacing w:after="120"/>
              <w:rPr>
                <w:rFonts w:eastAsia="Malgun Gothic"/>
                <w:sz w:val="22"/>
                <w:szCs w:val="22"/>
                <w:lang w:eastAsia="ko-KR"/>
              </w:rPr>
            </w:pPr>
            <w:r>
              <w:rPr>
                <w:rFonts w:eastAsia="MS Mincho"/>
                <w:sz w:val="22"/>
                <w:szCs w:val="22"/>
                <w:lang w:eastAsia="ja-JP"/>
              </w:rPr>
              <w:t>MTK</w:t>
            </w:r>
          </w:p>
        </w:tc>
        <w:tc>
          <w:tcPr>
            <w:tcW w:w="7999" w:type="dxa"/>
            <w:tcBorders>
              <w:top w:val="single" w:sz="4" w:space="0" w:color="auto"/>
              <w:left w:val="single" w:sz="4" w:space="0" w:color="auto"/>
              <w:bottom w:val="single" w:sz="4" w:space="0" w:color="auto"/>
              <w:right w:val="single" w:sz="4" w:space="0" w:color="auto"/>
            </w:tcBorders>
          </w:tcPr>
          <w:p w14:paraId="2636FD3D" w14:textId="4F85D0C0" w:rsidR="008049E5" w:rsidRDefault="008049E5" w:rsidP="008049E5">
            <w:pPr>
              <w:spacing w:after="120"/>
              <w:rPr>
                <w:rFonts w:eastAsia="Malgun Gothic"/>
                <w:sz w:val="22"/>
                <w:szCs w:val="22"/>
                <w:lang w:eastAsia="ko-KR"/>
              </w:rPr>
            </w:pPr>
            <w:r>
              <w:rPr>
                <w:rFonts w:eastAsia="MS Mincho"/>
                <w:sz w:val="22"/>
                <w:szCs w:val="22"/>
                <w:lang w:eastAsia="ja-JP"/>
              </w:rPr>
              <w:t xml:space="preserve">We prefer Option 2 but do not object to other options. </w:t>
            </w:r>
          </w:p>
        </w:tc>
      </w:tr>
      <w:tr w:rsidR="00085149" w14:paraId="158C1257"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296CA355" w14:textId="423C220F" w:rsidR="00085149" w:rsidRPr="00085149" w:rsidRDefault="00085149" w:rsidP="008049E5">
            <w:pPr>
              <w:spacing w:after="120"/>
              <w:rPr>
                <w:rFonts w:eastAsia="Malgun Gothic"/>
                <w:sz w:val="22"/>
                <w:szCs w:val="22"/>
                <w:lang w:eastAsia="ko-KR"/>
              </w:rPr>
            </w:pPr>
            <w:r>
              <w:rPr>
                <w:rFonts w:eastAsia="Malgun Gothic" w:hint="eastAsia"/>
                <w:sz w:val="22"/>
                <w:szCs w:val="22"/>
                <w:lang w:eastAsia="ko-KR"/>
              </w:rPr>
              <w:t>Samsung</w:t>
            </w:r>
          </w:p>
        </w:tc>
        <w:tc>
          <w:tcPr>
            <w:tcW w:w="7999" w:type="dxa"/>
            <w:tcBorders>
              <w:top w:val="single" w:sz="4" w:space="0" w:color="auto"/>
              <w:left w:val="single" w:sz="4" w:space="0" w:color="auto"/>
              <w:bottom w:val="single" w:sz="4" w:space="0" w:color="auto"/>
              <w:right w:val="single" w:sz="4" w:space="0" w:color="auto"/>
            </w:tcBorders>
          </w:tcPr>
          <w:p w14:paraId="47C2C1A8" w14:textId="76450E5F" w:rsidR="00085149" w:rsidRPr="00085149" w:rsidRDefault="00085149" w:rsidP="00085149">
            <w:pPr>
              <w:spacing w:after="120"/>
              <w:rPr>
                <w:rFonts w:eastAsia="Malgun Gothic"/>
                <w:sz w:val="22"/>
                <w:szCs w:val="22"/>
                <w:lang w:eastAsia="ko-KR"/>
              </w:rPr>
            </w:pPr>
            <w:r>
              <w:rPr>
                <w:rFonts w:eastAsia="Malgun Gothic" w:hint="eastAsia"/>
                <w:sz w:val="22"/>
                <w:szCs w:val="22"/>
                <w:lang w:eastAsia="ko-KR"/>
              </w:rPr>
              <w:t>It is not clear to what non-agreed scenario</w:t>
            </w:r>
            <w:r>
              <w:rPr>
                <w:rFonts w:eastAsia="Malgun Gothic"/>
                <w:sz w:val="22"/>
                <w:szCs w:val="22"/>
                <w:lang w:eastAsia="ko-KR"/>
              </w:rPr>
              <w:t xml:space="preserve"> exactly</w:t>
            </w:r>
            <w:r>
              <w:rPr>
                <w:rFonts w:eastAsia="Malgun Gothic" w:hint="eastAsia"/>
                <w:sz w:val="22"/>
                <w:szCs w:val="22"/>
                <w:lang w:eastAsia="ko-KR"/>
              </w:rPr>
              <w:t xml:space="preserve"> means. </w:t>
            </w:r>
            <w:r>
              <w:rPr>
                <w:rFonts w:eastAsia="Malgun Gothic"/>
                <w:sz w:val="22"/>
                <w:szCs w:val="22"/>
                <w:lang w:eastAsia="ko-KR"/>
              </w:rPr>
              <w:t xml:space="preserve">Is this non-overlapping multiple PUSCH? </w:t>
            </w:r>
            <w:r w:rsidR="00C25CDB">
              <w:rPr>
                <w:rFonts w:eastAsia="Malgun Gothic"/>
                <w:sz w:val="22"/>
                <w:szCs w:val="22"/>
                <w:lang w:eastAsia="ko-KR"/>
              </w:rPr>
              <w:t>o</w:t>
            </w:r>
            <w:r>
              <w:rPr>
                <w:rFonts w:eastAsia="Malgun Gothic"/>
                <w:sz w:val="22"/>
                <w:szCs w:val="22"/>
                <w:lang w:eastAsia="ko-KR"/>
              </w:rPr>
              <w:t>r overlapping multiplexing PUSCH?</w:t>
            </w:r>
            <w:r w:rsidR="004F2AA7">
              <w:rPr>
                <w:rFonts w:eastAsia="Malgun Gothic"/>
                <w:sz w:val="22"/>
                <w:szCs w:val="22"/>
                <w:lang w:eastAsia="ko-KR"/>
              </w:rPr>
              <w:t xml:space="preserve"> </w:t>
            </w:r>
          </w:p>
        </w:tc>
      </w:tr>
      <w:tr w:rsidR="0098166B" w14:paraId="78850CEE"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shd w:val="clear" w:color="auto" w:fill="92D050"/>
          </w:tcPr>
          <w:p w14:paraId="5A2A518C" w14:textId="3E620D20" w:rsidR="0098166B" w:rsidRDefault="0098166B" w:rsidP="0098166B">
            <w:pPr>
              <w:spacing w:after="120"/>
              <w:rPr>
                <w:rFonts w:eastAsia="Malgun Gothic"/>
                <w:sz w:val="22"/>
                <w:szCs w:val="22"/>
                <w:lang w:eastAsia="ko-KR"/>
              </w:rPr>
            </w:pPr>
            <w:r>
              <w:rPr>
                <w:rFonts w:eastAsia="MS Mincho"/>
                <w:sz w:val="22"/>
                <w:szCs w:val="22"/>
                <w:lang w:eastAsia="ja-JP"/>
              </w:rPr>
              <w:t>Moderator</w:t>
            </w:r>
          </w:p>
        </w:tc>
        <w:tc>
          <w:tcPr>
            <w:tcW w:w="7999" w:type="dxa"/>
            <w:tcBorders>
              <w:top w:val="single" w:sz="4" w:space="0" w:color="auto"/>
              <w:left w:val="single" w:sz="4" w:space="0" w:color="auto"/>
              <w:bottom w:val="single" w:sz="4" w:space="0" w:color="auto"/>
              <w:right w:val="single" w:sz="4" w:space="0" w:color="auto"/>
            </w:tcBorders>
            <w:shd w:val="clear" w:color="auto" w:fill="92D050"/>
          </w:tcPr>
          <w:p w14:paraId="05E379B4" w14:textId="73401652" w:rsidR="0098166B" w:rsidRDefault="0098166B" w:rsidP="0098166B">
            <w:pPr>
              <w:spacing w:after="120"/>
              <w:rPr>
                <w:rFonts w:eastAsia="MS Mincho"/>
                <w:sz w:val="22"/>
                <w:szCs w:val="22"/>
                <w:lang w:eastAsia="ja-JP"/>
              </w:rPr>
            </w:pPr>
            <w:r>
              <w:rPr>
                <w:rFonts w:eastAsia="MS Mincho"/>
                <w:sz w:val="22"/>
                <w:szCs w:val="22"/>
                <w:lang w:eastAsia="ja-JP"/>
              </w:rPr>
              <w:t xml:space="preserve">@ Qualcomm: Added Option 5 to list </w:t>
            </w:r>
            <w:r w:rsidRPr="0098166B">
              <w:rPr>
                <w:rFonts w:eastAsia="MS Mincho"/>
                <w:color w:val="FF0000"/>
                <w:sz w:val="22"/>
                <w:szCs w:val="22"/>
                <w:lang w:eastAsia="ja-JP"/>
              </w:rPr>
              <w:t>(</w:t>
            </w:r>
            <w:r>
              <w:rPr>
                <w:rFonts w:eastAsia="MS Mincho"/>
                <w:color w:val="FF0000"/>
                <w:sz w:val="22"/>
                <w:szCs w:val="22"/>
                <w:lang w:eastAsia="ja-JP"/>
              </w:rPr>
              <w:t xml:space="preserve">added </w:t>
            </w:r>
            <w:r w:rsidRPr="0098166B">
              <w:rPr>
                <w:rFonts w:eastAsia="MS Mincho"/>
                <w:color w:val="FF0000"/>
                <w:sz w:val="22"/>
                <w:szCs w:val="22"/>
                <w:lang w:eastAsia="ja-JP"/>
              </w:rPr>
              <w:t>in red)</w:t>
            </w:r>
          </w:p>
          <w:p w14:paraId="24876045" w14:textId="3DC79BBA" w:rsidR="0098166B" w:rsidRDefault="0098166B" w:rsidP="0098166B">
            <w:pPr>
              <w:rPr>
                <w:rFonts w:eastAsia="Malgun Gothic"/>
                <w:sz w:val="22"/>
                <w:szCs w:val="22"/>
                <w:lang w:eastAsia="ko-KR"/>
              </w:rPr>
            </w:pPr>
            <w:r w:rsidRPr="0098166B">
              <w:rPr>
                <w:rFonts w:eastAsia="MS Mincho"/>
                <w:sz w:val="22"/>
                <w:szCs w:val="22"/>
                <w:lang w:eastAsia="ja-JP"/>
              </w:rPr>
              <w:t xml:space="preserve">@ Samsung: </w:t>
            </w:r>
            <w:r w:rsidRPr="0098166B">
              <w:rPr>
                <w:color w:val="000000" w:themeColor="text1"/>
                <w:sz w:val="22"/>
                <w:szCs w:val="22"/>
                <w:lang w:eastAsia="ko-KR"/>
              </w:rPr>
              <w:t xml:space="preserve">Non-agreed scenario: </w:t>
            </w:r>
            <w:r w:rsidRPr="0098166B">
              <w:rPr>
                <w:iCs/>
                <w:color w:val="000000" w:themeColor="text1"/>
                <w:kern w:val="2"/>
                <w:sz w:val="22"/>
                <w:szCs w:val="22"/>
              </w:rPr>
              <w:t>more than one of the PUSCHs the UL-TDAI is not equal to 4 (for Type 2 codebook) or  equal to 1 (for Type 1 codebook)</w:t>
            </w:r>
            <w:r>
              <w:rPr>
                <w:rFonts w:eastAsia="Malgun Gothic"/>
                <w:color w:val="000000" w:themeColor="text1"/>
                <w:sz w:val="22"/>
                <w:szCs w:val="22"/>
                <w:lang w:eastAsia="ko-KR"/>
              </w:rPr>
              <w:t xml:space="preserve"> </w:t>
            </w:r>
            <w:r w:rsidRPr="0098166B">
              <w:rPr>
                <w:rFonts w:eastAsia="Malgun Gothic"/>
                <w:color w:val="FF0000"/>
                <w:sz w:val="22"/>
                <w:szCs w:val="22"/>
                <w:lang w:eastAsia="ko-KR"/>
              </w:rPr>
              <w:t>(added in red)</w:t>
            </w:r>
          </w:p>
        </w:tc>
      </w:tr>
      <w:tr w:rsidR="0098166B" w14:paraId="14C771F3" w14:textId="77777777" w:rsidTr="00263D4C">
        <w:trPr>
          <w:trHeight w:val="278"/>
        </w:trPr>
        <w:tc>
          <w:tcPr>
            <w:tcW w:w="1271" w:type="dxa"/>
            <w:tcBorders>
              <w:top w:val="single" w:sz="4" w:space="0" w:color="auto"/>
              <w:left w:val="single" w:sz="4" w:space="0" w:color="auto"/>
              <w:bottom w:val="single" w:sz="4" w:space="0" w:color="auto"/>
              <w:right w:val="single" w:sz="4" w:space="0" w:color="auto"/>
            </w:tcBorders>
          </w:tcPr>
          <w:p w14:paraId="466A1541" w14:textId="209A24CD" w:rsidR="0098166B" w:rsidRPr="00977C64" w:rsidRDefault="00C16320" w:rsidP="0098166B">
            <w:pPr>
              <w:spacing w:after="120"/>
              <w:rPr>
                <w:rFonts w:eastAsia="Malgun Gothic"/>
                <w:sz w:val="22"/>
                <w:szCs w:val="22"/>
                <w:lang w:eastAsia="ko-KR"/>
              </w:rPr>
            </w:pPr>
            <w:r w:rsidRPr="00977C64">
              <w:rPr>
                <w:rFonts w:eastAsia="Malgun Gothic"/>
                <w:sz w:val="22"/>
                <w:szCs w:val="22"/>
                <w:lang w:eastAsia="ko-KR"/>
              </w:rPr>
              <w:t>Nokia, NSB</w:t>
            </w:r>
            <w:r w:rsidR="00977C64">
              <w:rPr>
                <w:rFonts w:eastAsia="Malgun Gothic"/>
                <w:sz w:val="22"/>
                <w:szCs w:val="22"/>
                <w:lang w:eastAsia="ko-KR"/>
              </w:rPr>
              <w:t xml:space="preserve"> (March 2</w:t>
            </w:r>
            <w:r w:rsidR="00977C64" w:rsidRPr="00977C64">
              <w:rPr>
                <w:rFonts w:eastAsia="Malgun Gothic"/>
                <w:sz w:val="22"/>
                <w:szCs w:val="22"/>
                <w:vertAlign w:val="superscript"/>
                <w:lang w:eastAsia="ko-KR"/>
              </w:rPr>
              <w:t>nd</w:t>
            </w:r>
            <w:r w:rsidR="00977C64">
              <w:rPr>
                <w:rFonts w:eastAsia="Malgun Gothic"/>
                <w:sz w:val="22"/>
                <w:szCs w:val="22"/>
                <w:lang w:eastAsia="ko-KR"/>
              </w:rPr>
              <w:t>)</w:t>
            </w:r>
          </w:p>
        </w:tc>
        <w:tc>
          <w:tcPr>
            <w:tcW w:w="7999" w:type="dxa"/>
            <w:tcBorders>
              <w:top w:val="single" w:sz="4" w:space="0" w:color="auto"/>
              <w:left w:val="single" w:sz="4" w:space="0" w:color="auto"/>
              <w:bottom w:val="single" w:sz="4" w:space="0" w:color="auto"/>
              <w:right w:val="single" w:sz="4" w:space="0" w:color="auto"/>
            </w:tcBorders>
          </w:tcPr>
          <w:p w14:paraId="0F90191C" w14:textId="223369A6" w:rsidR="0098166B" w:rsidRDefault="00C16320" w:rsidP="0098166B">
            <w:pPr>
              <w:spacing w:after="120"/>
              <w:rPr>
                <w:rFonts w:eastAsia="Malgun Gothic"/>
                <w:sz w:val="22"/>
                <w:szCs w:val="22"/>
                <w:lang w:eastAsia="ko-KR"/>
              </w:rPr>
            </w:pPr>
            <w:r w:rsidRPr="00977C64">
              <w:rPr>
                <w:rFonts w:eastAsia="Malgun Gothic"/>
                <w:sz w:val="22"/>
                <w:szCs w:val="22"/>
                <w:lang w:eastAsia="ko-KR"/>
              </w:rPr>
              <w:t xml:space="preserve">Postponing the solution to Rel-17 is not really helpful if we can’t get even the basic UL CA for FR1-FDD + FR1-TDD </w:t>
            </w:r>
            <w:r w:rsidR="002A22F8" w:rsidRPr="00977C64">
              <w:rPr>
                <w:rFonts w:eastAsia="Malgun Gothic"/>
                <w:sz w:val="22"/>
                <w:szCs w:val="22"/>
                <w:lang w:eastAsia="ko-KR"/>
              </w:rPr>
              <w:t>specified for Rel-16</w:t>
            </w:r>
            <w:r w:rsidRPr="00977C64">
              <w:rPr>
                <w:rFonts w:eastAsia="Malgun Gothic"/>
                <w:sz w:val="22"/>
                <w:szCs w:val="22"/>
                <w:lang w:eastAsia="ko-KR"/>
              </w:rPr>
              <w:t>. So what we could aim for is to have a Rel-16 solution that is a subset of the Rel-17 unified solution (magic sentence proposal 5 in 8.1.1 is not doing it as we would still not know what the Rel-16 UEs are supposed to do)</w:t>
            </w:r>
            <w:r w:rsidR="002A22F8" w:rsidRPr="00977C64">
              <w:rPr>
                <w:rFonts w:eastAsia="Malgun Gothic"/>
                <w:sz w:val="22"/>
                <w:szCs w:val="22"/>
                <w:lang w:eastAsia="ko-KR"/>
              </w:rPr>
              <w:t>, that would hopefully be the minimum delta for what anyone is having in the pipeline</w:t>
            </w:r>
            <w:r w:rsidRPr="00977C64">
              <w:rPr>
                <w:rFonts w:eastAsia="Malgun Gothic"/>
                <w:sz w:val="22"/>
                <w:szCs w:val="22"/>
                <w:lang w:eastAsia="ko-KR"/>
              </w:rPr>
              <w:t xml:space="preserve">. If there are some UE </w:t>
            </w:r>
            <w:proofErr w:type="gramStart"/>
            <w:r w:rsidRPr="00977C64">
              <w:rPr>
                <w:rFonts w:eastAsia="Malgun Gothic"/>
                <w:sz w:val="22"/>
                <w:szCs w:val="22"/>
                <w:lang w:eastAsia="ko-KR"/>
              </w:rPr>
              <w:t>population</w:t>
            </w:r>
            <w:proofErr w:type="gramEnd"/>
            <w:r w:rsidRPr="00977C64">
              <w:rPr>
                <w:rFonts w:eastAsia="Malgun Gothic"/>
                <w:sz w:val="22"/>
                <w:szCs w:val="22"/>
                <w:lang w:eastAsia="ko-KR"/>
              </w:rPr>
              <w:t xml:space="preserve"> that doesn’t 100% comply with all the combinations when a particular DCI is missed is the price we’d be willing to pay, but we don’t see that as a sufficient reason to not specify any functionality for Rel-16 for the question at hand</w:t>
            </w:r>
            <w:r w:rsidRPr="00263D4C">
              <w:rPr>
                <w:rFonts w:eastAsia="Malgun Gothic"/>
                <w:sz w:val="22"/>
                <w:szCs w:val="22"/>
                <w:highlight w:val="yellow"/>
                <w:lang w:eastAsia="ko-KR"/>
              </w:rPr>
              <w:t>.</w:t>
            </w:r>
          </w:p>
          <w:p w14:paraId="3B23D9DB" w14:textId="0BC1ACCC" w:rsidR="00C16320" w:rsidRDefault="00C16320" w:rsidP="0098166B">
            <w:pPr>
              <w:spacing w:after="120"/>
              <w:rPr>
                <w:color w:val="000000"/>
                <w:sz w:val="22"/>
                <w:szCs w:val="22"/>
              </w:rPr>
            </w:pPr>
            <w:r w:rsidRPr="00C16320">
              <w:rPr>
                <w:rFonts w:eastAsia="Malgun Gothic"/>
                <w:b/>
                <w:bCs/>
                <w:color w:val="FF0000"/>
                <w:sz w:val="22"/>
                <w:szCs w:val="22"/>
                <w:lang w:eastAsia="ko-KR"/>
              </w:rPr>
              <w:t>Trying to make a step-wise proposal below</w:t>
            </w:r>
            <w:r>
              <w:rPr>
                <w:rFonts w:eastAsia="Malgun Gothic"/>
                <w:b/>
                <w:bCs/>
                <w:color w:val="FF0000"/>
                <w:sz w:val="22"/>
                <w:szCs w:val="22"/>
                <w:lang w:eastAsia="ko-KR"/>
              </w:rPr>
              <w:t xml:space="preserve"> with 2 UL carriers for R16 and generic for R17</w:t>
            </w:r>
            <w:r w:rsidRPr="00C16320">
              <w:rPr>
                <w:rFonts w:eastAsia="Malgun Gothic"/>
                <w:b/>
                <w:bCs/>
                <w:color w:val="FF0000"/>
                <w:sz w:val="22"/>
                <w:szCs w:val="22"/>
                <w:lang w:eastAsia="ko-KR"/>
              </w:rPr>
              <w:t>:</w:t>
            </w:r>
            <w:r>
              <w:rPr>
                <w:rFonts w:eastAsia="Malgun Gothic"/>
                <w:b/>
                <w:bCs/>
                <w:color w:val="FF0000"/>
                <w:sz w:val="22"/>
                <w:szCs w:val="22"/>
                <w:lang w:eastAsia="ko-KR"/>
              </w:rPr>
              <w:t xml:space="preserve"> </w:t>
            </w:r>
          </w:p>
          <w:p w14:paraId="5B1D67CD" w14:textId="77777777" w:rsidR="00263D4C" w:rsidRPr="00263D4C" w:rsidRDefault="00263D4C" w:rsidP="00062C1E">
            <w:pPr>
              <w:pStyle w:val="ListParagraph"/>
              <w:numPr>
                <w:ilvl w:val="0"/>
                <w:numId w:val="62"/>
              </w:numPr>
              <w:spacing w:after="0" w:line="240" w:lineRule="auto"/>
              <w:contextualSpacing w:val="0"/>
              <w:jc w:val="left"/>
              <w:rPr>
                <w:sz w:val="20"/>
                <w:szCs w:val="20"/>
              </w:rPr>
            </w:pPr>
            <w:r w:rsidRPr="00263D4C">
              <w:rPr>
                <w:sz w:val="22"/>
                <w:szCs w:val="22"/>
              </w:rPr>
              <w:t xml:space="preserve">Rel-16: Resolve the issue for the case with 2 cells with overlapping PUSCHs, where we can assume that one of the cells is </w:t>
            </w:r>
            <w:proofErr w:type="spellStart"/>
            <w:r w:rsidRPr="00263D4C">
              <w:rPr>
                <w:sz w:val="22"/>
                <w:szCs w:val="22"/>
              </w:rPr>
              <w:t>PCell</w:t>
            </w:r>
            <w:proofErr w:type="spellEnd"/>
            <w:r w:rsidRPr="00263D4C">
              <w:rPr>
                <w:sz w:val="22"/>
                <w:szCs w:val="22"/>
              </w:rPr>
              <w:t xml:space="preserve"> </w:t>
            </w:r>
          </w:p>
          <w:p w14:paraId="12241092" w14:textId="77777777" w:rsidR="00263D4C" w:rsidRPr="00263D4C" w:rsidRDefault="00263D4C" w:rsidP="00062C1E">
            <w:pPr>
              <w:pStyle w:val="ListParagraph"/>
              <w:numPr>
                <w:ilvl w:val="1"/>
                <w:numId w:val="63"/>
              </w:numPr>
              <w:spacing w:after="0" w:line="240" w:lineRule="auto"/>
              <w:contextualSpacing w:val="0"/>
              <w:jc w:val="left"/>
              <w:rPr>
                <w:sz w:val="22"/>
                <w:szCs w:val="22"/>
              </w:rPr>
            </w:pPr>
            <w:r w:rsidRPr="00263D4C">
              <w:rPr>
                <w:sz w:val="22"/>
                <w:szCs w:val="22"/>
              </w:rPr>
              <w:t>With this we probably still revisit the step2, and the need for NW scheduling restrictions, hence the square brackets.</w:t>
            </w:r>
          </w:p>
          <w:p w14:paraId="0C9C7680" w14:textId="77777777" w:rsidR="00263D4C" w:rsidRPr="00263D4C" w:rsidRDefault="00263D4C" w:rsidP="00062C1E">
            <w:pPr>
              <w:pStyle w:val="ListParagraph"/>
              <w:numPr>
                <w:ilvl w:val="0"/>
                <w:numId w:val="64"/>
              </w:numPr>
              <w:spacing w:after="0" w:line="240" w:lineRule="auto"/>
              <w:contextualSpacing w:val="0"/>
              <w:jc w:val="left"/>
              <w:rPr>
                <w:sz w:val="22"/>
                <w:szCs w:val="22"/>
              </w:rPr>
            </w:pPr>
            <w:r w:rsidRPr="00263D4C">
              <w:rPr>
                <w:sz w:val="22"/>
                <w:szCs w:val="22"/>
              </w:rPr>
              <w:t xml:space="preserve">Rel-17: Resolve the issue for &gt;2 cells with overlapping PUSCHs and don’t have the </w:t>
            </w:r>
            <w:proofErr w:type="spellStart"/>
            <w:r w:rsidRPr="00263D4C">
              <w:rPr>
                <w:sz w:val="22"/>
                <w:szCs w:val="22"/>
              </w:rPr>
              <w:t>PCell</w:t>
            </w:r>
            <w:proofErr w:type="spellEnd"/>
            <w:r w:rsidRPr="00263D4C">
              <w:rPr>
                <w:sz w:val="22"/>
                <w:szCs w:val="22"/>
              </w:rPr>
              <w:t xml:space="preserve"> restriction.</w:t>
            </w:r>
          </w:p>
          <w:p w14:paraId="3DACFB8A" w14:textId="200ED525" w:rsidR="00263D4C" w:rsidRDefault="00263D4C" w:rsidP="0098166B">
            <w:pPr>
              <w:spacing w:after="120"/>
              <w:rPr>
                <w:color w:val="000000"/>
                <w:sz w:val="22"/>
                <w:szCs w:val="22"/>
              </w:rPr>
            </w:pPr>
          </w:p>
          <w:p w14:paraId="7413A768" w14:textId="1C7F8AC1" w:rsidR="00AB1DA4" w:rsidRDefault="00AB1DA4" w:rsidP="0098166B">
            <w:pPr>
              <w:spacing w:after="120"/>
              <w:rPr>
                <w:color w:val="000000"/>
                <w:sz w:val="22"/>
                <w:szCs w:val="22"/>
              </w:rPr>
            </w:pPr>
            <w:r w:rsidRPr="00C16320">
              <w:rPr>
                <w:color w:val="000000"/>
                <w:sz w:val="22"/>
                <w:szCs w:val="22"/>
                <w:highlight w:val="cyan"/>
              </w:rPr>
              <w:t>Cyan edits</w:t>
            </w:r>
            <w:r>
              <w:rPr>
                <w:color w:val="000000"/>
                <w:sz w:val="22"/>
                <w:szCs w:val="22"/>
              </w:rPr>
              <w:t xml:space="preserve"> are ours and I call this now option 6.</w:t>
            </w:r>
          </w:p>
          <w:p w14:paraId="2528477F" w14:textId="051C0DF6" w:rsidR="00C16320" w:rsidRPr="00C16320" w:rsidRDefault="00C16320" w:rsidP="0098166B">
            <w:pPr>
              <w:spacing w:after="120"/>
              <w:rPr>
                <w:rFonts w:eastAsia="Malgun Gothic"/>
                <w:b/>
                <w:bCs/>
                <w:color w:val="FF0000"/>
                <w:sz w:val="22"/>
                <w:szCs w:val="22"/>
                <w:lang w:eastAsia="ko-KR"/>
              </w:rPr>
            </w:pPr>
            <w:r>
              <w:rPr>
                <w:color w:val="000000"/>
                <w:sz w:val="22"/>
                <w:szCs w:val="22"/>
              </w:rPr>
              <w:t>**********************</w:t>
            </w:r>
          </w:p>
          <w:p w14:paraId="1A26CA43" w14:textId="177860A5" w:rsidR="00AB1DA4" w:rsidRPr="00AB1DA4" w:rsidRDefault="00AB1DA4" w:rsidP="00C16320">
            <w:pPr>
              <w:rPr>
                <w:b/>
                <w:bCs/>
                <w:color w:val="000000"/>
                <w:sz w:val="22"/>
                <w:szCs w:val="22"/>
              </w:rPr>
            </w:pPr>
            <w:r w:rsidRPr="00AB1DA4">
              <w:rPr>
                <w:b/>
                <w:bCs/>
                <w:color w:val="000000"/>
                <w:sz w:val="22"/>
                <w:szCs w:val="22"/>
                <w:highlight w:val="cyan"/>
              </w:rPr>
              <w:t>Option 6</w:t>
            </w:r>
          </w:p>
          <w:p w14:paraId="28897D48" w14:textId="02FC0A61" w:rsidR="00C16320" w:rsidRPr="00C16320" w:rsidRDefault="00C16320" w:rsidP="00C16320">
            <w:pPr>
              <w:rPr>
                <w:sz w:val="20"/>
                <w:szCs w:val="20"/>
              </w:rPr>
            </w:pPr>
            <w:r w:rsidRPr="00C16320">
              <w:rPr>
                <w:color w:val="000000"/>
                <w:sz w:val="22"/>
                <w:szCs w:val="22"/>
              </w:rPr>
              <w:t>For Scenario 2 (more than one of the PUSCHs the UL-TDAI is not equal to 4 (for Type 2 codebook) or equal to 1 (for Type 1 codebook):</w:t>
            </w:r>
            <w:r>
              <w:rPr>
                <w:color w:val="000000"/>
                <w:sz w:val="22"/>
                <w:szCs w:val="22"/>
              </w:rPr>
              <w:t xml:space="preserve"> </w:t>
            </w:r>
          </w:p>
          <w:p w14:paraId="3D98037B" w14:textId="29732929" w:rsidR="00C16320" w:rsidRPr="00C16320" w:rsidRDefault="00C16320" w:rsidP="00062C1E">
            <w:pPr>
              <w:pStyle w:val="ListParagraph"/>
              <w:numPr>
                <w:ilvl w:val="0"/>
                <w:numId w:val="60"/>
              </w:numPr>
              <w:spacing w:after="0" w:line="252" w:lineRule="auto"/>
              <w:contextualSpacing w:val="0"/>
              <w:rPr>
                <w:sz w:val="22"/>
                <w:szCs w:val="22"/>
              </w:rPr>
            </w:pPr>
            <w:r w:rsidRPr="00C16320">
              <w:rPr>
                <w:sz w:val="22"/>
                <w:szCs w:val="22"/>
              </w:rPr>
              <w:t>Selection of the candidate PUSCH for multiplexing</w:t>
            </w:r>
          </w:p>
          <w:p w14:paraId="0BCA54BD" w14:textId="77777777" w:rsidR="00C16320" w:rsidRPr="00C16320" w:rsidRDefault="00C16320" w:rsidP="00062C1E">
            <w:pPr>
              <w:pStyle w:val="ListParagraph"/>
              <w:numPr>
                <w:ilvl w:val="1"/>
                <w:numId w:val="60"/>
              </w:numPr>
              <w:spacing w:after="0" w:line="252" w:lineRule="auto"/>
              <w:contextualSpacing w:val="0"/>
              <w:rPr>
                <w:sz w:val="22"/>
                <w:szCs w:val="22"/>
              </w:rPr>
            </w:pPr>
            <w:r w:rsidRPr="00C16320">
              <w:rPr>
                <w:sz w:val="22"/>
                <w:szCs w:val="22"/>
              </w:rPr>
              <w:t xml:space="preserve">PUSCHs without UL-TDAI=4 in case Type 2 CB, and without UL-TDAI </w:t>
            </w:r>
            <w:proofErr w:type="spellStart"/>
            <w:r w:rsidRPr="00C16320">
              <w:rPr>
                <w:sz w:val="22"/>
                <w:szCs w:val="22"/>
              </w:rPr>
              <w:t>n.e.</w:t>
            </w:r>
            <w:proofErr w:type="spellEnd"/>
            <w:r w:rsidRPr="00C16320">
              <w:rPr>
                <w:sz w:val="22"/>
                <w:szCs w:val="22"/>
              </w:rPr>
              <w:t xml:space="preserve"> 1 in case of Type 1 CB within the PUCCH slot are candidates </w:t>
            </w:r>
          </w:p>
          <w:p w14:paraId="6C217BF9" w14:textId="77777777" w:rsidR="00C16320" w:rsidRPr="00C16320" w:rsidRDefault="00C16320" w:rsidP="00062C1E">
            <w:pPr>
              <w:pStyle w:val="ListParagraph"/>
              <w:numPr>
                <w:ilvl w:val="0"/>
                <w:numId w:val="60"/>
              </w:numPr>
              <w:spacing w:after="0" w:line="252" w:lineRule="auto"/>
              <w:contextualSpacing w:val="0"/>
              <w:rPr>
                <w:sz w:val="22"/>
                <w:szCs w:val="22"/>
              </w:rPr>
            </w:pPr>
            <w:r w:rsidRPr="00C16320">
              <w:rPr>
                <w:color w:val="000000"/>
                <w:sz w:val="22"/>
                <w:szCs w:val="22"/>
                <w:u w:val="single"/>
                <w:shd w:val="clear" w:color="auto" w:fill="00FFFF"/>
              </w:rPr>
              <w:t>[</w:t>
            </w:r>
            <w:r w:rsidRPr="00C16320">
              <w:rPr>
                <w:sz w:val="22"/>
                <w:szCs w:val="22"/>
              </w:rPr>
              <w:t>Potential restrictions on how N/W sets TDAI values for the candidate PUSCHs for Type 2 Codebook</w:t>
            </w:r>
            <w:r w:rsidRPr="00C16320">
              <w:rPr>
                <w:color w:val="000000"/>
                <w:sz w:val="22"/>
                <w:szCs w:val="22"/>
                <w:u w:val="single"/>
                <w:shd w:val="clear" w:color="auto" w:fill="00FFFF"/>
              </w:rPr>
              <w:t>]</w:t>
            </w:r>
          </w:p>
          <w:p w14:paraId="5B9DEAD4" w14:textId="272BD3AF" w:rsidR="00C16320" w:rsidRPr="00C16320" w:rsidRDefault="00C16320" w:rsidP="00062C1E">
            <w:pPr>
              <w:pStyle w:val="ListParagraph"/>
              <w:numPr>
                <w:ilvl w:val="1"/>
                <w:numId w:val="60"/>
              </w:numPr>
              <w:spacing w:after="0" w:line="252" w:lineRule="auto"/>
              <w:contextualSpacing w:val="0"/>
              <w:rPr>
                <w:sz w:val="22"/>
                <w:szCs w:val="22"/>
              </w:rPr>
            </w:pPr>
            <w:r w:rsidRPr="00C16320">
              <w:rPr>
                <w:color w:val="000000"/>
                <w:sz w:val="22"/>
                <w:szCs w:val="22"/>
                <w:u w:val="single"/>
                <w:shd w:val="clear" w:color="auto" w:fill="00FFFF"/>
              </w:rPr>
              <w:t>[</w:t>
            </w:r>
            <w:r w:rsidRPr="00C16320">
              <w:rPr>
                <w:b/>
                <w:bCs/>
                <w:sz w:val="22"/>
                <w:szCs w:val="22"/>
              </w:rPr>
              <w:t>Option 1-1:</w:t>
            </w:r>
            <w:r w:rsidRPr="00C16320">
              <w:rPr>
                <w:sz w:val="22"/>
                <w:szCs w:val="22"/>
              </w:rPr>
              <w:t xml:space="preserve"> N/W sets all TDAI values that overlap with PUCCH to the same value with TDAI </w:t>
            </w:r>
            <w:proofErr w:type="spellStart"/>
            <w:r w:rsidRPr="00C16320">
              <w:rPr>
                <w:sz w:val="22"/>
                <w:szCs w:val="22"/>
              </w:rPr>
              <w:t>n.e.</w:t>
            </w:r>
            <w:proofErr w:type="spellEnd"/>
            <w:r w:rsidRPr="00C16320">
              <w:rPr>
                <w:sz w:val="22"/>
                <w:szCs w:val="22"/>
              </w:rPr>
              <w:t xml:space="preserve"> 4</w:t>
            </w:r>
            <w:r w:rsidRPr="00C16320">
              <w:rPr>
                <w:color w:val="000000"/>
                <w:sz w:val="22"/>
                <w:szCs w:val="22"/>
                <w:u w:val="single"/>
                <w:shd w:val="clear" w:color="auto" w:fill="00FFFF"/>
              </w:rPr>
              <w:t>]</w:t>
            </w:r>
          </w:p>
          <w:p w14:paraId="5446AC18" w14:textId="77777777" w:rsidR="00C16320" w:rsidRPr="00C16320" w:rsidRDefault="00C16320" w:rsidP="00062C1E">
            <w:pPr>
              <w:pStyle w:val="ListParagraph"/>
              <w:numPr>
                <w:ilvl w:val="0"/>
                <w:numId w:val="60"/>
              </w:numPr>
              <w:spacing w:after="0" w:line="252" w:lineRule="auto"/>
              <w:contextualSpacing w:val="0"/>
              <w:rPr>
                <w:sz w:val="22"/>
                <w:szCs w:val="22"/>
              </w:rPr>
            </w:pPr>
            <w:r w:rsidRPr="00C16320">
              <w:rPr>
                <w:sz w:val="22"/>
                <w:szCs w:val="22"/>
              </w:rPr>
              <w:t>Prioritization rules to select PUSCH for multiplexing. Prioritization rules are identical to 38.213</w:t>
            </w:r>
          </w:p>
          <w:p w14:paraId="3644EFD5" w14:textId="396F7EAD" w:rsidR="00C16320" w:rsidRPr="00C16320" w:rsidRDefault="00C16320" w:rsidP="00062C1E">
            <w:pPr>
              <w:pStyle w:val="ListParagraph"/>
              <w:numPr>
                <w:ilvl w:val="1"/>
                <w:numId w:val="60"/>
              </w:numPr>
              <w:spacing w:after="0" w:line="252" w:lineRule="auto"/>
              <w:contextualSpacing w:val="0"/>
              <w:rPr>
                <w:sz w:val="22"/>
                <w:szCs w:val="22"/>
              </w:rPr>
            </w:pPr>
            <w:r w:rsidRPr="00C16320">
              <w:rPr>
                <w:color w:val="000000"/>
                <w:sz w:val="22"/>
                <w:szCs w:val="22"/>
                <w:u w:val="single"/>
                <w:shd w:val="clear" w:color="auto" w:fill="00FFFF"/>
              </w:rPr>
              <w:t xml:space="preserve">For Rel-16: The </w:t>
            </w:r>
            <w:r w:rsidR="002A22F8">
              <w:rPr>
                <w:color w:val="000000"/>
                <w:sz w:val="22"/>
                <w:szCs w:val="22"/>
                <w:u w:val="single"/>
                <w:shd w:val="clear" w:color="auto" w:fill="00FFFF"/>
              </w:rPr>
              <w:t>prioritization to select PUSCH for multiplexing</w:t>
            </w:r>
            <w:r w:rsidRPr="00C16320">
              <w:rPr>
                <w:color w:val="000000"/>
                <w:sz w:val="22"/>
                <w:szCs w:val="22"/>
                <w:u w:val="single"/>
                <w:shd w:val="clear" w:color="auto" w:fill="00FFFF"/>
              </w:rPr>
              <w:t xml:space="preserve"> is only </w:t>
            </w:r>
            <w:r w:rsidR="002A22F8">
              <w:rPr>
                <w:color w:val="000000"/>
                <w:sz w:val="22"/>
                <w:szCs w:val="22"/>
                <w:u w:val="single"/>
                <w:shd w:val="clear" w:color="auto" w:fill="00FFFF"/>
              </w:rPr>
              <w:t>applicable</w:t>
            </w:r>
            <w:r w:rsidRPr="00C16320">
              <w:rPr>
                <w:color w:val="000000"/>
                <w:sz w:val="22"/>
                <w:szCs w:val="22"/>
                <w:u w:val="single"/>
                <w:shd w:val="clear" w:color="auto" w:fill="00FFFF"/>
              </w:rPr>
              <w:t xml:space="preserve"> for tw</w:t>
            </w:r>
            <w:r w:rsidR="002A22F8">
              <w:rPr>
                <w:color w:val="000000"/>
                <w:sz w:val="22"/>
                <w:szCs w:val="22"/>
                <w:u w:val="single"/>
                <w:shd w:val="clear" w:color="auto" w:fill="00FFFF"/>
              </w:rPr>
              <w:t>o cell UL CA</w:t>
            </w:r>
            <w:r w:rsidRPr="00C16320">
              <w:rPr>
                <w:color w:val="000000"/>
                <w:sz w:val="22"/>
                <w:szCs w:val="22"/>
                <w:u w:val="single"/>
                <w:shd w:val="clear" w:color="auto" w:fill="00FFFF"/>
              </w:rPr>
              <w:t xml:space="preserve"> case, where one cell is the </w:t>
            </w:r>
            <w:proofErr w:type="spellStart"/>
            <w:r w:rsidRPr="00C16320">
              <w:rPr>
                <w:color w:val="000000"/>
                <w:sz w:val="22"/>
                <w:szCs w:val="22"/>
                <w:u w:val="single"/>
                <w:shd w:val="clear" w:color="auto" w:fill="00FFFF"/>
              </w:rPr>
              <w:t>PCell</w:t>
            </w:r>
            <w:proofErr w:type="spellEnd"/>
          </w:p>
          <w:p w14:paraId="0DB1936D" w14:textId="77777777" w:rsidR="00C16320" w:rsidRPr="00C16320" w:rsidRDefault="00C16320" w:rsidP="00062C1E">
            <w:pPr>
              <w:pStyle w:val="ListParagraph"/>
              <w:numPr>
                <w:ilvl w:val="1"/>
                <w:numId w:val="60"/>
              </w:numPr>
              <w:spacing w:after="0" w:line="252" w:lineRule="auto"/>
              <w:contextualSpacing w:val="0"/>
              <w:rPr>
                <w:sz w:val="22"/>
                <w:szCs w:val="22"/>
              </w:rPr>
            </w:pPr>
            <w:r w:rsidRPr="00C16320">
              <w:rPr>
                <w:color w:val="000000"/>
                <w:sz w:val="22"/>
                <w:szCs w:val="22"/>
                <w:u w:val="single"/>
                <w:shd w:val="clear" w:color="auto" w:fill="00FFFF"/>
              </w:rPr>
              <w:t>For Rel-17: The above Rel-16 restriction is lifted.</w:t>
            </w:r>
          </w:p>
          <w:p w14:paraId="7071764A" w14:textId="77777777" w:rsidR="00C16320" w:rsidRPr="00C16320" w:rsidRDefault="00C16320" w:rsidP="00062C1E">
            <w:pPr>
              <w:pStyle w:val="ListParagraph"/>
              <w:numPr>
                <w:ilvl w:val="0"/>
                <w:numId w:val="60"/>
              </w:numPr>
              <w:spacing w:after="0" w:line="252" w:lineRule="auto"/>
              <w:contextualSpacing w:val="0"/>
              <w:rPr>
                <w:sz w:val="22"/>
                <w:szCs w:val="22"/>
              </w:rPr>
            </w:pPr>
            <w:r w:rsidRPr="00C16320">
              <w:rPr>
                <w:sz w:val="22"/>
                <w:szCs w:val="22"/>
              </w:rPr>
              <w:t>Limitations for multiplexing</w:t>
            </w:r>
          </w:p>
          <w:p w14:paraId="4BD3EFD7" w14:textId="77777777" w:rsidR="00C16320" w:rsidRPr="00C16320" w:rsidRDefault="00C16320" w:rsidP="00062C1E">
            <w:pPr>
              <w:pStyle w:val="ListParagraph"/>
              <w:numPr>
                <w:ilvl w:val="1"/>
                <w:numId w:val="60"/>
              </w:numPr>
              <w:spacing w:after="0" w:line="252" w:lineRule="auto"/>
              <w:contextualSpacing w:val="0"/>
              <w:rPr>
                <w:sz w:val="22"/>
                <w:szCs w:val="22"/>
              </w:rPr>
            </w:pPr>
            <w:r w:rsidRPr="00C16320">
              <w:rPr>
                <w:sz w:val="22"/>
                <w:szCs w:val="22"/>
              </w:rPr>
              <w:t xml:space="preserve">UE expects to multiplex on only 1 PUSCH in the PUCCH slot </w:t>
            </w:r>
            <w:r w:rsidRPr="00C16320">
              <w:rPr>
                <w:color w:val="000000"/>
                <w:sz w:val="22"/>
                <w:szCs w:val="22"/>
                <w:shd w:val="clear" w:color="auto" w:fill="FFFF00"/>
              </w:rPr>
              <w:t>with only HARQ-ACK multiplexed on PUSCH</w:t>
            </w:r>
            <w:r w:rsidRPr="00C16320">
              <w:rPr>
                <w:sz w:val="22"/>
                <w:szCs w:val="22"/>
              </w:rPr>
              <w:t>.</w:t>
            </w:r>
          </w:p>
          <w:p w14:paraId="1CA4E7CB" w14:textId="77777777" w:rsidR="00C16320" w:rsidRPr="00C16320" w:rsidRDefault="00C16320" w:rsidP="00062C1E">
            <w:pPr>
              <w:pStyle w:val="ListParagraph"/>
              <w:numPr>
                <w:ilvl w:val="1"/>
                <w:numId w:val="60"/>
              </w:numPr>
              <w:spacing w:after="0" w:line="252" w:lineRule="auto"/>
              <w:contextualSpacing w:val="0"/>
              <w:rPr>
                <w:sz w:val="22"/>
                <w:szCs w:val="22"/>
              </w:rPr>
            </w:pPr>
            <w:r w:rsidRPr="00C16320">
              <w:rPr>
                <w:sz w:val="22"/>
                <w:szCs w:val="22"/>
              </w:rPr>
              <w:t xml:space="preserve">PUSCHs to be selected obey multiplexing timeline for the first PUSCH </w:t>
            </w:r>
            <w:r w:rsidRPr="00C16320">
              <w:rPr>
                <w:color w:val="000000"/>
                <w:sz w:val="22"/>
                <w:szCs w:val="22"/>
                <w:u w:val="single"/>
                <w:shd w:val="clear" w:color="auto" w:fill="FFFF00"/>
              </w:rPr>
              <w:t>in the PUCCH slot</w:t>
            </w:r>
            <w:r w:rsidRPr="00C16320">
              <w:rPr>
                <w:sz w:val="22"/>
                <w:szCs w:val="22"/>
                <w:u w:val="single"/>
              </w:rPr>
              <w:t xml:space="preserve"> </w:t>
            </w:r>
            <w:r w:rsidRPr="00C16320">
              <w:rPr>
                <w:sz w:val="22"/>
                <w:szCs w:val="22"/>
              </w:rPr>
              <w:t>in the PUSCH candidate set.</w:t>
            </w:r>
          </w:p>
          <w:p w14:paraId="6EBE476F" w14:textId="46A0D553" w:rsidR="00C16320" w:rsidRPr="00AB1DA4" w:rsidRDefault="00C16320" w:rsidP="00062C1E">
            <w:pPr>
              <w:pStyle w:val="ListParagraph"/>
              <w:numPr>
                <w:ilvl w:val="2"/>
                <w:numId w:val="61"/>
              </w:numPr>
              <w:spacing w:after="0" w:line="252" w:lineRule="auto"/>
              <w:rPr>
                <w:rFonts w:eastAsiaTheme="minorHAnsi"/>
                <w:sz w:val="22"/>
                <w:szCs w:val="22"/>
              </w:rPr>
            </w:pPr>
            <w:r w:rsidRPr="00C16320">
              <w:rPr>
                <w:b/>
                <w:bCs/>
                <w:sz w:val="22"/>
                <w:szCs w:val="22"/>
                <w:lang w:eastAsia="ko-KR"/>
              </w:rPr>
              <w:t>Option 2-1:</w:t>
            </w:r>
            <w:r w:rsidRPr="00C16320">
              <w:rPr>
                <w:sz w:val="22"/>
                <w:szCs w:val="22"/>
                <w:lang w:eastAsia="ko-KR"/>
              </w:rPr>
              <w:t xml:space="preserve"> gNB will not schedule any additional PUSCH in the PUCCH slot that does not satisfy the multiplexing timeline </w:t>
            </w:r>
          </w:p>
        </w:tc>
      </w:tr>
      <w:tr w:rsidR="002C75F5" w14:paraId="719A1EF3" w14:textId="77777777" w:rsidTr="002C75F5">
        <w:trPr>
          <w:trHeight w:val="278"/>
        </w:trPr>
        <w:tc>
          <w:tcPr>
            <w:tcW w:w="1271" w:type="dxa"/>
          </w:tcPr>
          <w:p w14:paraId="6A50663A" w14:textId="77777777" w:rsidR="002C75F5" w:rsidRDefault="002C75F5" w:rsidP="00B8537B">
            <w:pPr>
              <w:spacing w:after="120"/>
              <w:rPr>
                <w:rFonts w:eastAsia="Malgun Gothic"/>
                <w:sz w:val="22"/>
                <w:szCs w:val="22"/>
                <w:lang w:eastAsia="ko-KR"/>
              </w:rPr>
            </w:pPr>
            <w:r>
              <w:rPr>
                <w:rFonts w:eastAsia="Malgun Gothic"/>
                <w:sz w:val="22"/>
                <w:szCs w:val="22"/>
                <w:lang w:eastAsia="ko-KR"/>
              </w:rPr>
              <w:lastRenderedPageBreak/>
              <w:t>QC</w:t>
            </w:r>
          </w:p>
        </w:tc>
        <w:tc>
          <w:tcPr>
            <w:tcW w:w="7999" w:type="dxa"/>
          </w:tcPr>
          <w:p w14:paraId="296E9E61" w14:textId="5D218EDA" w:rsidR="002C75F5" w:rsidRDefault="002C75F5" w:rsidP="002C75F5">
            <w:pPr>
              <w:spacing w:after="120"/>
              <w:jc w:val="left"/>
              <w:rPr>
                <w:rFonts w:eastAsia="Malgun Gothic"/>
                <w:sz w:val="22"/>
                <w:szCs w:val="22"/>
                <w:lang w:eastAsia="ko-KR"/>
              </w:rPr>
            </w:pPr>
            <w:r>
              <w:rPr>
                <w:rFonts w:eastAsia="Malgun Gothic"/>
                <w:sz w:val="22"/>
                <w:szCs w:val="22"/>
                <w:lang w:eastAsia="ko-KR"/>
              </w:rPr>
              <w:t>@</w:t>
            </w:r>
            <w:proofErr w:type="gramStart"/>
            <w:r>
              <w:rPr>
                <w:rFonts w:eastAsia="Malgun Gothic"/>
                <w:sz w:val="22"/>
                <w:szCs w:val="22"/>
                <w:lang w:eastAsia="ko-KR"/>
              </w:rPr>
              <w:t>moderator</w:t>
            </w:r>
            <w:proofErr w:type="gramEnd"/>
            <w:r>
              <w:rPr>
                <w:rFonts w:eastAsia="Malgun Gothic"/>
                <w:sz w:val="22"/>
                <w:szCs w:val="22"/>
                <w:lang w:eastAsia="ko-KR"/>
              </w:rPr>
              <w:t xml:space="preserve">, strictly speaking, I think the non-agreed scenario is only for: multiple non-overlapping PUSCHs in a PUCCH slot, because there was the following agreement for multiple overlapping PUSCHs. Of course, we are open to discuss whether back-propagate the Rel-16 compromised solution, if agreed, from non-agreed scenario to the agreed scenario. But I think that is what the discussion in next section is trying to do. </w:t>
            </w:r>
          </w:p>
          <w:p w14:paraId="13BECAE1" w14:textId="77777777" w:rsidR="002C75F5" w:rsidRPr="003A3533" w:rsidRDefault="002C75F5" w:rsidP="002C75F5">
            <w:pPr>
              <w:jc w:val="left"/>
              <w:rPr>
                <w:rFonts w:ascii="Calibri" w:eastAsia="Gulim" w:hAnsi="Calibri"/>
                <w:b/>
                <w:bCs/>
                <w:szCs w:val="20"/>
                <w:highlight w:val="green"/>
              </w:rPr>
            </w:pPr>
            <w:r w:rsidRPr="003A3533">
              <w:rPr>
                <w:b/>
                <w:bCs/>
                <w:szCs w:val="20"/>
                <w:highlight w:val="green"/>
              </w:rPr>
              <w:t>Agreement</w:t>
            </w:r>
          </w:p>
          <w:p w14:paraId="1979D2D6" w14:textId="0A61C581" w:rsidR="00BF0ED6" w:rsidRDefault="002C75F5" w:rsidP="002C75F5">
            <w:pPr>
              <w:spacing w:after="120"/>
              <w:jc w:val="left"/>
              <w:rPr>
                <w:rFonts w:eastAsia="Malgun Gothic"/>
                <w:sz w:val="22"/>
                <w:szCs w:val="22"/>
                <w:lang w:eastAsia="ko-KR"/>
              </w:rPr>
            </w:pPr>
            <w:r w:rsidRPr="00C82430">
              <w:rPr>
                <w:rFonts w:cs="Times"/>
              </w:rPr>
              <w:t xml:space="preserve">For Rel-16 with multiple overlapping PUSCHs with no overlapping PUCCH with HARQ-ACK within a </w:t>
            </w:r>
            <w:r>
              <w:rPr>
                <w:rFonts w:cs="Times"/>
              </w:rPr>
              <w:t xml:space="preserve">span of one PUCCH slot, if the </w:t>
            </w:r>
            <w:r w:rsidRPr="00C82430">
              <w:rPr>
                <w:rFonts w:cs="Times"/>
              </w:rPr>
              <w:t xml:space="preserve">UL-TDAI </w:t>
            </w:r>
            <w:proofErr w:type="spellStart"/>
            <w:r w:rsidRPr="00C82430">
              <w:rPr>
                <w:rFonts w:cs="Times"/>
              </w:rPr>
              <w:t>n.e.</w:t>
            </w:r>
            <w:proofErr w:type="spellEnd"/>
            <w:r w:rsidRPr="00C82430">
              <w:rPr>
                <w:rFonts w:cs="Times"/>
              </w:rPr>
              <w:t xml:space="preserve"> 4 (for Type 2 codebook) or equal to 1 (for Type 1 codebook) there is no consensus in RAN1 on Rel-16 UE </w:t>
            </w:r>
            <w:proofErr w:type="spellStart"/>
            <w:r w:rsidRPr="00C82430">
              <w:rPr>
                <w:rFonts w:cs="Times"/>
              </w:rPr>
              <w:t>behaviour</w:t>
            </w:r>
            <w:proofErr w:type="spellEnd"/>
            <w:r w:rsidRPr="00C82430">
              <w:rPr>
                <w:rFonts w:cs="Times"/>
              </w:rPr>
              <w:t> </w:t>
            </w:r>
            <w:r w:rsidRPr="00C82430">
              <w:rPr>
                <w:rFonts w:cs="Times"/>
              </w:rPr>
              <w:br/>
            </w:r>
          </w:p>
        </w:tc>
      </w:tr>
      <w:tr w:rsidR="00783C76" w14:paraId="4FCD36C0" w14:textId="77777777" w:rsidTr="002C75F5">
        <w:trPr>
          <w:trHeight w:val="278"/>
        </w:trPr>
        <w:tc>
          <w:tcPr>
            <w:tcW w:w="1271" w:type="dxa"/>
          </w:tcPr>
          <w:p w14:paraId="6B62F29E" w14:textId="5BFCD219" w:rsidR="00783C76" w:rsidRDefault="00783C76" w:rsidP="00B8537B">
            <w:pPr>
              <w:spacing w:after="120"/>
              <w:rPr>
                <w:rFonts w:eastAsia="Malgun Gothic"/>
                <w:sz w:val="22"/>
                <w:szCs w:val="22"/>
                <w:lang w:eastAsia="ko-KR"/>
              </w:rPr>
            </w:pPr>
            <w:r>
              <w:rPr>
                <w:rFonts w:eastAsia="Malgun Gothic"/>
                <w:sz w:val="22"/>
                <w:szCs w:val="22"/>
                <w:lang w:eastAsia="ko-KR"/>
              </w:rPr>
              <w:t>Ericsson</w:t>
            </w:r>
          </w:p>
        </w:tc>
        <w:tc>
          <w:tcPr>
            <w:tcW w:w="7999" w:type="dxa"/>
          </w:tcPr>
          <w:p w14:paraId="2C9C0B90" w14:textId="72BFDB4A" w:rsidR="003B3FEF" w:rsidRDefault="003B3FEF" w:rsidP="002C75F5">
            <w:pPr>
              <w:spacing w:after="120"/>
              <w:jc w:val="left"/>
              <w:rPr>
                <w:rFonts w:eastAsia="Malgun Gothic"/>
                <w:sz w:val="22"/>
                <w:szCs w:val="22"/>
                <w:lang w:eastAsia="ko-KR"/>
              </w:rPr>
            </w:pPr>
            <w:r>
              <w:rPr>
                <w:rFonts w:eastAsia="Malgun Gothic"/>
                <w:sz w:val="22"/>
                <w:szCs w:val="22"/>
                <w:lang w:eastAsia="ko-KR"/>
              </w:rPr>
              <w:t xml:space="preserve">We only support Option 1, </w:t>
            </w:r>
            <w:r w:rsidR="00465F04">
              <w:rPr>
                <w:rFonts w:eastAsia="Malgun Gothic"/>
                <w:sz w:val="22"/>
                <w:szCs w:val="22"/>
                <w:lang w:eastAsia="ko-KR"/>
              </w:rPr>
              <w:t>and as further compromise we can accept Nokia’s compromised proposal Option 6. We do not support other options.</w:t>
            </w:r>
          </w:p>
          <w:p w14:paraId="6E672499" w14:textId="77777777" w:rsidR="00465F04" w:rsidRDefault="00465F04" w:rsidP="00062C1E">
            <w:pPr>
              <w:pStyle w:val="ListParagraph"/>
              <w:numPr>
                <w:ilvl w:val="0"/>
                <w:numId w:val="66"/>
              </w:numPr>
              <w:spacing w:after="120"/>
              <w:jc w:val="left"/>
              <w:rPr>
                <w:rFonts w:eastAsia="Malgun Gothic"/>
                <w:sz w:val="22"/>
                <w:szCs w:val="22"/>
                <w:lang w:eastAsia="ko-KR"/>
              </w:rPr>
            </w:pPr>
            <w:r>
              <w:rPr>
                <w:rFonts w:eastAsia="Malgun Gothic"/>
                <w:sz w:val="22"/>
                <w:szCs w:val="22"/>
                <w:lang w:eastAsia="ko-KR"/>
              </w:rPr>
              <w:t>On Option 1, this</w:t>
            </w:r>
            <w:r w:rsidR="00783C76" w:rsidRPr="00465F04">
              <w:rPr>
                <w:rFonts w:eastAsia="Malgun Gothic"/>
                <w:sz w:val="22"/>
                <w:szCs w:val="22"/>
                <w:lang w:eastAsia="ko-KR"/>
              </w:rPr>
              <w:t xml:space="preserve"> is already a compromised solutions from our perspective </w:t>
            </w:r>
            <w:r>
              <w:rPr>
                <w:rFonts w:eastAsia="Malgun Gothic"/>
                <w:sz w:val="22"/>
                <w:szCs w:val="22"/>
                <w:lang w:eastAsia="ko-KR"/>
              </w:rPr>
              <w:t xml:space="preserve">to adopt Alt 2 </w:t>
            </w:r>
            <w:r w:rsidR="00783C76" w:rsidRPr="00465F04">
              <w:rPr>
                <w:rFonts w:eastAsia="Malgun Gothic"/>
                <w:sz w:val="22"/>
                <w:szCs w:val="22"/>
                <w:lang w:eastAsia="ko-KR"/>
              </w:rPr>
              <w:t>from Alt 1.</w:t>
            </w:r>
            <w:r w:rsidR="003B3FEF" w:rsidRPr="00465F04">
              <w:rPr>
                <w:rFonts w:eastAsia="Malgun Gothic"/>
                <w:sz w:val="22"/>
                <w:szCs w:val="22"/>
                <w:lang w:eastAsia="ko-KR"/>
              </w:rPr>
              <w:t xml:space="preserve"> </w:t>
            </w:r>
          </w:p>
          <w:p w14:paraId="63F5F048" w14:textId="2110095F" w:rsidR="00783C76" w:rsidRDefault="00465F04" w:rsidP="00062C1E">
            <w:pPr>
              <w:pStyle w:val="ListParagraph"/>
              <w:numPr>
                <w:ilvl w:val="0"/>
                <w:numId w:val="66"/>
              </w:numPr>
              <w:spacing w:after="120"/>
              <w:jc w:val="left"/>
              <w:rPr>
                <w:rFonts w:eastAsia="Malgun Gothic"/>
                <w:sz w:val="22"/>
                <w:szCs w:val="22"/>
                <w:lang w:eastAsia="ko-KR"/>
              </w:rPr>
            </w:pPr>
            <w:r>
              <w:rPr>
                <w:rFonts w:eastAsia="Malgun Gothic"/>
                <w:sz w:val="22"/>
                <w:szCs w:val="22"/>
                <w:lang w:eastAsia="ko-KR"/>
              </w:rPr>
              <w:t>On Option</w:t>
            </w:r>
            <w:r w:rsidR="00F37486">
              <w:rPr>
                <w:rFonts w:eastAsia="Malgun Gothic"/>
                <w:sz w:val="22"/>
                <w:szCs w:val="22"/>
                <w:lang w:eastAsia="ko-KR"/>
              </w:rPr>
              <w:t xml:space="preserve"> 2 (Alt 4): This option </w:t>
            </w:r>
            <w:r w:rsidR="0002175D">
              <w:rPr>
                <w:rFonts w:eastAsia="Malgun Gothic"/>
                <w:sz w:val="22"/>
                <w:szCs w:val="22"/>
                <w:lang w:eastAsia="ko-KR"/>
              </w:rPr>
              <w:t xml:space="preserve">basically means that gNB schedules only one </w:t>
            </w:r>
            <w:r w:rsidR="0002175D">
              <w:rPr>
                <w:rFonts w:eastAsia="Malgun Gothic"/>
                <w:sz w:val="22"/>
                <w:szCs w:val="22"/>
                <w:lang w:eastAsia="ko-KR"/>
              </w:rPr>
              <w:lastRenderedPageBreak/>
              <w:t xml:space="preserve">PUSCH. </w:t>
            </w:r>
            <w:r w:rsidR="00F3785A">
              <w:rPr>
                <w:rFonts w:eastAsia="Malgun Gothic"/>
                <w:sz w:val="22"/>
                <w:szCs w:val="22"/>
                <w:lang w:eastAsia="ko-KR"/>
              </w:rPr>
              <w:t xml:space="preserve">As we explained before, we find this </w:t>
            </w:r>
            <w:r w:rsidR="00D213B1">
              <w:rPr>
                <w:rFonts w:eastAsia="Malgun Gothic"/>
                <w:sz w:val="22"/>
                <w:szCs w:val="22"/>
                <w:lang w:eastAsia="ko-KR"/>
              </w:rPr>
              <w:t xml:space="preserve">Alt very strange. </w:t>
            </w:r>
            <w:r w:rsidR="0002175D">
              <w:rPr>
                <w:rFonts w:eastAsia="Malgun Gothic"/>
                <w:sz w:val="22"/>
                <w:szCs w:val="22"/>
                <w:lang w:eastAsia="ko-KR"/>
              </w:rPr>
              <w:t xml:space="preserve">As we have explained the gNB does not scheduled to optimize for DL </w:t>
            </w:r>
            <w:r w:rsidR="00B24526">
              <w:rPr>
                <w:rFonts w:eastAsia="Malgun Gothic"/>
                <w:sz w:val="22"/>
                <w:szCs w:val="22"/>
                <w:lang w:eastAsia="ko-KR"/>
              </w:rPr>
              <w:t xml:space="preserve">miss-detection. However, when DL mis-detection is in place, the Ul-TDAI mechanism helps to </w:t>
            </w:r>
            <w:r w:rsidR="00F3785A">
              <w:rPr>
                <w:rFonts w:eastAsia="Malgun Gothic"/>
                <w:sz w:val="22"/>
                <w:szCs w:val="22"/>
                <w:lang w:eastAsia="ko-KR"/>
              </w:rPr>
              <w:t xml:space="preserve">discover the event. </w:t>
            </w:r>
            <w:r w:rsidR="00F37486">
              <w:rPr>
                <w:rFonts w:eastAsia="Malgun Gothic"/>
                <w:sz w:val="22"/>
                <w:szCs w:val="22"/>
                <w:lang w:eastAsia="ko-KR"/>
              </w:rPr>
              <w:t xml:space="preserve"> </w:t>
            </w:r>
            <w:r>
              <w:rPr>
                <w:rFonts w:eastAsia="Malgun Gothic"/>
                <w:sz w:val="22"/>
                <w:szCs w:val="22"/>
                <w:lang w:eastAsia="ko-KR"/>
              </w:rPr>
              <w:t xml:space="preserve"> </w:t>
            </w:r>
            <w:r w:rsidR="003B3FEF" w:rsidRPr="00465F04">
              <w:rPr>
                <w:rFonts w:eastAsia="Malgun Gothic"/>
                <w:sz w:val="22"/>
                <w:szCs w:val="22"/>
                <w:lang w:eastAsia="ko-KR"/>
              </w:rPr>
              <w:t>We are also fine with compromised solution by Nokia Option 6 since the compromise is based on realistic scenarios.</w:t>
            </w:r>
          </w:p>
          <w:p w14:paraId="7F444000" w14:textId="67FB34A7" w:rsidR="00D213B1" w:rsidRDefault="00D213B1" w:rsidP="00062C1E">
            <w:pPr>
              <w:pStyle w:val="ListParagraph"/>
              <w:numPr>
                <w:ilvl w:val="0"/>
                <w:numId w:val="66"/>
              </w:numPr>
              <w:spacing w:after="120"/>
              <w:jc w:val="left"/>
              <w:rPr>
                <w:rFonts w:eastAsia="Malgun Gothic"/>
                <w:sz w:val="22"/>
                <w:szCs w:val="22"/>
                <w:lang w:eastAsia="ko-KR"/>
              </w:rPr>
            </w:pPr>
            <w:r>
              <w:rPr>
                <w:rFonts w:eastAsia="Malgun Gothic"/>
                <w:sz w:val="22"/>
                <w:szCs w:val="22"/>
                <w:lang w:eastAsia="ko-KR"/>
              </w:rPr>
              <w:t>On Option 3 (</w:t>
            </w:r>
            <w:r w:rsidR="00A43B40">
              <w:rPr>
                <w:rFonts w:eastAsia="Malgun Gothic"/>
                <w:sz w:val="22"/>
                <w:szCs w:val="22"/>
                <w:lang w:eastAsia="ko-KR"/>
              </w:rPr>
              <w:t>Alt 2 with capability)</w:t>
            </w:r>
            <w:r w:rsidR="006B04BB">
              <w:rPr>
                <w:rFonts w:eastAsia="Malgun Gothic"/>
                <w:sz w:val="22"/>
                <w:szCs w:val="22"/>
                <w:lang w:eastAsia="ko-KR"/>
              </w:rPr>
              <w:t xml:space="preserve">: We disagree with this solution here. Introducing a new capability is redundant and also doesn’t solve the problem. Since the underlying case is </w:t>
            </w:r>
            <w:r w:rsidR="00B9707A">
              <w:rPr>
                <w:rFonts w:eastAsia="Malgun Gothic"/>
                <w:sz w:val="22"/>
                <w:szCs w:val="22"/>
                <w:lang w:eastAsia="ko-KR"/>
              </w:rPr>
              <w:t xml:space="preserve">multiple overlapping PUSCHs, this new capability to large extent is that the UE does not support UL CA. </w:t>
            </w:r>
          </w:p>
          <w:p w14:paraId="7CCE79CA" w14:textId="64954A86" w:rsidR="00174969" w:rsidRDefault="00D0333D" w:rsidP="00062C1E">
            <w:pPr>
              <w:pStyle w:val="ListParagraph"/>
              <w:numPr>
                <w:ilvl w:val="0"/>
                <w:numId w:val="66"/>
              </w:numPr>
              <w:spacing w:after="120"/>
              <w:jc w:val="left"/>
              <w:rPr>
                <w:rFonts w:eastAsia="Malgun Gothic"/>
                <w:sz w:val="22"/>
                <w:szCs w:val="22"/>
                <w:lang w:eastAsia="ko-KR"/>
              </w:rPr>
            </w:pPr>
            <w:r>
              <w:rPr>
                <w:rFonts w:eastAsia="Malgun Gothic"/>
                <w:sz w:val="22"/>
                <w:szCs w:val="22"/>
                <w:lang w:eastAsia="ko-KR"/>
              </w:rPr>
              <w:t xml:space="preserve">Option 4: We </w:t>
            </w:r>
            <w:proofErr w:type="spellStart"/>
            <w:r>
              <w:rPr>
                <w:rFonts w:eastAsia="Malgun Gothic"/>
                <w:sz w:val="22"/>
                <w:szCs w:val="22"/>
                <w:lang w:eastAsia="ko-KR"/>
              </w:rPr>
              <w:t>can not</w:t>
            </w:r>
            <w:proofErr w:type="spellEnd"/>
            <w:r>
              <w:rPr>
                <w:rFonts w:eastAsia="Malgun Gothic"/>
                <w:sz w:val="22"/>
                <w:szCs w:val="22"/>
                <w:lang w:eastAsia="ko-KR"/>
              </w:rPr>
              <w:t xml:space="preserve"> </w:t>
            </w:r>
            <w:r w:rsidR="00F6711F">
              <w:rPr>
                <w:rFonts w:eastAsia="Malgun Gothic"/>
                <w:sz w:val="22"/>
                <w:szCs w:val="22"/>
                <w:lang w:eastAsia="ko-KR"/>
              </w:rPr>
              <w:t>understand this solution</w:t>
            </w:r>
            <w:r w:rsidR="00174969">
              <w:rPr>
                <w:rFonts w:eastAsia="Malgun Gothic"/>
                <w:sz w:val="22"/>
                <w:szCs w:val="22"/>
                <w:lang w:eastAsia="ko-KR"/>
              </w:rPr>
              <w:t xml:space="preserve"> combo solution</w:t>
            </w:r>
            <w:r w:rsidR="00F6711F">
              <w:rPr>
                <w:rFonts w:eastAsia="Malgun Gothic"/>
                <w:sz w:val="22"/>
                <w:szCs w:val="22"/>
                <w:lang w:eastAsia="ko-KR"/>
              </w:rPr>
              <w:t xml:space="preserve"> since it is </w:t>
            </w:r>
            <w:r w:rsidR="00F35E7F">
              <w:rPr>
                <w:rFonts w:eastAsia="Malgun Gothic"/>
                <w:sz w:val="22"/>
                <w:szCs w:val="22"/>
                <w:lang w:eastAsia="ko-KR"/>
              </w:rPr>
              <w:t>equivalent</w:t>
            </w:r>
            <w:r w:rsidR="00F6711F">
              <w:rPr>
                <w:rFonts w:eastAsia="Malgun Gothic"/>
                <w:sz w:val="22"/>
                <w:szCs w:val="22"/>
                <w:lang w:eastAsia="ko-KR"/>
              </w:rPr>
              <w:t xml:space="preserve"> to no solution and </w:t>
            </w:r>
            <w:r w:rsidR="00F35E7F">
              <w:rPr>
                <w:rFonts w:eastAsia="Malgun Gothic"/>
                <w:sz w:val="22"/>
                <w:szCs w:val="22"/>
                <w:lang w:eastAsia="ko-KR"/>
              </w:rPr>
              <w:t xml:space="preserve">leave it to UE implementation as in Rel-16. </w:t>
            </w:r>
            <w:r w:rsidR="00A7697A">
              <w:rPr>
                <w:rFonts w:eastAsia="Malgun Gothic"/>
                <w:sz w:val="22"/>
                <w:szCs w:val="22"/>
                <w:lang w:eastAsia="ko-KR"/>
              </w:rPr>
              <w:t>It reads as the UE indicates the capability, but then it is U</w:t>
            </w:r>
            <w:r w:rsidR="00174969">
              <w:rPr>
                <w:rFonts w:eastAsia="Malgun Gothic"/>
                <w:sz w:val="22"/>
                <w:szCs w:val="22"/>
                <w:lang w:eastAsia="ko-KR"/>
              </w:rPr>
              <w:t>E</w:t>
            </w:r>
            <w:r w:rsidR="00A7697A">
              <w:rPr>
                <w:rFonts w:eastAsia="Malgun Gothic"/>
                <w:sz w:val="22"/>
                <w:szCs w:val="22"/>
                <w:lang w:eastAsia="ko-KR"/>
              </w:rPr>
              <w:t xml:space="preserve"> to </w:t>
            </w:r>
            <w:r w:rsidR="00174969">
              <w:rPr>
                <w:rFonts w:eastAsia="Malgun Gothic"/>
                <w:sz w:val="22"/>
                <w:szCs w:val="22"/>
                <w:lang w:eastAsia="ko-KR"/>
              </w:rPr>
              <w:t>UE to behave based on its reported capability or not.</w:t>
            </w:r>
          </w:p>
          <w:p w14:paraId="2B1FC748" w14:textId="5B7520BF" w:rsidR="00D0333D" w:rsidRDefault="00174969" w:rsidP="00062C1E">
            <w:pPr>
              <w:pStyle w:val="ListParagraph"/>
              <w:numPr>
                <w:ilvl w:val="0"/>
                <w:numId w:val="66"/>
              </w:numPr>
              <w:spacing w:after="120"/>
              <w:jc w:val="left"/>
              <w:rPr>
                <w:rFonts w:eastAsia="Malgun Gothic"/>
                <w:sz w:val="22"/>
                <w:szCs w:val="22"/>
                <w:lang w:eastAsia="ko-KR"/>
              </w:rPr>
            </w:pPr>
            <w:r>
              <w:rPr>
                <w:rFonts w:eastAsia="Malgun Gothic"/>
                <w:sz w:val="22"/>
                <w:szCs w:val="22"/>
                <w:lang w:eastAsia="ko-KR"/>
              </w:rPr>
              <w:t xml:space="preserve">Option 5: We disagree and fully support the views expressed by Nokia. </w:t>
            </w:r>
          </w:p>
          <w:p w14:paraId="377623DE" w14:textId="247D8AD9" w:rsidR="005B2D09" w:rsidRPr="00465F04" w:rsidRDefault="005B2D09" w:rsidP="00062C1E">
            <w:pPr>
              <w:pStyle w:val="ListParagraph"/>
              <w:numPr>
                <w:ilvl w:val="0"/>
                <w:numId w:val="66"/>
              </w:numPr>
              <w:spacing w:after="120"/>
              <w:jc w:val="left"/>
              <w:rPr>
                <w:rFonts w:eastAsia="Malgun Gothic"/>
                <w:sz w:val="22"/>
                <w:szCs w:val="22"/>
                <w:lang w:eastAsia="ko-KR"/>
              </w:rPr>
            </w:pPr>
            <w:r>
              <w:rPr>
                <w:rFonts w:eastAsia="Malgun Gothic"/>
                <w:sz w:val="22"/>
                <w:szCs w:val="22"/>
                <w:lang w:eastAsia="ko-KR"/>
              </w:rPr>
              <w:t>Option 6: As the 2</w:t>
            </w:r>
            <w:r w:rsidRPr="005B2D09">
              <w:rPr>
                <w:rFonts w:eastAsia="Malgun Gothic"/>
                <w:sz w:val="22"/>
                <w:szCs w:val="22"/>
                <w:vertAlign w:val="superscript"/>
                <w:lang w:eastAsia="ko-KR"/>
              </w:rPr>
              <w:t>nd</w:t>
            </w:r>
            <w:r>
              <w:rPr>
                <w:rFonts w:eastAsia="Malgun Gothic"/>
                <w:sz w:val="22"/>
                <w:szCs w:val="22"/>
                <w:lang w:eastAsia="ko-KR"/>
              </w:rPr>
              <w:t xml:space="preserve"> preference, we can accept this option. </w:t>
            </w:r>
            <w:r w:rsidR="00291585">
              <w:rPr>
                <w:rFonts w:eastAsia="Malgun Gothic"/>
                <w:sz w:val="22"/>
                <w:szCs w:val="22"/>
                <w:lang w:eastAsia="ko-KR"/>
              </w:rPr>
              <w:t xml:space="preserve">Since our intention is to address the </w:t>
            </w:r>
            <w:r w:rsidR="0032044B">
              <w:rPr>
                <w:rFonts w:eastAsia="Malgun Gothic"/>
                <w:sz w:val="22"/>
                <w:szCs w:val="22"/>
                <w:lang w:eastAsia="ko-KR"/>
              </w:rPr>
              <w:t>UL CA operation</w:t>
            </w:r>
            <w:r w:rsidR="00C546BA">
              <w:rPr>
                <w:rFonts w:eastAsia="Malgun Gothic"/>
                <w:sz w:val="22"/>
                <w:szCs w:val="22"/>
                <w:lang w:eastAsia="ko-KR"/>
              </w:rPr>
              <w:t>, t</w:t>
            </w:r>
            <w:r w:rsidR="0032044B">
              <w:rPr>
                <w:rFonts w:eastAsia="Malgun Gothic"/>
                <w:sz w:val="22"/>
                <w:szCs w:val="22"/>
                <w:lang w:eastAsia="ko-KR"/>
              </w:rPr>
              <w:t xml:space="preserve">his option </w:t>
            </w:r>
            <w:r w:rsidR="00C546BA">
              <w:rPr>
                <w:rFonts w:eastAsia="Malgun Gothic"/>
                <w:sz w:val="22"/>
                <w:szCs w:val="22"/>
                <w:lang w:eastAsia="ko-KR"/>
              </w:rPr>
              <w:t xml:space="preserve">seems to </w:t>
            </w:r>
            <w:r w:rsidR="0032044B">
              <w:rPr>
                <w:rFonts w:eastAsia="Malgun Gothic"/>
                <w:sz w:val="22"/>
                <w:szCs w:val="22"/>
                <w:lang w:eastAsia="ko-KR"/>
              </w:rPr>
              <w:t>simplif</w:t>
            </w:r>
            <w:r w:rsidR="00C546BA">
              <w:rPr>
                <w:rFonts w:eastAsia="Malgun Gothic"/>
                <w:sz w:val="22"/>
                <w:szCs w:val="22"/>
                <w:lang w:eastAsia="ko-KR"/>
              </w:rPr>
              <w:t>y</w:t>
            </w:r>
            <w:r w:rsidR="0032044B">
              <w:rPr>
                <w:rFonts w:eastAsia="Malgun Gothic"/>
                <w:sz w:val="22"/>
                <w:szCs w:val="22"/>
                <w:lang w:eastAsia="ko-KR"/>
              </w:rPr>
              <w:t xml:space="preserve"> even further to prioritize 2 UL that is </w:t>
            </w:r>
            <w:proofErr w:type="spellStart"/>
            <w:r w:rsidR="0032044B">
              <w:rPr>
                <w:rFonts w:eastAsia="Malgun Gothic"/>
                <w:sz w:val="22"/>
                <w:szCs w:val="22"/>
                <w:lang w:eastAsia="ko-KR"/>
              </w:rPr>
              <w:t>inline</w:t>
            </w:r>
            <w:proofErr w:type="spellEnd"/>
            <w:r w:rsidR="0032044B">
              <w:rPr>
                <w:rFonts w:eastAsia="Malgun Gothic"/>
                <w:sz w:val="22"/>
                <w:szCs w:val="22"/>
                <w:lang w:eastAsia="ko-KR"/>
              </w:rPr>
              <w:t xml:space="preserve"> with the current </w:t>
            </w:r>
            <w:r w:rsidR="00CE6087">
              <w:rPr>
                <w:rFonts w:eastAsia="Malgun Gothic"/>
                <w:sz w:val="22"/>
                <w:szCs w:val="22"/>
                <w:lang w:eastAsia="ko-KR"/>
              </w:rPr>
              <w:t xml:space="preserve">situation. </w:t>
            </w:r>
            <w:r w:rsidR="00C546BA">
              <w:rPr>
                <w:rFonts w:eastAsia="Malgun Gothic"/>
                <w:sz w:val="22"/>
                <w:szCs w:val="22"/>
                <w:lang w:eastAsia="ko-KR"/>
              </w:rPr>
              <w:t xml:space="preserve">But </w:t>
            </w:r>
            <w:r w:rsidR="0096641D">
              <w:rPr>
                <w:rFonts w:eastAsia="Malgun Gothic"/>
                <w:sz w:val="22"/>
                <w:szCs w:val="22"/>
                <w:lang w:eastAsia="ko-KR"/>
              </w:rPr>
              <w:t xml:space="preserve">we are OK with this constraint for Rel-16 when we can fix it in Rel17. </w:t>
            </w:r>
            <w:r w:rsidR="005414C3">
              <w:rPr>
                <w:rFonts w:eastAsia="Malgun Gothic"/>
                <w:sz w:val="22"/>
                <w:szCs w:val="22"/>
                <w:lang w:eastAsia="ko-KR"/>
              </w:rPr>
              <w:t xml:space="preserve">It is difficult for us as NW vendor </w:t>
            </w:r>
            <w:r w:rsidR="0096641D">
              <w:rPr>
                <w:rFonts w:eastAsia="Malgun Gothic"/>
                <w:sz w:val="22"/>
                <w:szCs w:val="22"/>
                <w:lang w:eastAsia="ko-KR"/>
              </w:rPr>
              <w:t>to be more accommodating an</w:t>
            </w:r>
            <w:r w:rsidR="0095771E">
              <w:rPr>
                <w:rFonts w:eastAsia="Malgun Gothic"/>
                <w:sz w:val="22"/>
                <w:szCs w:val="22"/>
                <w:lang w:eastAsia="ko-KR"/>
              </w:rPr>
              <w:t>d convinced with even more</w:t>
            </w:r>
            <w:r w:rsidR="005414C3">
              <w:rPr>
                <w:rFonts w:eastAsia="Malgun Gothic"/>
                <w:sz w:val="22"/>
                <w:szCs w:val="22"/>
                <w:lang w:eastAsia="ko-KR"/>
              </w:rPr>
              <w:t xml:space="preserve"> compromise </w:t>
            </w:r>
            <w:r w:rsidR="0095771E">
              <w:rPr>
                <w:rFonts w:eastAsia="Malgun Gothic"/>
                <w:sz w:val="22"/>
                <w:szCs w:val="22"/>
                <w:lang w:eastAsia="ko-KR"/>
              </w:rPr>
              <w:t>that leads to break the functionality and effectively takes to Rel-15 (no solution). We do hope we can avoid that situation.</w:t>
            </w:r>
          </w:p>
          <w:p w14:paraId="7CE49362" w14:textId="77777777" w:rsidR="003B3FEF" w:rsidRDefault="003B3FEF" w:rsidP="002C75F5">
            <w:pPr>
              <w:spacing w:after="120"/>
              <w:jc w:val="left"/>
              <w:rPr>
                <w:rFonts w:eastAsia="Malgun Gothic"/>
                <w:sz w:val="22"/>
                <w:szCs w:val="22"/>
                <w:lang w:eastAsia="ko-KR"/>
              </w:rPr>
            </w:pPr>
          </w:p>
          <w:p w14:paraId="0E46A22C" w14:textId="77777777" w:rsidR="0095771E" w:rsidRDefault="0095771E" w:rsidP="002C75F5">
            <w:pPr>
              <w:spacing w:after="120"/>
              <w:jc w:val="left"/>
              <w:rPr>
                <w:rFonts w:eastAsia="Malgun Gothic"/>
                <w:sz w:val="22"/>
                <w:szCs w:val="22"/>
                <w:lang w:eastAsia="ko-KR"/>
              </w:rPr>
            </w:pPr>
          </w:p>
          <w:p w14:paraId="5CB14F6D" w14:textId="77777777" w:rsidR="00C80229" w:rsidRDefault="0095771E" w:rsidP="002C75F5">
            <w:pPr>
              <w:spacing w:after="120"/>
              <w:jc w:val="left"/>
              <w:rPr>
                <w:rFonts w:eastAsia="Malgun Gothic"/>
                <w:sz w:val="22"/>
                <w:szCs w:val="22"/>
                <w:lang w:eastAsia="ko-KR"/>
              </w:rPr>
            </w:pPr>
            <w:r>
              <w:rPr>
                <w:rFonts w:eastAsia="Malgun Gothic"/>
                <w:sz w:val="22"/>
                <w:szCs w:val="22"/>
                <w:lang w:eastAsia="ko-KR"/>
              </w:rPr>
              <w:t>On QC comment: The agreement was no consensus</w:t>
            </w:r>
            <w:r w:rsidR="00962A45">
              <w:rPr>
                <w:rFonts w:eastAsia="Malgun Gothic"/>
                <w:sz w:val="22"/>
                <w:szCs w:val="22"/>
                <w:lang w:eastAsia="ko-KR"/>
              </w:rPr>
              <w:t xml:space="preserve"> (and not ruling out scenarios)</w:t>
            </w:r>
            <w:r>
              <w:rPr>
                <w:rFonts w:eastAsia="Malgun Gothic"/>
                <w:sz w:val="22"/>
                <w:szCs w:val="22"/>
                <w:lang w:eastAsia="ko-KR"/>
              </w:rPr>
              <w:t>.</w:t>
            </w:r>
            <w:r w:rsidR="00962A45">
              <w:rPr>
                <w:rFonts w:eastAsia="Malgun Gothic"/>
                <w:sz w:val="22"/>
                <w:szCs w:val="22"/>
                <w:lang w:eastAsia="ko-KR"/>
              </w:rPr>
              <w:t xml:space="preserve"> As moderator </w:t>
            </w:r>
            <w:r w:rsidR="00C80229">
              <w:rPr>
                <w:rFonts w:eastAsia="Malgun Gothic"/>
                <w:sz w:val="22"/>
                <w:szCs w:val="22"/>
                <w:lang w:eastAsia="ko-KR"/>
              </w:rPr>
              <w:t>explained earlier, companies have shown interest in unified solution.</w:t>
            </w:r>
          </w:p>
          <w:p w14:paraId="4E027848" w14:textId="299C8700" w:rsidR="0095771E" w:rsidRDefault="00C80229" w:rsidP="002C75F5">
            <w:pPr>
              <w:spacing w:after="120"/>
              <w:jc w:val="left"/>
              <w:rPr>
                <w:rFonts w:eastAsia="Malgun Gothic"/>
                <w:sz w:val="22"/>
                <w:szCs w:val="22"/>
                <w:lang w:eastAsia="ko-KR"/>
              </w:rPr>
            </w:pPr>
            <w:r>
              <w:rPr>
                <w:rFonts w:eastAsia="Malgun Gothic"/>
                <w:sz w:val="22"/>
                <w:szCs w:val="22"/>
                <w:lang w:eastAsia="ko-KR"/>
              </w:rPr>
              <w:t xml:space="preserve">We are hoping that QC perhaps can consider Option 6. </w:t>
            </w:r>
            <w:r w:rsidR="00A424BE">
              <w:rPr>
                <w:rFonts w:eastAsia="Malgun Gothic"/>
                <w:sz w:val="22"/>
                <w:szCs w:val="22"/>
                <w:lang w:eastAsia="ko-KR"/>
              </w:rPr>
              <w:t xml:space="preserve">(Please note we are </w:t>
            </w:r>
            <w:r w:rsidR="00801941">
              <w:rPr>
                <w:rFonts w:eastAsia="Malgun Gothic"/>
                <w:sz w:val="22"/>
                <w:szCs w:val="22"/>
                <w:lang w:eastAsia="ko-KR"/>
              </w:rPr>
              <w:t>supportive</w:t>
            </w:r>
            <w:r w:rsidR="00A424BE">
              <w:rPr>
                <w:rFonts w:eastAsia="Malgun Gothic"/>
                <w:sz w:val="22"/>
                <w:szCs w:val="22"/>
                <w:lang w:eastAsia="ko-KR"/>
              </w:rPr>
              <w:t xml:space="preserve"> of the changes you suggested for timeline and point 2 on Ul-TDAI </w:t>
            </w:r>
            <w:r w:rsidR="00801941">
              <w:rPr>
                <w:rFonts w:eastAsia="Malgun Gothic"/>
                <w:sz w:val="22"/>
                <w:szCs w:val="22"/>
                <w:lang w:eastAsia="ko-KR"/>
              </w:rPr>
              <w:t>restriction</w:t>
            </w:r>
            <w:r w:rsidR="00A424BE">
              <w:rPr>
                <w:rFonts w:eastAsia="Malgun Gothic"/>
                <w:sz w:val="22"/>
                <w:szCs w:val="22"/>
                <w:lang w:eastAsia="ko-KR"/>
              </w:rPr>
              <w:t>).</w:t>
            </w:r>
            <w:r w:rsidR="00801941">
              <w:rPr>
                <w:rFonts w:eastAsia="Malgun Gothic"/>
                <w:sz w:val="22"/>
                <w:szCs w:val="22"/>
                <w:lang w:eastAsia="ko-KR"/>
              </w:rPr>
              <w:t xml:space="preserve"> I hope that help us together to move forward.</w:t>
            </w:r>
          </w:p>
        </w:tc>
      </w:tr>
      <w:tr w:rsidR="00586853" w14:paraId="03FB4A5C" w14:textId="77777777" w:rsidTr="003A5019">
        <w:trPr>
          <w:trHeight w:val="278"/>
        </w:trPr>
        <w:tc>
          <w:tcPr>
            <w:tcW w:w="1271" w:type="dxa"/>
          </w:tcPr>
          <w:p w14:paraId="43B3F396" w14:textId="77777777" w:rsidR="00586853" w:rsidRDefault="00586853" w:rsidP="003A5019">
            <w:pPr>
              <w:spacing w:after="120"/>
              <w:rPr>
                <w:rFonts w:eastAsia="Malgun Gothic"/>
                <w:sz w:val="22"/>
                <w:szCs w:val="22"/>
                <w:lang w:eastAsia="ko-KR"/>
              </w:rPr>
            </w:pPr>
            <w:r>
              <w:rPr>
                <w:rFonts w:eastAsia="Malgun Gothic"/>
                <w:sz w:val="22"/>
                <w:szCs w:val="22"/>
                <w:lang w:eastAsia="ko-KR"/>
              </w:rPr>
              <w:lastRenderedPageBreak/>
              <w:t>Apple</w:t>
            </w:r>
          </w:p>
        </w:tc>
        <w:tc>
          <w:tcPr>
            <w:tcW w:w="7999" w:type="dxa"/>
          </w:tcPr>
          <w:p w14:paraId="699493E9" w14:textId="1A130890" w:rsidR="00586853" w:rsidRDefault="00586853" w:rsidP="003A5019">
            <w:pPr>
              <w:spacing w:after="120"/>
              <w:jc w:val="left"/>
              <w:rPr>
                <w:rFonts w:eastAsia="Malgun Gothic"/>
                <w:sz w:val="22"/>
                <w:szCs w:val="22"/>
                <w:lang w:eastAsia="ko-KR"/>
              </w:rPr>
            </w:pPr>
            <w:r>
              <w:rPr>
                <w:rFonts w:eastAsia="Malgun Gothic"/>
                <w:sz w:val="22"/>
                <w:szCs w:val="22"/>
                <w:lang w:eastAsia="ko-KR"/>
              </w:rPr>
              <w:t>We are generally open to consider any option that can address the concerns from companies for Rel-16.</w:t>
            </w:r>
          </w:p>
        </w:tc>
      </w:tr>
      <w:tr w:rsidR="003913C1" w14:paraId="309D5BB5" w14:textId="77777777" w:rsidTr="003A5019">
        <w:trPr>
          <w:trHeight w:val="278"/>
        </w:trPr>
        <w:tc>
          <w:tcPr>
            <w:tcW w:w="1271" w:type="dxa"/>
          </w:tcPr>
          <w:p w14:paraId="79636323" w14:textId="4D8A5296" w:rsidR="003913C1" w:rsidRDefault="003913C1" w:rsidP="003A5019">
            <w:pPr>
              <w:spacing w:after="120"/>
              <w:rPr>
                <w:rFonts w:eastAsia="Malgun Gothic"/>
                <w:sz w:val="22"/>
                <w:szCs w:val="22"/>
                <w:lang w:eastAsia="ko-KR"/>
              </w:rPr>
            </w:pPr>
            <w:r>
              <w:rPr>
                <w:rFonts w:eastAsia="Malgun Gothic"/>
                <w:sz w:val="22"/>
                <w:szCs w:val="22"/>
                <w:lang w:eastAsia="ko-KR"/>
              </w:rPr>
              <w:t>QC</w:t>
            </w:r>
          </w:p>
        </w:tc>
        <w:tc>
          <w:tcPr>
            <w:tcW w:w="7999" w:type="dxa"/>
          </w:tcPr>
          <w:p w14:paraId="30F4BDA8" w14:textId="77777777" w:rsidR="003913C1" w:rsidRPr="003913C1" w:rsidRDefault="003913C1" w:rsidP="003913C1">
            <w:pPr>
              <w:tabs>
                <w:tab w:val="left" w:pos="1476"/>
              </w:tabs>
              <w:spacing w:after="120"/>
              <w:jc w:val="left"/>
              <w:rPr>
                <w:sz w:val="22"/>
                <w:szCs w:val="22"/>
              </w:rPr>
            </w:pPr>
            <w:r w:rsidRPr="003913C1">
              <w:rPr>
                <w:sz w:val="22"/>
                <w:szCs w:val="22"/>
              </w:rPr>
              <w:t>We cannot accept option 6. But we can accept a variation of option 6, which is listed as below.</w:t>
            </w:r>
          </w:p>
          <w:p w14:paraId="5E753A64" w14:textId="77777777" w:rsidR="003913C1" w:rsidRPr="003913C1" w:rsidRDefault="003913C1" w:rsidP="003913C1">
            <w:pPr>
              <w:rPr>
                <w:b/>
                <w:bCs/>
                <w:color w:val="000000"/>
                <w:sz w:val="22"/>
                <w:szCs w:val="22"/>
                <w:lang w:eastAsia="zh-CN"/>
              </w:rPr>
            </w:pPr>
            <w:r w:rsidRPr="003913C1">
              <w:rPr>
                <w:b/>
                <w:bCs/>
                <w:color w:val="000000"/>
                <w:sz w:val="22"/>
                <w:szCs w:val="22"/>
              </w:rPr>
              <w:t xml:space="preserve">Option </w:t>
            </w:r>
            <w:r w:rsidRPr="003913C1">
              <w:rPr>
                <w:b/>
                <w:bCs/>
                <w:color w:val="FF0000"/>
                <w:sz w:val="22"/>
                <w:szCs w:val="22"/>
              </w:rPr>
              <w:t>6a</w:t>
            </w:r>
          </w:p>
          <w:p w14:paraId="524DF9D9" w14:textId="77777777" w:rsidR="003913C1" w:rsidRPr="003913C1" w:rsidRDefault="003913C1" w:rsidP="003913C1">
            <w:pPr>
              <w:rPr>
                <w:rFonts w:ascii="Calibri" w:hAnsi="Calibri" w:cs="Calibri"/>
                <w:sz w:val="22"/>
                <w:szCs w:val="22"/>
              </w:rPr>
            </w:pPr>
            <w:r w:rsidRPr="003913C1">
              <w:rPr>
                <w:color w:val="000000"/>
                <w:sz w:val="22"/>
                <w:szCs w:val="22"/>
              </w:rPr>
              <w:t xml:space="preserve">For Scenario 2 (more than one of the PUSCHs the UL-TDAI is not equal to 4 (for Type 2 codebook) or equal to 1 (for Type 1 codebook): </w:t>
            </w:r>
          </w:p>
          <w:p w14:paraId="1476ECC6" w14:textId="77777777" w:rsidR="003913C1" w:rsidRPr="003913C1" w:rsidRDefault="003913C1" w:rsidP="003913C1">
            <w:pPr>
              <w:pStyle w:val="ListParagraph"/>
              <w:numPr>
                <w:ilvl w:val="0"/>
                <w:numId w:val="60"/>
              </w:numPr>
              <w:spacing w:after="100" w:afterAutospacing="1" w:line="252" w:lineRule="auto"/>
              <w:rPr>
                <w:sz w:val="22"/>
                <w:szCs w:val="22"/>
              </w:rPr>
            </w:pPr>
            <w:r w:rsidRPr="003913C1">
              <w:rPr>
                <w:sz w:val="22"/>
                <w:szCs w:val="22"/>
              </w:rPr>
              <w:t>Selection of the candidate PUSCH for multiplexing</w:t>
            </w:r>
          </w:p>
          <w:p w14:paraId="316633D5" w14:textId="77777777" w:rsidR="003913C1" w:rsidRPr="003913C1" w:rsidRDefault="003913C1" w:rsidP="004C550B">
            <w:pPr>
              <w:pStyle w:val="ListParagraph"/>
              <w:numPr>
                <w:ilvl w:val="1"/>
                <w:numId w:val="76"/>
              </w:numPr>
              <w:spacing w:before="100" w:after="100" w:line="252" w:lineRule="auto"/>
              <w:rPr>
                <w:sz w:val="22"/>
                <w:szCs w:val="22"/>
              </w:rPr>
            </w:pPr>
            <w:r w:rsidRPr="003913C1">
              <w:rPr>
                <w:sz w:val="22"/>
                <w:szCs w:val="22"/>
              </w:rPr>
              <w:t xml:space="preserve">PUSCHs without UL-TDAI=4 in case Type 2 CB, and without UL-TDAI </w:t>
            </w:r>
            <w:proofErr w:type="spellStart"/>
            <w:r w:rsidRPr="003913C1">
              <w:rPr>
                <w:sz w:val="22"/>
                <w:szCs w:val="22"/>
              </w:rPr>
              <w:t>n.e.</w:t>
            </w:r>
            <w:proofErr w:type="spellEnd"/>
            <w:r w:rsidRPr="003913C1">
              <w:rPr>
                <w:sz w:val="22"/>
                <w:szCs w:val="22"/>
              </w:rPr>
              <w:t xml:space="preserve"> 1 in case of Type 1 CB within the PUCCH slot are candidates </w:t>
            </w:r>
          </w:p>
          <w:p w14:paraId="38DF4C4B" w14:textId="77777777" w:rsidR="003913C1" w:rsidRPr="003913C1" w:rsidRDefault="003913C1" w:rsidP="003913C1">
            <w:pPr>
              <w:pStyle w:val="ListParagraph"/>
              <w:numPr>
                <w:ilvl w:val="0"/>
                <w:numId w:val="60"/>
              </w:numPr>
              <w:spacing w:before="100" w:after="100" w:line="252" w:lineRule="auto"/>
              <w:rPr>
                <w:sz w:val="22"/>
                <w:szCs w:val="22"/>
              </w:rPr>
            </w:pPr>
            <w:r w:rsidRPr="003913C1">
              <w:rPr>
                <w:color w:val="000000"/>
                <w:sz w:val="22"/>
                <w:szCs w:val="22"/>
                <w:u w:val="single"/>
                <w:shd w:val="clear" w:color="auto" w:fill="00FFFF"/>
              </w:rPr>
              <w:t>[</w:t>
            </w:r>
            <w:r w:rsidRPr="003913C1">
              <w:rPr>
                <w:sz w:val="22"/>
                <w:szCs w:val="22"/>
              </w:rPr>
              <w:t>Potential restrictions on how N/W sets TDAI values for the candidate PUSCHs for Type 2 Codebook</w:t>
            </w:r>
            <w:r w:rsidRPr="003913C1">
              <w:rPr>
                <w:color w:val="000000"/>
                <w:sz w:val="22"/>
                <w:szCs w:val="22"/>
                <w:u w:val="single"/>
                <w:shd w:val="clear" w:color="auto" w:fill="00FFFF"/>
              </w:rPr>
              <w:t>]</w:t>
            </w:r>
          </w:p>
          <w:p w14:paraId="697EB1E2" w14:textId="77777777" w:rsidR="003913C1" w:rsidRPr="003913C1" w:rsidRDefault="003913C1" w:rsidP="003913C1">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w:t>
            </w:r>
            <w:r w:rsidRPr="003913C1">
              <w:rPr>
                <w:b/>
                <w:bCs/>
                <w:sz w:val="22"/>
                <w:szCs w:val="22"/>
              </w:rPr>
              <w:t>Option 1-1:</w:t>
            </w:r>
            <w:r w:rsidRPr="003913C1">
              <w:rPr>
                <w:sz w:val="22"/>
                <w:szCs w:val="22"/>
              </w:rPr>
              <w:t xml:space="preserve"> N/W sets all TDAI values that overlap with PUCCH to the same value with TDAI </w:t>
            </w:r>
            <w:proofErr w:type="spellStart"/>
            <w:r w:rsidRPr="003913C1">
              <w:rPr>
                <w:sz w:val="22"/>
                <w:szCs w:val="22"/>
              </w:rPr>
              <w:t>n.e.</w:t>
            </w:r>
            <w:proofErr w:type="spellEnd"/>
            <w:r w:rsidRPr="003913C1">
              <w:rPr>
                <w:sz w:val="22"/>
                <w:szCs w:val="22"/>
              </w:rPr>
              <w:t xml:space="preserve"> 4</w:t>
            </w:r>
            <w:r w:rsidRPr="003913C1">
              <w:rPr>
                <w:color w:val="000000"/>
                <w:sz w:val="22"/>
                <w:szCs w:val="22"/>
                <w:u w:val="single"/>
                <w:shd w:val="clear" w:color="auto" w:fill="00FFFF"/>
              </w:rPr>
              <w:t>]</w:t>
            </w:r>
          </w:p>
          <w:p w14:paraId="3C7B26BC" w14:textId="77777777" w:rsidR="003913C1" w:rsidRPr="003913C1" w:rsidRDefault="003913C1" w:rsidP="003913C1">
            <w:pPr>
              <w:pStyle w:val="ListParagraph"/>
              <w:numPr>
                <w:ilvl w:val="0"/>
                <w:numId w:val="60"/>
              </w:numPr>
              <w:spacing w:before="100" w:after="100" w:line="252" w:lineRule="auto"/>
              <w:rPr>
                <w:sz w:val="22"/>
                <w:szCs w:val="22"/>
              </w:rPr>
            </w:pPr>
            <w:r w:rsidRPr="003913C1">
              <w:rPr>
                <w:sz w:val="22"/>
                <w:szCs w:val="22"/>
              </w:rPr>
              <w:lastRenderedPageBreak/>
              <w:t xml:space="preserve">Prioritization rules to select PUSCH for multiplexing. </w:t>
            </w:r>
            <w:r w:rsidRPr="003913C1">
              <w:rPr>
                <w:strike/>
                <w:color w:val="FF0000"/>
                <w:sz w:val="22"/>
                <w:szCs w:val="22"/>
              </w:rPr>
              <w:t>Prioritization rules are identical to 38.213</w:t>
            </w:r>
          </w:p>
          <w:p w14:paraId="5B89C8E5" w14:textId="77777777" w:rsidR="003913C1" w:rsidRPr="003913C1" w:rsidRDefault="003913C1" w:rsidP="003913C1">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 xml:space="preserve">For Rel-16: </w:t>
            </w:r>
            <w:r w:rsidRPr="003913C1">
              <w:rPr>
                <w:color w:val="FF0000"/>
                <w:sz w:val="22"/>
                <w:szCs w:val="22"/>
                <w:u w:val="single"/>
                <w:shd w:val="clear" w:color="auto" w:fill="00FFFF"/>
              </w:rPr>
              <w:t xml:space="preserve">Prioritization rules are as following </w:t>
            </w:r>
            <w:proofErr w:type="gramStart"/>
            <w:r w:rsidRPr="003913C1">
              <w:rPr>
                <w:strike/>
                <w:color w:val="FF0000"/>
                <w:sz w:val="22"/>
                <w:szCs w:val="22"/>
                <w:u w:val="single"/>
                <w:shd w:val="clear" w:color="auto" w:fill="00FFFF"/>
              </w:rPr>
              <w:t>The</w:t>
            </w:r>
            <w:proofErr w:type="gramEnd"/>
            <w:r w:rsidRPr="003913C1">
              <w:rPr>
                <w:strike/>
                <w:color w:val="FF0000"/>
                <w:sz w:val="22"/>
                <w:szCs w:val="22"/>
                <w:u w:val="single"/>
                <w:shd w:val="clear" w:color="auto" w:fill="00FFFF"/>
              </w:rPr>
              <w:t xml:space="preserve"> prioritization to select PUSCH for multiplexing is only applicable for two cell UL CA case, where one cell is the </w:t>
            </w:r>
            <w:proofErr w:type="spellStart"/>
            <w:r w:rsidRPr="003913C1">
              <w:rPr>
                <w:strike/>
                <w:color w:val="FF0000"/>
                <w:sz w:val="22"/>
                <w:szCs w:val="22"/>
                <w:u w:val="single"/>
                <w:shd w:val="clear" w:color="auto" w:fill="00FFFF"/>
              </w:rPr>
              <w:t>PCell</w:t>
            </w:r>
            <w:proofErr w:type="spellEnd"/>
          </w:p>
          <w:p w14:paraId="4FECE7C9" w14:textId="77777777" w:rsidR="003913C1" w:rsidRPr="003913C1" w:rsidRDefault="003913C1" w:rsidP="004C550B">
            <w:pPr>
              <w:pStyle w:val="ListParagraph"/>
              <w:numPr>
                <w:ilvl w:val="2"/>
                <w:numId w:val="75"/>
              </w:numPr>
              <w:spacing w:before="100" w:beforeAutospacing="1" w:after="100" w:afterAutospacing="1" w:line="240" w:lineRule="auto"/>
              <w:contextualSpacing w:val="0"/>
              <w:jc w:val="left"/>
              <w:rPr>
                <w:b/>
                <w:bCs/>
                <w:color w:val="FF0000"/>
                <w:sz w:val="22"/>
                <w:szCs w:val="22"/>
              </w:rPr>
            </w:pPr>
            <w:r w:rsidRPr="003913C1">
              <w:rPr>
                <w:b/>
                <w:bCs/>
                <w:color w:val="FF0000"/>
                <w:sz w:val="22"/>
                <w:szCs w:val="22"/>
              </w:rPr>
              <w:t xml:space="preserve">If </w:t>
            </w:r>
            <w:proofErr w:type="spellStart"/>
            <w:r w:rsidRPr="003913C1">
              <w:rPr>
                <w:b/>
                <w:bCs/>
                <w:color w:val="FF0000"/>
                <w:sz w:val="22"/>
                <w:szCs w:val="22"/>
              </w:rPr>
              <w:t>Pcell</w:t>
            </w:r>
            <w:proofErr w:type="spellEnd"/>
            <w:r w:rsidRPr="003913C1">
              <w:rPr>
                <w:b/>
                <w:bCs/>
                <w:color w:val="FF0000"/>
                <w:sz w:val="22"/>
                <w:szCs w:val="22"/>
              </w:rPr>
              <w:t xml:space="preserve"> has PUSCH, multiplex HARQ-ACK on PUSCH on </w:t>
            </w:r>
            <w:proofErr w:type="spellStart"/>
            <w:r w:rsidRPr="003913C1">
              <w:rPr>
                <w:b/>
                <w:bCs/>
                <w:color w:val="FF0000"/>
                <w:sz w:val="22"/>
                <w:szCs w:val="22"/>
              </w:rPr>
              <w:t>Pcell</w:t>
            </w:r>
            <w:proofErr w:type="spellEnd"/>
            <w:r w:rsidRPr="003913C1">
              <w:rPr>
                <w:b/>
                <w:bCs/>
                <w:color w:val="FF0000"/>
                <w:sz w:val="22"/>
                <w:szCs w:val="22"/>
              </w:rPr>
              <w:t>, following its UL-TDAI.</w:t>
            </w:r>
          </w:p>
          <w:p w14:paraId="4E84E7C1" w14:textId="77777777" w:rsidR="003913C1" w:rsidRPr="003913C1" w:rsidRDefault="003913C1" w:rsidP="004C550B">
            <w:pPr>
              <w:pStyle w:val="ListParagraph"/>
              <w:numPr>
                <w:ilvl w:val="2"/>
                <w:numId w:val="75"/>
              </w:numPr>
              <w:spacing w:before="100" w:beforeAutospacing="1" w:after="100" w:afterAutospacing="1" w:line="240" w:lineRule="auto"/>
              <w:contextualSpacing w:val="0"/>
              <w:jc w:val="left"/>
              <w:rPr>
                <w:b/>
                <w:bCs/>
                <w:color w:val="FF0000"/>
                <w:sz w:val="22"/>
                <w:szCs w:val="22"/>
              </w:rPr>
            </w:pPr>
            <w:r w:rsidRPr="003913C1">
              <w:rPr>
                <w:b/>
                <w:bCs/>
                <w:color w:val="FF0000"/>
                <w:sz w:val="22"/>
                <w:szCs w:val="22"/>
              </w:rPr>
              <w:t xml:space="preserve">Otherwise, multiplexing HARQ-ACK on a PUSCH on </w:t>
            </w:r>
            <w:proofErr w:type="spellStart"/>
            <w:r w:rsidRPr="003913C1">
              <w:rPr>
                <w:b/>
                <w:bCs/>
                <w:color w:val="FF0000"/>
                <w:sz w:val="22"/>
                <w:szCs w:val="22"/>
              </w:rPr>
              <w:t>Scell</w:t>
            </w:r>
            <w:proofErr w:type="spellEnd"/>
            <w:r w:rsidRPr="003913C1">
              <w:rPr>
                <w:b/>
                <w:bCs/>
                <w:color w:val="FF0000"/>
                <w:sz w:val="22"/>
                <w:szCs w:val="22"/>
              </w:rPr>
              <w:t>, if any, following its UL-TAI.</w:t>
            </w:r>
          </w:p>
          <w:p w14:paraId="5BBBB9DE" w14:textId="77777777" w:rsidR="003913C1" w:rsidRPr="003913C1" w:rsidRDefault="003913C1" w:rsidP="004C550B">
            <w:pPr>
              <w:pStyle w:val="ListParagraph"/>
              <w:numPr>
                <w:ilvl w:val="3"/>
                <w:numId w:val="75"/>
              </w:numPr>
              <w:spacing w:before="100" w:after="100" w:line="252" w:lineRule="auto"/>
              <w:rPr>
                <w:sz w:val="22"/>
                <w:szCs w:val="22"/>
              </w:rPr>
            </w:pPr>
            <w:r w:rsidRPr="003913C1">
              <w:rPr>
                <w:b/>
                <w:bCs/>
                <w:color w:val="FF0000"/>
                <w:sz w:val="22"/>
                <w:szCs w:val="22"/>
              </w:rPr>
              <w:t xml:space="preserve">If the </w:t>
            </w:r>
            <w:proofErr w:type="spellStart"/>
            <w:r w:rsidRPr="003913C1">
              <w:rPr>
                <w:b/>
                <w:bCs/>
                <w:color w:val="FF0000"/>
                <w:sz w:val="22"/>
                <w:szCs w:val="22"/>
              </w:rPr>
              <w:t>Pcell</w:t>
            </w:r>
            <w:proofErr w:type="spellEnd"/>
            <w:r w:rsidRPr="003913C1">
              <w:rPr>
                <w:b/>
                <w:bCs/>
                <w:color w:val="FF0000"/>
                <w:sz w:val="22"/>
                <w:szCs w:val="22"/>
              </w:rPr>
              <w:t xml:space="preserve"> PUCCH slot overlaps with more than one </w:t>
            </w:r>
            <w:proofErr w:type="spellStart"/>
            <w:r w:rsidRPr="003913C1">
              <w:rPr>
                <w:b/>
                <w:bCs/>
                <w:color w:val="FF0000"/>
                <w:sz w:val="22"/>
                <w:szCs w:val="22"/>
              </w:rPr>
              <w:t>Scell</w:t>
            </w:r>
            <w:proofErr w:type="spellEnd"/>
            <w:r w:rsidRPr="003913C1">
              <w:rPr>
                <w:b/>
                <w:bCs/>
                <w:color w:val="FF0000"/>
                <w:sz w:val="22"/>
                <w:szCs w:val="22"/>
              </w:rPr>
              <w:t xml:space="preserve"> PUSCHs, multiplexing HARQ-ACK on the earliest PUSCH on </w:t>
            </w:r>
            <w:proofErr w:type="spellStart"/>
            <w:r w:rsidRPr="003913C1">
              <w:rPr>
                <w:b/>
                <w:bCs/>
                <w:color w:val="FF0000"/>
                <w:sz w:val="22"/>
                <w:szCs w:val="22"/>
              </w:rPr>
              <w:t>Scell</w:t>
            </w:r>
            <w:proofErr w:type="spellEnd"/>
            <w:r w:rsidRPr="003913C1">
              <w:rPr>
                <w:b/>
                <w:bCs/>
                <w:color w:val="FF0000"/>
                <w:sz w:val="22"/>
                <w:szCs w:val="22"/>
              </w:rPr>
              <w:t>.</w:t>
            </w:r>
          </w:p>
          <w:p w14:paraId="4BD662EC" w14:textId="77777777" w:rsidR="003913C1" w:rsidRPr="003913C1" w:rsidRDefault="003913C1" w:rsidP="003913C1">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 xml:space="preserve">For Rel-17: </w:t>
            </w:r>
            <w:r w:rsidRPr="003913C1">
              <w:rPr>
                <w:color w:val="FF0000"/>
                <w:sz w:val="22"/>
                <w:szCs w:val="22"/>
              </w:rPr>
              <w:t>Prioritization rules are identical to 38.213</w:t>
            </w:r>
            <w:r w:rsidRPr="003913C1">
              <w:rPr>
                <w:strike/>
                <w:color w:val="FF0000"/>
                <w:sz w:val="22"/>
                <w:szCs w:val="22"/>
                <w:u w:val="single"/>
                <w:shd w:val="clear" w:color="auto" w:fill="00FFFF"/>
              </w:rPr>
              <w:t>The above Rel-16 restriction is lifted.</w:t>
            </w:r>
          </w:p>
          <w:p w14:paraId="7A9DD970" w14:textId="77777777" w:rsidR="003913C1" w:rsidRPr="003913C1" w:rsidRDefault="003913C1" w:rsidP="003913C1">
            <w:pPr>
              <w:pStyle w:val="ListParagraph"/>
              <w:numPr>
                <w:ilvl w:val="0"/>
                <w:numId w:val="60"/>
              </w:numPr>
              <w:spacing w:before="100" w:beforeAutospacing="1" w:after="100" w:afterAutospacing="1" w:line="240" w:lineRule="auto"/>
              <w:contextualSpacing w:val="0"/>
              <w:jc w:val="left"/>
              <w:rPr>
                <w:sz w:val="22"/>
                <w:szCs w:val="22"/>
              </w:rPr>
            </w:pPr>
            <w:r w:rsidRPr="003913C1">
              <w:rPr>
                <w:sz w:val="22"/>
                <w:szCs w:val="22"/>
              </w:rPr>
              <w:t>Limitations for multiplexing</w:t>
            </w:r>
          </w:p>
          <w:p w14:paraId="14AB987F" w14:textId="4B51369D" w:rsidR="003913C1" w:rsidRPr="003913C1" w:rsidRDefault="003913C1" w:rsidP="003913C1">
            <w:pPr>
              <w:pStyle w:val="ListParagraph"/>
              <w:numPr>
                <w:ilvl w:val="1"/>
                <w:numId w:val="60"/>
              </w:numPr>
              <w:rPr>
                <w:sz w:val="22"/>
                <w:szCs w:val="22"/>
              </w:rPr>
            </w:pPr>
            <w:r w:rsidRPr="003913C1">
              <w:rPr>
                <w:sz w:val="22"/>
                <w:szCs w:val="22"/>
              </w:rPr>
              <w:t>UE expects to multiplex HARQ-ACK on only 1 PUSCH in the PUCCH slot.</w:t>
            </w:r>
          </w:p>
          <w:p w14:paraId="16060EE4" w14:textId="3433674D" w:rsidR="003913C1" w:rsidRPr="003913C1" w:rsidRDefault="003913C1" w:rsidP="003913C1">
            <w:pPr>
              <w:pStyle w:val="ListParagraph"/>
              <w:numPr>
                <w:ilvl w:val="1"/>
                <w:numId w:val="60"/>
              </w:numPr>
              <w:rPr>
                <w:sz w:val="22"/>
                <w:szCs w:val="22"/>
              </w:rPr>
            </w:pPr>
            <w:r w:rsidRPr="003913C1">
              <w:rPr>
                <w:sz w:val="22"/>
                <w:szCs w:val="22"/>
                <w:lang w:eastAsia="ko-KR"/>
              </w:rPr>
              <w:t>All the PUSCHs in the determined candidate set after step 1 have to satisfy Rel-15 UCI multiplexing timeline, defined with respect the starting symbol of the earliest PUSCH transmission in the candidate set</w:t>
            </w:r>
            <w:r w:rsidRPr="003913C1">
              <w:rPr>
                <w:b/>
                <w:bCs/>
                <w:sz w:val="22"/>
                <w:szCs w:val="22"/>
                <w:lang w:eastAsia="ko-KR"/>
              </w:rPr>
              <w:t xml:space="preserve">. </w:t>
            </w:r>
          </w:p>
          <w:p w14:paraId="74DF2BB9" w14:textId="34F80535" w:rsidR="003913C1" w:rsidRPr="003913C1" w:rsidRDefault="003913C1" w:rsidP="003913C1">
            <w:pPr>
              <w:pStyle w:val="ListParagraph"/>
              <w:numPr>
                <w:ilvl w:val="2"/>
                <w:numId w:val="60"/>
              </w:numPr>
            </w:pPr>
            <w:r w:rsidRPr="003913C1">
              <w:rPr>
                <w:sz w:val="22"/>
                <w:szCs w:val="22"/>
              </w:rPr>
              <w:t>gNB will not schedule any additional PUSCH in the PUCCH slot that does not satisfy the multiplexing timeline</w:t>
            </w:r>
          </w:p>
        </w:tc>
      </w:tr>
    </w:tbl>
    <w:p w14:paraId="18C359D2" w14:textId="77777777" w:rsidR="00290131" w:rsidRDefault="00290131">
      <w:pPr>
        <w:rPr>
          <w:b/>
          <w:bCs/>
          <w:lang w:eastAsia="ko-KR"/>
        </w:rPr>
      </w:pPr>
    </w:p>
    <w:p w14:paraId="195996DF" w14:textId="77777777" w:rsidR="00290131" w:rsidRDefault="0023403F">
      <w:pPr>
        <w:pStyle w:val="Heading3"/>
      </w:pPr>
      <w:r>
        <w:t>Proposal 4-3: Rel 16 Unified Solution</w:t>
      </w:r>
    </w:p>
    <w:p w14:paraId="1CFDAABA" w14:textId="77777777" w:rsidR="00290131" w:rsidRDefault="0023403F">
      <w:pPr>
        <w:rPr>
          <w:b/>
          <w:bCs/>
          <w:lang w:eastAsia="ko-KR"/>
        </w:rPr>
      </w:pPr>
      <w:r>
        <w:rPr>
          <w:b/>
          <w:bCs/>
          <w:lang w:eastAsia="ko-KR"/>
        </w:rPr>
        <w:t xml:space="preserve">Alt 2 </w:t>
      </w:r>
      <w:r w:rsidRPr="00636492">
        <w:rPr>
          <w:b/>
          <w:bCs/>
          <w:strike/>
          <w:color w:val="FF0000"/>
          <w:lang w:eastAsia="ko-KR"/>
        </w:rPr>
        <w:t>may be</w:t>
      </w:r>
      <w:r w:rsidRPr="00636492">
        <w:rPr>
          <w:b/>
          <w:bCs/>
          <w:color w:val="FF0000"/>
          <w:lang w:eastAsia="ko-KR"/>
        </w:rPr>
        <w:t xml:space="preserve"> </w:t>
      </w:r>
      <w:r>
        <w:rPr>
          <w:b/>
          <w:bCs/>
          <w:lang w:eastAsia="ko-KR"/>
        </w:rPr>
        <w:t>applied to the non-overlapping case, superseding the following agreement from RAN1 #107:</w:t>
      </w:r>
    </w:p>
    <w:p w14:paraId="4A8B6082" w14:textId="77777777" w:rsidR="00290131" w:rsidRDefault="0023403F">
      <w:pPr>
        <w:jc w:val="left"/>
        <w:rPr>
          <w:rFonts w:ascii="Calibri" w:eastAsia="Gulim" w:hAnsi="Calibri"/>
          <w:b/>
          <w:bCs/>
          <w:sz w:val="22"/>
          <w:szCs w:val="22"/>
          <w:highlight w:val="green"/>
        </w:rPr>
      </w:pPr>
      <w:r>
        <w:rPr>
          <w:b/>
          <w:bCs/>
          <w:sz w:val="22"/>
          <w:szCs w:val="22"/>
          <w:highlight w:val="green"/>
        </w:rPr>
        <w:t>Agreement</w:t>
      </w:r>
    </w:p>
    <w:p w14:paraId="60024B3E" w14:textId="77777777" w:rsidR="00290131" w:rsidRDefault="0023403F">
      <w:pPr>
        <w:rPr>
          <w:b/>
          <w:bCs/>
          <w:sz w:val="22"/>
          <w:szCs w:val="22"/>
          <w:lang w:eastAsia="ko-KR"/>
        </w:rPr>
      </w:pPr>
      <w:r>
        <w:rPr>
          <w:rFonts w:cs="Times"/>
          <w:sz w:val="22"/>
          <w:szCs w:val="22"/>
        </w:rPr>
        <w:t xml:space="preserve">For Rel-16 with multiple overlapping PUSCHs with no overlapping PUCCH with HARQ-ACK within a span of one PUCCH slot, if the UL-TDAI </w:t>
      </w:r>
      <w:proofErr w:type="spellStart"/>
      <w:r>
        <w:rPr>
          <w:rFonts w:cs="Times"/>
          <w:sz w:val="22"/>
          <w:szCs w:val="22"/>
        </w:rPr>
        <w:t>n.e.</w:t>
      </w:r>
      <w:proofErr w:type="spellEnd"/>
      <w:r>
        <w:rPr>
          <w:rFonts w:cs="Times"/>
          <w:sz w:val="22"/>
          <w:szCs w:val="22"/>
        </w:rPr>
        <w:t xml:space="preserve"> 4 (for Type 2 codebook) or equal to 1 (for Type 1 codebook) there is no consensus in RAN1 on Rel-16 UE </w:t>
      </w:r>
      <w:proofErr w:type="spellStart"/>
      <w:r>
        <w:rPr>
          <w:rFonts w:cs="Times"/>
          <w:sz w:val="22"/>
          <w:szCs w:val="22"/>
        </w:rPr>
        <w:t>behaviour</w:t>
      </w:r>
      <w:proofErr w:type="spellEnd"/>
      <w:r>
        <w:rPr>
          <w:rFonts w:cs="Times"/>
          <w:sz w:val="22"/>
          <w:szCs w:val="22"/>
        </w:rPr>
        <w:t> </w:t>
      </w:r>
    </w:p>
    <w:tbl>
      <w:tblPr>
        <w:tblStyle w:val="TableGrid"/>
        <w:tblW w:w="9270" w:type="dxa"/>
        <w:tblLayout w:type="fixed"/>
        <w:tblLook w:val="04A0" w:firstRow="1" w:lastRow="0" w:firstColumn="1" w:lastColumn="0" w:noHBand="0" w:noVBand="1"/>
      </w:tblPr>
      <w:tblGrid>
        <w:gridCol w:w="2605"/>
        <w:gridCol w:w="6665"/>
      </w:tblGrid>
      <w:tr w:rsidR="00290131" w14:paraId="48ED48F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D7891"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733DC" w14:textId="77777777" w:rsidR="00290131" w:rsidRDefault="0023403F">
            <w:pPr>
              <w:spacing w:after="120"/>
              <w:rPr>
                <w:b/>
                <w:bCs/>
                <w:sz w:val="22"/>
                <w:szCs w:val="22"/>
                <w:lang w:eastAsia="zh-CN"/>
              </w:rPr>
            </w:pPr>
            <w:r>
              <w:rPr>
                <w:b/>
                <w:bCs/>
                <w:sz w:val="22"/>
                <w:szCs w:val="22"/>
                <w:lang w:eastAsia="zh-CN"/>
              </w:rPr>
              <w:t>Comments</w:t>
            </w:r>
          </w:p>
        </w:tc>
      </w:tr>
      <w:tr w:rsidR="00290131" w14:paraId="598A1024"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52147DCC"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772AEE0C" w14:textId="77777777" w:rsidR="00290131" w:rsidRDefault="0023403F">
            <w:pPr>
              <w:spacing w:after="120"/>
              <w:rPr>
                <w:rFonts w:eastAsia="Malgun Gothic"/>
                <w:sz w:val="22"/>
                <w:szCs w:val="22"/>
                <w:lang w:eastAsia="ko-KR"/>
              </w:rPr>
            </w:pPr>
            <w:r>
              <w:rPr>
                <w:rFonts w:eastAsia="Malgun Gothic"/>
                <w:sz w:val="22"/>
                <w:szCs w:val="22"/>
                <w:lang w:eastAsia="ko-KR"/>
              </w:rPr>
              <w:t xml:space="preserve">Our answer to this question depends on what solution is adopted. </w:t>
            </w:r>
          </w:p>
          <w:p w14:paraId="44FB34A0" w14:textId="77777777" w:rsidR="00290131" w:rsidRDefault="0023403F">
            <w:pPr>
              <w:spacing w:after="120"/>
              <w:rPr>
                <w:rFonts w:eastAsia="Malgun Gothic"/>
                <w:sz w:val="22"/>
                <w:szCs w:val="22"/>
                <w:lang w:eastAsia="ko-KR"/>
              </w:rPr>
            </w:pPr>
            <w:r>
              <w:rPr>
                <w:rFonts w:eastAsia="Malgun Gothic"/>
                <w:sz w:val="22"/>
                <w:szCs w:val="22"/>
                <w:lang w:eastAsia="ko-KR"/>
              </w:rPr>
              <w:t xml:space="preserve">If option 2 is adopted, it is fine to extend it to the previously agreed case. </w:t>
            </w:r>
          </w:p>
          <w:p w14:paraId="741EB81C" w14:textId="77777777" w:rsidR="00290131" w:rsidRDefault="0023403F">
            <w:pPr>
              <w:spacing w:after="120"/>
              <w:rPr>
                <w:rFonts w:eastAsia="Malgun Gothic"/>
                <w:sz w:val="22"/>
                <w:szCs w:val="22"/>
                <w:lang w:eastAsia="ko-KR"/>
              </w:rPr>
            </w:pPr>
            <w:r>
              <w:rPr>
                <w:rFonts w:eastAsia="Malgun Gothic"/>
                <w:sz w:val="22"/>
                <w:szCs w:val="22"/>
                <w:lang w:eastAsia="ko-KR"/>
              </w:rPr>
              <w:t>If option 5 is adopted, it is also fine to extend it the previous agreed case.</w:t>
            </w:r>
          </w:p>
        </w:tc>
      </w:tr>
      <w:tr w:rsidR="00290131" w14:paraId="790E8F16"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209A2C97"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55AD6BD4" w14:textId="77777777" w:rsidR="00290131" w:rsidRDefault="0023403F">
            <w:pPr>
              <w:spacing w:after="120"/>
              <w:rPr>
                <w:rFonts w:eastAsia="Malgun Gothic"/>
                <w:sz w:val="22"/>
                <w:szCs w:val="22"/>
                <w:lang w:eastAsia="ko-KR"/>
              </w:rPr>
            </w:pPr>
            <w:r>
              <w:rPr>
                <w:rFonts w:eastAsia="Malgun Gothic"/>
                <w:sz w:val="22"/>
                <w:szCs w:val="22"/>
                <w:lang w:eastAsia="ko-KR"/>
              </w:rPr>
              <w:t>We support this proposal.</w:t>
            </w:r>
          </w:p>
        </w:tc>
      </w:tr>
      <w:tr w:rsidR="00C17C14" w14:paraId="184235BA"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EDAFE3C" w14:textId="2B4D27D6" w:rsidR="00C17C14" w:rsidRPr="00C17C14" w:rsidRDefault="00C17C14">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258159E" w14:textId="1759075A" w:rsidR="00C17C14" w:rsidRPr="00C17C14" w:rsidRDefault="00C17C14">
            <w:pPr>
              <w:spacing w:after="120"/>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EE0E12" w14:paraId="4D7F328E"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4AD1C19" w14:textId="7D524BDF" w:rsidR="00EE0E12" w:rsidRDefault="00EE0E12" w:rsidP="00EE0E12">
            <w:pPr>
              <w:spacing w:after="120"/>
              <w:rPr>
                <w:rFonts w:eastAsia="MS Mincho"/>
                <w:sz w:val="22"/>
                <w:szCs w:val="22"/>
                <w:lang w:eastAsia="ja-JP"/>
              </w:rPr>
            </w:pPr>
            <w:r>
              <w:rPr>
                <w:rFonts w:eastAsia="Malgun Gothic"/>
                <w:sz w:val="22"/>
                <w:szCs w:val="22"/>
                <w:lang w:eastAsia="ko-KR"/>
              </w:rPr>
              <w:t>Intel</w:t>
            </w:r>
          </w:p>
        </w:tc>
        <w:tc>
          <w:tcPr>
            <w:tcW w:w="6665" w:type="dxa"/>
            <w:tcBorders>
              <w:top w:val="single" w:sz="4" w:space="0" w:color="auto"/>
              <w:left w:val="single" w:sz="4" w:space="0" w:color="auto"/>
              <w:bottom w:val="single" w:sz="4" w:space="0" w:color="auto"/>
              <w:right w:val="single" w:sz="4" w:space="0" w:color="auto"/>
            </w:tcBorders>
          </w:tcPr>
          <w:p w14:paraId="501B9710" w14:textId="5935A74A" w:rsidR="00EE0E12" w:rsidRDefault="00EE0E12" w:rsidP="00EE0E12">
            <w:pPr>
              <w:spacing w:after="120"/>
              <w:rPr>
                <w:rFonts w:eastAsia="MS Mincho"/>
                <w:sz w:val="22"/>
                <w:szCs w:val="22"/>
                <w:lang w:eastAsia="ja-JP"/>
              </w:rPr>
            </w:pPr>
            <w:r>
              <w:rPr>
                <w:rFonts w:eastAsia="Malgun Gothic"/>
                <w:sz w:val="22"/>
                <w:szCs w:val="22"/>
                <w:lang w:eastAsia="ko-KR"/>
              </w:rPr>
              <w:t xml:space="preserve">We are fine with the proposal. </w:t>
            </w:r>
          </w:p>
        </w:tc>
      </w:tr>
      <w:tr w:rsidR="008049E5" w14:paraId="05C6158C"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729407E7" w14:textId="44CF06E7" w:rsidR="008049E5" w:rsidRDefault="008049E5" w:rsidP="008049E5">
            <w:pPr>
              <w:spacing w:after="120"/>
              <w:rPr>
                <w:rFonts w:eastAsia="Malgun Gothic"/>
                <w:sz w:val="22"/>
                <w:szCs w:val="22"/>
                <w:lang w:eastAsia="ko-KR"/>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34002CDE" w14:textId="5548A442" w:rsidR="008049E5" w:rsidRDefault="008049E5" w:rsidP="008049E5">
            <w:pPr>
              <w:spacing w:after="120"/>
              <w:rPr>
                <w:rFonts w:eastAsia="Malgun Gothic"/>
                <w:sz w:val="22"/>
                <w:szCs w:val="22"/>
                <w:lang w:eastAsia="ko-KR"/>
              </w:rPr>
            </w:pPr>
            <w:r>
              <w:rPr>
                <w:rFonts w:eastAsia="MS Mincho"/>
                <w:sz w:val="22"/>
                <w:szCs w:val="22"/>
                <w:lang w:eastAsia="ja-JP"/>
              </w:rPr>
              <w:t xml:space="preserve">We do not see this really necessary. It is always possible there is no consensus in one phase while RAN1 may achieve consensus in a later </w:t>
            </w:r>
            <w:r>
              <w:rPr>
                <w:rFonts w:eastAsia="MS Mincho"/>
                <w:sz w:val="22"/>
                <w:szCs w:val="22"/>
                <w:lang w:eastAsia="ja-JP"/>
              </w:rPr>
              <w:lastRenderedPageBreak/>
              <w:t>phase.</w:t>
            </w:r>
          </w:p>
        </w:tc>
      </w:tr>
      <w:tr w:rsidR="006066CE" w14:paraId="7BF71F92" w14:textId="77777777" w:rsidTr="00636492">
        <w:trPr>
          <w:trHeight w:val="278"/>
        </w:trPr>
        <w:tc>
          <w:tcPr>
            <w:tcW w:w="2605" w:type="dxa"/>
            <w:tcBorders>
              <w:top w:val="single" w:sz="4" w:space="0" w:color="auto"/>
              <w:left w:val="single" w:sz="4" w:space="0" w:color="auto"/>
              <w:bottom w:val="single" w:sz="4" w:space="0" w:color="auto"/>
              <w:right w:val="single" w:sz="4" w:space="0" w:color="auto"/>
            </w:tcBorders>
          </w:tcPr>
          <w:p w14:paraId="33345B81" w14:textId="775E0005" w:rsidR="006066CE" w:rsidRPr="006066CE" w:rsidRDefault="006066CE" w:rsidP="008049E5">
            <w:pPr>
              <w:spacing w:after="120"/>
              <w:rPr>
                <w:rFonts w:eastAsia="Malgun Gothic"/>
                <w:sz w:val="22"/>
                <w:szCs w:val="22"/>
                <w:lang w:eastAsia="ko-KR"/>
              </w:rPr>
            </w:pPr>
            <w:r>
              <w:rPr>
                <w:rFonts w:eastAsia="Malgun Gothic" w:hint="eastAsia"/>
                <w:sz w:val="22"/>
                <w:szCs w:val="22"/>
                <w:lang w:eastAsia="ko-KR"/>
              </w:rPr>
              <w:lastRenderedPageBreak/>
              <w:t>Samsung</w:t>
            </w:r>
          </w:p>
        </w:tc>
        <w:tc>
          <w:tcPr>
            <w:tcW w:w="6665" w:type="dxa"/>
            <w:tcBorders>
              <w:top w:val="single" w:sz="4" w:space="0" w:color="auto"/>
              <w:left w:val="single" w:sz="4" w:space="0" w:color="auto"/>
              <w:bottom w:val="single" w:sz="4" w:space="0" w:color="auto"/>
              <w:right w:val="single" w:sz="4" w:space="0" w:color="auto"/>
            </w:tcBorders>
          </w:tcPr>
          <w:p w14:paraId="7AA73708" w14:textId="6A3660BF" w:rsidR="006066CE" w:rsidRPr="00DD7AAF" w:rsidRDefault="00DD7AAF" w:rsidP="008049E5">
            <w:pPr>
              <w:spacing w:after="120"/>
              <w:rPr>
                <w:rFonts w:eastAsia="Malgun Gothic"/>
                <w:sz w:val="22"/>
                <w:szCs w:val="22"/>
                <w:lang w:eastAsia="ko-KR"/>
              </w:rPr>
            </w:pPr>
            <w:r>
              <w:rPr>
                <w:rFonts w:eastAsia="Malgun Gothic" w:hint="eastAsia"/>
                <w:sz w:val="22"/>
                <w:szCs w:val="22"/>
                <w:lang w:eastAsia="ko-KR"/>
              </w:rPr>
              <w:t xml:space="preserve">We are okay with finding unified solution targeting for Rel-16. </w:t>
            </w:r>
            <w:r w:rsidR="00223940">
              <w:rPr>
                <w:rFonts w:eastAsia="Malgun Gothic"/>
                <w:sz w:val="22"/>
                <w:szCs w:val="22"/>
                <w:lang w:eastAsia="ko-KR"/>
              </w:rPr>
              <w:t>But, not clear to us on “Alt. 2 may”. What is intention of using “may”?</w:t>
            </w:r>
          </w:p>
        </w:tc>
      </w:tr>
      <w:tr w:rsidR="00636492" w14:paraId="4C6276D4" w14:textId="77777777" w:rsidTr="00636492">
        <w:trPr>
          <w:trHeight w:val="278"/>
        </w:trPr>
        <w:tc>
          <w:tcPr>
            <w:tcW w:w="2605" w:type="dxa"/>
            <w:tcBorders>
              <w:top w:val="single" w:sz="4" w:space="0" w:color="auto"/>
              <w:left w:val="single" w:sz="4" w:space="0" w:color="auto"/>
              <w:bottom w:val="single" w:sz="4" w:space="0" w:color="auto"/>
              <w:right w:val="single" w:sz="4" w:space="0" w:color="auto"/>
            </w:tcBorders>
            <w:shd w:val="clear" w:color="auto" w:fill="92D050"/>
          </w:tcPr>
          <w:p w14:paraId="2423BC14" w14:textId="4A262F85" w:rsidR="00636492" w:rsidRDefault="00636492" w:rsidP="008049E5">
            <w:pPr>
              <w:spacing w:after="120"/>
              <w:rPr>
                <w:rFonts w:eastAsia="Malgun Gothic"/>
                <w:sz w:val="22"/>
                <w:szCs w:val="22"/>
                <w:lang w:eastAsia="ko-KR"/>
              </w:rPr>
            </w:pPr>
            <w:r>
              <w:rPr>
                <w:rFonts w:eastAsia="Malgun Gothic"/>
                <w:sz w:val="22"/>
                <w:szCs w:val="22"/>
                <w:lang w:eastAsia="ko-KR"/>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09F30DBB" w14:textId="46FC6405" w:rsidR="00636492" w:rsidRDefault="00636492" w:rsidP="008049E5">
            <w:pPr>
              <w:spacing w:after="120"/>
              <w:rPr>
                <w:rFonts w:eastAsia="Malgun Gothic"/>
                <w:sz w:val="22"/>
                <w:szCs w:val="22"/>
                <w:lang w:eastAsia="ko-KR"/>
              </w:rPr>
            </w:pPr>
            <w:r>
              <w:rPr>
                <w:rFonts w:eastAsia="Malgun Gothic"/>
                <w:sz w:val="22"/>
                <w:szCs w:val="22"/>
                <w:lang w:eastAsia="ko-KR"/>
              </w:rPr>
              <w:t xml:space="preserve">@Samsung: removed may </w:t>
            </w:r>
          </w:p>
        </w:tc>
      </w:tr>
      <w:tr w:rsidR="00636492" w14:paraId="2EDE39A3"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35E17B3" w14:textId="7135E473" w:rsidR="00636492" w:rsidRPr="00977C64" w:rsidRDefault="00263D4C" w:rsidP="008049E5">
            <w:pPr>
              <w:spacing w:after="120"/>
              <w:rPr>
                <w:rFonts w:eastAsia="Malgun Gothic"/>
                <w:sz w:val="22"/>
                <w:szCs w:val="22"/>
                <w:lang w:eastAsia="ko-KR"/>
              </w:rPr>
            </w:pPr>
            <w:r w:rsidRPr="00977C64">
              <w:rPr>
                <w:rFonts w:eastAsia="Malgun Gothic"/>
                <w:sz w:val="22"/>
                <w:szCs w:val="22"/>
                <w:lang w:eastAsia="ko-KR"/>
              </w:rPr>
              <w:t>Nokia, NSB</w:t>
            </w:r>
            <w:r w:rsidR="00977C64" w:rsidRPr="00977C64">
              <w:rPr>
                <w:rFonts w:eastAsia="Malgun Gothic"/>
                <w:sz w:val="22"/>
                <w:szCs w:val="22"/>
                <w:lang w:eastAsia="ko-KR"/>
              </w:rPr>
              <w:t xml:space="preserve"> (March 2</w:t>
            </w:r>
            <w:r w:rsidR="00977C64" w:rsidRPr="00977C64">
              <w:rPr>
                <w:rFonts w:eastAsia="Malgun Gothic"/>
                <w:sz w:val="22"/>
                <w:szCs w:val="22"/>
                <w:vertAlign w:val="superscript"/>
                <w:lang w:eastAsia="ko-KR"/>
              </w:rPr>
              <w:t>nd</w:t>
            </w:r>
            <w:r w:rsidR="00977C64" w:rsidRPr="00977C64">
              <w:rPr>
                <w:rFonts w:eastAsia="Malgun Gothic"/>
                <w:sz w:val="22"/>
                <w:szCs w:val="22"/>
                <w:lang w:eastAsia="ko-KR"/>
              </w:rPr>
              <w:t>)</w:t>
            </w:r>
          </w:p>
        </w:tc>
        <w:tc>
          <w:tcPr>
            <w:tcW w:w="6665" w:type="dxa"/>
            <w:tcBorders>
              <w:top w:val="single" w:sz="4" w:space="0" w:color="auto"/>
              <w:left w:val="single" w:sz="4" w:space="0" w:color="auto"/>
              <w:bottom w:val="single" w:sz="4" w:space="0" w:color="auto"/>
              <w:right w:val="single" w:sz="4" w:space="0" w:color="auto"/>
            </w:tcBorders>
          </w:tcPr>
          <w:p w14:paraId="1BBFF9C8" w14:textId="11C7ED7D" w:rsidR="00636492" w:rsidRPr="00977C64" w:rsidRDefault="00263D4C" w:rsidP="008049E5">
            <w:pPr>
              <w:spacing w:after="120"/>
              <w:rPr>
                <w:rFonts w:eastAsia="Malgun Gothic"/>
                <w:sz w:val="22"/>
                <w:szCs w:val="22"/>
                <w:lang w:eastAsia="ko-KR"/>
              </w:rPr>
            </w:pPr>
            <w:r w:rsidRPr="00977C64">
              <w:rPr>
                <w:rFonts w:eastAsia="Malgun Gothic"/>
                <w:sz w:val="22"/>
                <w:szCs w:val="22"/>
                <w:lang w:eastAsia="ko-KR"/>
              </w:rPr>
              <w:t xml:space="preserve">Please see our </w:t>
            </w:r>
            <w:r w:rsidR="00AB1DA4" w:rsidRPr="00977C64">
              <w:rPr>
                <w:rFonts w:eastAsia="Malgun Gothic"/>
                <w:sz w:val="22"/>
                <w:szCs w:val="22"/>
                <w:lang w:eastAsia="ko-KR"/>
              </w:rPr>
              <w:t xml:space="preserve">compromise </w:t>
            </w:r>
            <w:r w:rsidRPr="00977C64">
              <w:rPr>
                <w:rFonts w:eastAsia="Malgun Gothic"/>
                <w:sz w:val="22"/>
                <w:szCs w:val="22"/>
                <w:lang w:eastAsia="ko-KR"/>
              </w:rPr>
              <w:t xml:space="preserve">proposal </w:t>
            </w:r>
            <w:r w:rsidR="00AB1DA4" w:rsidRPr="00977C64">
              <w:rPr>
                <w:rFonts w:eastAsia="Malgun Gothic"/>
                <w:sz w:val="22"/>
                <w:szCs w:val="22"/>
                <w:lang w:eastAsia="ko-KR"/>
              </w:rPr>
              <w:t xml:space="preserve">(named option 6) </w:t>
            </w:r>
            <w:r w:rsidRPr="00977C64">
              <w:rPr>
                <w:rFonts w:eastAsia="Malgun Gothic"/>
                <w:sz w:val="22"/>
                <w:szCs w:val="22"/>
                <w:lang w:eastAsia="ko-KR"/>
              </w:rPr>
              <w:t>in 8.1.2</w:t>
            </w:r>
          </w:p>
        </w:tc>
      </w:tr>
      <w:tr w:rsidR="0013164E" w14:paraId="53509E71" w14:textId="77777777" w:rsidTr="0013164E">
        <w:trPr>
          <w:trHeight w:val="278"/>
        </w:trPr>
        <w:tc>
          <w:tcPr>
            <w:tcW w:w="2605" w:type="dxa"/>
          </w:tcPr>
          <w:p w14:paraId="04C5C35D" w14:textId="77777777" w:rsidR="0013164E" w:rsidRDefault="0013164E" w:rsidP="00B8537B">
            <w:pPr>
              <w:spacing w:after="120"/>
              <w:rPr>
                <w:rFonts w:eastAsia="Malgun Gothic"/>
                <w:sz w:val="22"/>
                <w:szCs w:val="22"/>
                <w:lang w:eastAsia="ko-KR"/>
              </w:rPr>
            </w:pPr>
            <w:r>
              <w:rPr>
                <w:rFonts w:eastAsia="Malgun Gothic"/>
                <w:sz w:val="22"/>
                <w:szCs w:val="22"/>
                <w:lang w:eastAsia="ko-KR"/>
              </w:rPr>
              <w:t>QC</w:t>
            </w:r>
          </w:p>
        </w:tc>
        <w:tc>
          <w:tcPr>
            <w:tcW w:w="6665" w:type="dxa"/>
          </w:tcPr>
          <w:p w14:paraId="31E46F53" w14:textId="77777777" w:rsidR="0013164E" w:rsidRDefault="0013164E" w:rsidP="00B8537B">
            <w:pPr>
              <w:spacing w:after="120"/>
              <w:rPr>
                <w:rFonts w:eastAsia="Malgun Gothic"/>
                <w:sz w:val="22"/>
                <w:szCs w:val="22"/>
                <w:lang w:eastAsia="ko-KR"/>
              </w:rPr>
            </w:pPr>
            <w:r>
              <w:rPr>
                <w:rFonts w:eastAsia="Malgun Gothic"/>
                <w:sz w:val="22"/>
                <w:szCs w:val="22"/>
                <w:lang w:eastAsia="ko-KR"/>
              </w:rPr>
              <w:t xml:space="preserve">Since Alt 2 is recommend for Rel-16, we object this proposal, as it creates NBC issue for already commercialized/deployed Rel-16 UEs. </w:t>
            </w:r>
          </w:p>
          <w:p w14:paraId="238F80E5" w14:textId="77777777" w:rsidR="0013164E" w:rsidRDefault="0013164E" w:rsidP="00B8537B">
            <w:pPr>
              <w:spacing w:after="120"/>
              <w:rPr>
                <w:rFonts w:eastAsia="Malgun Gothic"/>
                <w:sz w:val="22"/>
                <w:szCs w:val="22"/>
                <w:lang w:eastAsia="ko-KR"/>
              </w:rPr>
            </w:pPr>
            <w:r w:rsidRPr="007D7C57">
              <w:rPr>
                <w:rFonts w:eastAsia="Malgun Gothic"/>
                <w:sz w:val="22"/>
                <w:szCs w:val="22"/>
                <w:lang w:eastAsia="ko-KR"/>
              </w:rPr>
              <w:t xml:space="preserve">Like we commented before, if Alt 4: “UE does not expect more than 1 PUSCH with UL TDAI </w:t>
            </w:r>
            <w:proofErr w:type="spellStart"/>
            <w:r w:rsidRPr="007D7C57">
              <w:rPr>
                <w:rFonts w:eastAsia="Malgun Gothic"/>
                <w:sz w:val="22"/>
                <w:szCs w:val="22"/>
                <w:lang w:eastAsia="ko-KR"/>
              </w:rPr>
              <w:t>n.e.</w:t>
            </w:r>
            <w:proofErr w:type="spellEnd"/>
            <w:r w:rsidRPr="007D7C57">
              <w:rPr>
                <w:rFonts w:eastAsia="Malgun Gothic"/>
                <w:sz w:val="22"/>
                <w:szCs w:val="22"/>
                <w:lang w:eastAsia="ko-KR"/>
              </w:rPr>
              <w:t xml:space="preserve"> 4 (Type 2 CB) or UL TDAI equal to 1 (Type 1 CB)” is adopted for Rel-16 as a solution, we are OK to extend it to previous agreed case.</w:t>
            </w:r>
            <w:r>
              <w:rPr>
                <w:lang w:eastAsia="ko-KR"/>
              </w:rPr>
              <w:t xml:space="preserve"> </w:t>
            </w:r>
          </w:p>
        </w:tc>
      </w:tr>
      <w:tr w:rsidR="00410783" w14:paraId="3317A317" w14:textId="77777777" w:rsidTr="0013164E">
        <w:trPr>
          <w:trHeight w:val="278"/>
        </w:trPr>
        <w:tc>
          <w:tcPr>
            <w:tcW w:w="2605" w:type="dxa"/>
          </w:tcPr>
          <w:p w14:paraId="26465637" w14:textId="28F8BA4C" w:rsidR="00410783" w:rsidRDefault="00243ACD" w:rsidP="00B8537B">
            <w:pPr>
              <w:spacing w:after="120"/>
              <w:rPr>
                <w:rFonts w:eastAsia="Malgun Gothic"/>
                <w:sz w:val="22"/>
                <w:szCs w:val="22"/>
                <w:lang w:eastAsia="ko-KR"/>
              </w:rPr>
            </w:pPr>
            <w:r>
              <w:rPr>
                <w:rFonts w:eastAsia="Malgun Gothic"/>
                <w:sz w:val="22"/>
                <w:szCs w:val="22"/>
                <w:lang w:eastAsia="ko-KR"/>
              </w:rPr>
              <w:t>Ericsson</w:t>
            </w:r>
          </w:p>
        </w:tc>
        <w:tc>
          <w:tcPr>
            <w:tcW w:w="6665" w:type="dxa"/>
          </w:tcPr>
          <w:p w14:paraId="2E3D9D20" w14:textId="77777777" w:rsidR="00410783" w:rsidRDefault="00243ACD" w:rsidP="00B8537B">
            <w:pPr>
              <w:spacing w:after="120"/>
              <w:rPr>
                <w:rFonts w:eastAsia="Malgun Gothic"/>
                <w:sz w:val="22"/>
                <w:szCs w:val="22"/>
                <w:lang w:eastAsia="ko-KR"/>
              </w:rPr>
            </w:pPr>
            <w:r>
              <w:rPr>
                <w:rFonts w:eastAsia="Malgun Gothic"/>
                <w:sz w:val="22"/>
                <w:szCs w:val="22"/>
                <w:lang w:eastAsia="ko-KR"/>
              </w:rPr>
              <w:t xml:space="preserve">We see this proposal confusing. </w:t>
            </w:r>
          </w:p>
          <w:p w14:paraId="5B59D8C2" w14:textId="39AC7B5F" w:rsidR="00243ACD" w:rsidRPr="0098166B" w:rsidRDefault="00243ACD" w:rsidP="00243ACD">
            <w:pPr>
              <w:rPr>
                <w:color w:val="FF0000"/>
                <w:lang w:eastAsia="ko-KR"/>
              </w:rPr>
            </w:pPr>
            <w:r>
              <w:rPr>
                <w:rFonts w:eastAsia="Malgun Gothic"/>
                <w:sz w:val="22"/>
                <w:szCs w:val="22"/>
                <w:lang w:eastAsia="ko-KR"/>
              </w:rPr>
              <w:t xml:space="preserve">As we requested clarification, Moderator kindly has clarified Proposal 4-2 that </w:t>
            </w:r>
            <w:r w:rsidRPr="0098166B">
              <w:rPr>
                <w:color w:val="FF0000"/>
                <w:lang w:eastAsia="ko-KR"/>
              </w:rPr>
              <w:t xml:space="preserve">Non-agreed scenario: </w:t>
            </w:r>
            <w:r w:rsidRPr="0098166B">
              <w:rPr>
                <w:iCs/>
                <w:color w:val="FF0000"/>
                <w:kern w:val="2"/>
                <w:sz w:val="22"/>
                <w:szCs w:val="22"/>
              </w:rPr>
              <w:t>more than one of the PUSCHs the UL-TDAI is not equal to 4 (for Type 2 codebook) or  equal to 1 (for Type 1 codebook)</w:t>
            </w:r>
            <w:r w:rsidRPr="0098166B">
              <w:rPr>
                <w:rFonts w:eastAsia="Malgun Gothic"/>
                <w:color w:val="FF0000"/>
                <w:sz w:val="22"/>
                <w:szCs w:val="22"/>
                <w:lang w:eastAsia="ko-KR"/>
              </w:rPr>
              <w:t>:</w:t>
            </w:r>
          </w:p>
          <w:p w14:paraId="0C19B3EC" w14:textId="1E46718D" w:rsidR="001959E0" w:rsidRDefault="00243ACD" w:rsidP="00B8537B">
            <w:pPr>
              <w:spacing w:after="120"/>
              <w:rPr>
                <w:rFonts w:eastAsia="Malgun Gothic"/>
                <w:sz w:val="22"/>
                <w:szCs w:val="22"/>
                <w:lang w:eastAsia="ko-KR"/>
              </w:rPr>
            </w:pPr>
            <w:r>
              <w:rPr>
                <w:rFonts w:eastAsia="Malgun Gothic"/>
                <w:sz w:val="22"/>
                <w:szCs w:val="22"/>
                <w:lang w:eastAsia="ko-KR"/>
              </w:rPr>
              <w:t xml:space="preserve">That </w:t>
            </w:r>
            <w:r w:rsidR="001959E0">
              <w:rPr>
                <w:rFonts w:eastAsia="Malgun Gothic"/>
                <w:sz w:val="22"/>
                <w:szCs w:val="22"/>
                <w:lang w:eastAsia="ko-KR"/>
              </w:rPr>
              <w:t>includes both overlapping and non-overlapping PUSCHs.</w:t>
            </w:r>
            <w:r w:rsidR="00F66D36">
              <w:rPr>
                <w:rFonts w:eastAsia="Malgun Gothic"/>
                <w:sz w:val="22"/>
                <w:szCs w:val="22"/>
                <w:lang w:eastAsia="ko-KR"/>
              </w:rPr>
              <w:t xml:space="preserve"> At least, we provided feedback for Proposal 4-</w:t>
            </w:r>
            <w:r w:rsidR="00EA6EAB">
              <w:rPr>
                <w:rFonts w:eastAsia="Malgun Gothic"/>
                <w:sz w:val="22"/>
                <w:szCs w:val="22"/>
                <w:lang w:eastAsia="ko-KR"/>
              </w:rPr>
              <w:t>2</w:t>
            </w:r>
            <w:r w:rsidR="00F66D36">
              <w:rPr>
                <w:rFonts w:eastAsia="Malgun Gothic"/>
                <w:sz w:val="22"/>
                <w:szCs w:val="22"/>
                <w:lang w:eastAsia="ko-KR"/>
              </w:rPr>
              <w:t xml:space="preserve"> </w:t>
            </w:r>
            <w:r w:rsidR="00EA6EAB">
              <w:rPr>
                <w:rFonts w:eastAsia="Malgun Gothic"/>
                <w:sz w:val="22"/>
                <w:szCs w:val="22"/>
                <w:lang w:eastAsia="ko-KR"/>
              </w:rPr>
              <w:t>assuming unified solutions.</w:t>
            </w:r>
          </w:p>
          <w:p w14:paraId="56596213" w14:textId="77777777" w:rsidR="008708E4" w:rsidRDefault="00EA6EAB" w:rsidP="00B8537B">
            <w:pPr>
              <w:spacing w:after="120"/>
              <w:rPr>
                <w:rFonts w:eastAsia="Malgun Gothic"/>
                <w:sz w:val="22"/>
                <w:szCs w:val="22"/>
                <w:lang w:eastAsia="ko-KR"/>
              </w:rPr>
            </w:pPr>
            <w:r>
              <w:rPr>
                <w:rFonts w:eastAsia="Malgun Gothic"/>
                <w:sz w:val="22"/>
                <w:szCs w:val="22"/>
                <w:lang w:eastAsia="ko-KR"/>
              </w:rPr>
              <w:t>Hence, all the comments for Proposal 4-2 are valid here</w:t>
            </w:r>
            <w:r w:rsidR="008708E4">
              <w:rPr>
                <w:rFonts w:eastAsia="Malgun Gothic"/>
                <w:sz w:val="22"/>
                <w:szCs w:val="22"/>
                <w:lang w:eastAsia="ko-KR"/>
              </w:rPr>
              <w:t>.</w:t>
            </w:r>
          </w:p>
          <w:p w14:paraId="2D635497" w14:textId="77777777" w:rsidR="008708E4" w:rsidRDefault="008708E4" w:rsidP="00B8537B">
            <w:pPr>
              <w:spacing w:after="120"/>
              <w:rPr>
                <w:rFonts w:eastAsia="Malgun Gothic"/>
                <w:sz w:val="22"/>
                <w:szCs w:val="22"/>
                <w:lang w:eastAsia="ko-KR"/>
              </w:rPr>
            </w:pPr>
          </w:p>
          <w:p w14:paraId="7D1EA1A2" w14:textId="77777777" w:rsidR="008708E4" w:rsidRDefault="008708E4" w:rsidP="00B8537B">
            <w:pPr>
              <w:spacing w:after="120"/>
              <w:rPr>
                <w:rFonts w:eastAsia="Malgun Gothic"/>
                <w:sz w:val="22"/>
                <w:szCs w:val="22"/>
                <w:lang w:eastAsia="ko-KR"/>
              </w:rPr>
            </w:pPr>
            <w:r>
              <w:rPr>
                <w:rFonts w:eastAsia="Malgun Gothic"/>
                <w:sz w:val="22"/>
                <w:szCs w:val="22"/>
                <w:lang w:eastAsia="ko-KR"/>
              </w:rPr>
              <w:t>Therefore, even for this case, we only support Option 1 and are also OK to further compromise to Option 6 proposed by Nokia.</w:t>
            </w:r>
          </w:p>
          <w:p w14:paraId="7366354C" w14:textId="77F9DDAB" w:rsidR="00EA6EAB" w:rsidRDefault="008708E4" w:rsidP="00B8537B">
            <w:pPr>
              <w:spacing w:after="120"/>
              <w:rPr>
                <w:rFonts w:eastAsia="Malgun Gothic"/>
                <w:sz w:val="22"/>
                <w:szCs w:val="22"/>
                <w:lang w:eastAsia="ko-KR"/>
              </w:rPr>
            </w:pPr>
            <w:r>
              <w:rPr>
                <w:rFonts w:eastAsia="Malgun Gothic"/>
                <w:sz w:val="22"/>
                <w:szCs w:val="22"/>
                <w:lang w:eastAsia="ko-KR"/>
              </w:rPr>
              <w:t>The reasons are the same.</w:t>
            </w:r>
            <w:r w:rsidR="00EA6EAB">
              <w:rPr>
                <w:rFonts w:eastAsia="Malgun Gothic"/>
                <w:sz w:val="22"/>
                <w:szCs w:val="22"/>
                <w:lang w:eastAsia="ko-KR"/>
              </w:rPr>
              <w:t xml:space="preserve"> </w:t>
            </w:r>
          </w:p>
        </w:tc>
      </w:tr>
      <w:tr w:rsidR="00586853" w14:paraId="4E71343B" w14:textId="77777777" w:rsidTr="003A5019">
        <w:trPr>
          <w:trHeight w:val="278"/>
        </w:trPr>
        <w:tc>
          <w:tcPr>
            <w:tcW w:w="2605" w:type="dxa"/>
          </w:tcPr>
          <w:p w14:paraId="4F10453E" w14:textId="77777777" w:rsidR="00586853" w:rsidRDefault="00586853" w:rsidP="003A5019">
            <w:pPr>
              <w:spacing w:after="120"/>
              <w:rPr>
                <w:rFonts w:eastAsia="Malgun Gothic"/>
                <w:sz w:val="22"/>
                <w:szCs w:val="22"/>
                <w:lang w:eastAsia="ko-KR"/>
              </w:rPr>
            </w:pPr>
            <w:r>
              <w:rPr>
                <w:rFonts w:eastAsia="Malgun Gothic"/>
                <w:sz w:val="22"/>
                <w:szCs w:val="22"/>
                <w:lang w:eastAsia="ko-KR"/>
              </w:rPr>
              <w:t>Apple</w:t>
            </w:r>
          </w:p>
        </w:tc>
        <w:tc>
          <w:tcPr>
            <w:tcW w:w="6665" w:type="dxa"/>
          </w:tcPr>
          <w:p w14:paraId="3E3D3D9B" w14:textId="77777777" w:rsidR="00586853" w:rsidRDefault="00586853" w:rsidP="003A5019">
            <w:pPr>
              <w:spacing w:after="120"/>
              <w:rPr>
                <w:rFonts w:eastAsia="Malgun Gothic"/>
                <w:sz w:val="22"/>
                <w:szCs w:val="22"/>
                <w:lang w:eastAsia="ko-KR"/>
              </w:rPr>
            </w:pPr>
            <w:r>
              <w:rPr>
                <w:rFonts w:eastAsia="Malgun Gothic"/>
                <w:sz w:val="22"/>
                <w:szCs w:val="22"/>
                <w:lang w:eastAsia="ko-KR"/>
              </w:rPr>
              <w:t>Fine with the proposal, assuming the intention is to extend Alt 2 to cover overlapping scenarios.</w:t>
            </w:r>
          </w:p>
        </w:tc>
      </w:tr>
    </w:tbl>
    <w:p w14:paraId="3E942E7C" w14:textId="77777777" w:rsidR="00290131" w:rsidRDefault="00290131">
      <w:pPr>
        <w:rPr>
          <w:b/>
          <w:bCs/>
          <w:lang w:eastAsia="ko-KR"/>
        </w:rPr>
      </w:pPr>
    </w:p>
    <w:p w14:paraId="55C82FAD" w14:textId="77777777" w:rsidR="00290131" w:rsidRDefault="00290131">
      <w:pPr>
        <w:rPr>
          <w:b/>
          <w:bCs/>
          <w:lang w:eastAsia="ko-KR"/>
        </w:rPr>
      </w:pPr>
    </w:p>
    <w:p w14:paraId="7BD9D783" w14:textId="77777777" w:rsidR="00290131" w:rsidRDefault="0023403F">
      <w:pPr>
        <w:pStyle w:val="Heading3"/>
      </w:pPr>
      <w:r>
        <w:t>Question 4-1: UL-TDAI = 4</w:t>
      </w:r>
    </w:p>
    <w:p w14:paraId="6F2DAA5B" w14:textId="77777777" w:rsidR="00290131" w:rsidRDefault="0023403F">
      <w:pPr>
        <w:rPr>
          <w:sz w:val="22"/>
          <w:szCs w:val="22"/>
          <w:lang w:eastAsia="ko-KR"/>
        </w:rPr>
      </w:pPr>
      <w:r>
        <w:rPr>
          <w:sz w:val="22"/>
          <w:szCs w:val="22"/>
          <w:lang w:eastAsia="ko-KR"/>
        </w:rPr>
        <w:t xml:space="preserve">UL-TDAI = 4 does not necessary mean </w:t>
      </w:r>
      <w:proofErr w:type="gramStart"/>
      <w:r>
        <w:rPr>
          <w:sz w:val="22"/>
          <w:szCs w:val="22"/>
          <w:lang w:eastAsia="ko-KR"/>
        </w:rPr>
        <w:t>0 bit</w:t>
      </w:r>
      <w:proofErr w:type="gramEnd"/>
      <w:r>
        <w:rPr>
          <w:sz w:val="22"/>
          <w:szCs w:val="22"/>
          <w:lang w:eastAsia="ko-KR"/>
        </w:rPr>
        <w:t xml:space="preserve"> A/N, during to wrap around. gNB can set UL_TDAI=4 in a later UL grant to indicate multiplex 4 bits HARQ-ACK, if a previous UL grant indicate UL-DAI=3. How does this affect Alt-2 ?</w:t>
      </w:r>
    </w:p>
    <w:tbl>
      <w:tblPr>
        <w:tblStyle w:val="TableGrid"/>
        <w:tblW w:w="9270" w:type="dxa"/>
        <w:tblLayout w:type="fixed"/>
        <w:tblLook w:val="04A0" w:firstRow="1" w:lastRow="0" w:firstColumn="1" w:lastColumn="0" w:noHBand="0" w:noVBand="1"/>
      </w:tblPr>
      <w:tblGrid>
        <w:gridCol w:w="2605"/>
        <w:gridCol w:w="6665"/>
      </w:tblGrid>
      <w:tr w:rsidR="00290131" w14:paraId="1FD5BB7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D694F"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DC61A" w14:textId="77777777" w:rsidR="00290131" w:rsidRDefault="0023403F">
            <w:pPr>
              <w:spacing w:after="120"/>
              <w:rPr>
                <w:b/>
                <w:bCs/>
                <w:sz w:val="22"/>
                <w:szCs w:val="22"/>
                <w:lang w:eastAsia="zh-CN"/>
              </w:rPr>
            </w:pPr>
            <w:r>
              <w:rPr>
                <w:b/>
                <w:bCs/>
                <w:sz w:val="22"/>
                <w:szCs w:val="22"/>
                <w:lang w:eastAsia="zh-CN"/>
              </w:rPr>
              <w:t>Comments</w:t>
            </w:r>
          </w:p>
        </w:tc>
      </w:tr>
      <w:tr w:rsidR="00290131" w14:paraId="133CDC5A"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6584E2BF"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35FBAD87" w14:textId="77777777" w:rsidR="00290131" w:rsidRDefault="0023403F">
            <w:pPr>
              <w:spacing w:after="120"/>
              <w:rPr>
                <w:rFonts w:eastAsia="Malgun Gothic"/>
                <w:sz w:val="22"/>
                <w:szCs w:val="22"/>
                <w:lang w:eastAsia="ko-KR"/>
              </w:rPr>
            </w:pPr>
            <w:r>
              <w:rPr>
                <w:rFonts w:eastAsia="Malgun Gothic"/>
                <w:sz w:val="22"/>
                <w:szCs w:val="22"/>
                <w:lang w:eastAsia="ko-KR"/>
              </w:rPr>
              <w:t xml:space="preserve">Considering the UL-TDAI wrapping around issue, we think the original Alt 1 proposed by Ericsson is better than Alt 2. Alt 1 does not use UL-TDAI to exclude PUSCHs. There is </w:t>
            </w:r>
            <w:proofErr w:type="gramStart"/>
            <w:r>
              <w:rPr>
                <w:rFonts w:eastAsia="Malgun Gothic"/>
                <w:sz w:val="22"/>
                <w:szCs w:val="22"/>
                <w:lang w:eastAsia="ko-KR"/>
              </w:rPr>
              <w:t>no</w:t>
            </w:r>
            <w:proofErr w:type="gramEnd"/>
            <w:r>
              <w:rPr>
                <w:rFonts w:eastAsia="Malgun Gothic"/>
                <w:sz w:val="22"/>
                <w:szCs w:val="22"/>
                <w:lang w:eastAsia="ko-KR"/>
              </w:rPr>
              <w:t xml:space="preserve"> much justification to exclude PUSCHs with UL-TDAI = 4, as it does not necessarily mean 0 A/N bits. </w:t>
            </w:r>
            <w:r>
              <w:rPr>
                <w:rFonts w:eastAsia="Malgun Gothic"/>
                <w:sz w:val="22"/>
                <w:szCs w:val="22"/>
                <w:lang w:eastAsia="ko-KR"/>
              </w:rPr>
              <w:lastRenderedPageBreak/>
              <w:t xml:space="preserve">UL-TDAI = 4 could mean 4/8/12/… bits. </w:t>
            </w:r>
          </w:p>
        </w:tc>
      </w:tr>
      <w:tr w:rsidR="00290131" w14:paraId="75BB2190"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20DE270A"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ZTE</w:t>
            </w:r>
          </w:p>
        </w:tc>
        <w:tc>
          <w:tcPr>
            <w:tcW w:w="6665" w:type="dxa"/>
            <w:tcBorders>
              <w:top w:val="single" w:sz="4" w:space="0" w:color="auto"/>
              <w:left w:val="single" w:sz="4" w:space="0" w:color="auto"/>
              <w:bottom w:val="single" w:sz="4" w:space="0" w:color="auto"/>
              <w:right w:val="single" w:sz="4" w:space="0" w:color="auto"/>
            </w:tcBorders>
          </w:tcPr>
          <w:p w14:paraId="058C62E8" w14:textId="77777777" w:rsidR="00290131" w:rsidRDefault="0023403F">
            <w:pPr>
              <w:spacing w:after="120"/>
              <w:rPr>
                <w:rFonts w:eastAsia="Malgun Gothic"/>
                <w:sz w:val="22"/>
                <w:szCs w:val="22"/>
                <w:lang w:eastAsia="ko-KR"/>
              </w:rPr>
            </w:pPr>
            <w:r>
              <w:rPr>
                <w:rFonts w:eastAsia="Malgun Gothic"/>
                <w:sz w:val="22"/>
                <w:szCs w:val="22"/>
                <w:lang w:eastAsia="ko-KR"/>
              </w:rPr>
              <w:t xml:space="preserve">The assumption is it is impossible for the UE to miss 4 consecutive DCIs. Otherwise, the DAI mechanism cannot work. Based on this assumption, if the UE does not detect any DCI, it will assume UL-TDAI=4 means </w:t>
            </w:r>
            <w:proofErr w:type="gramStart"/>
            <w:r>
              <w:rPr>
                <w:rFonts w:eastAsia="Malgun Gothic"/>
                <w:sz w:val="22"/>
                <w:szCs w:val="22"/>
                <w:lang w:eastAsia="ko-KR"/>
              </w:rPr>
              <w:t>0 bit</w:t>
            </w:r>
            <w:proofErr w:type="gramEnd"/>
            <w:r>
              <w:rPr>
                <w:rFonts w:eastAsia="Malgun Gothic"/>
                <w:sz w:val="22"/>
                <w:szCs w:val="22"/>
                <w:lang w:eastAsia="ko-KR"/>
              </w:rPr>
              <w:t xml:space="preserve"> A/N. </w:t>
            </w:r>
          </w:p>
        </w:tc>
      </w:tr>
      <w:tr w:rsidR="00056492" w14:paraId="3B266756"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274898D" w14:textId="205BBE5A" w:rsidR="00056492" w:rsidRPr="00056492" w:rsidRDefault="00056492">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1BCDA457" w14:textId="0D9B1FA6" w:rsidR="00056492" w:rsidRPr="00056492" w:rsidRDefault="00056492">
            <w:pPr>
              <w:spacing w:after="12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gree with ZTE. No need to consider such consecutive DCIs misdetection for DCI.</w:t>
            </w:r>
          </w:p>
        </w:tc>
      </w:tr>
      <w:tr w:rsidR="00EE0E12" w14:paraId="5A65905A"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5FE94EEA" w14:textId="49E01575" w:rsidR="00EE0E12" w:rsidRDefault="00EE0E12">
            <w:pPr>
              <w:spacing w:after="120"/>
              <w:rPr>
                <w:rFonts w:eastAsia="MS Mincho"/>
                <w:sz w:val="22"/>
                <w:szCs w:val="22"/>
                <w:lang w:eastAsia="ja-JP"/>
              </w:rPr>
            </w:pPr>
            <w:r w:rsidRPr="00EE0E12">
              <w:rPr>
                <w:rFonts w:eastAsia="MS Mincho"/>
                <w:sz w:val="22"/>
                <w:szCs w:val="22"/>
                <w:lang w:eastAsia="ja-JP"/>
              </w:rPr>
              <w:t>Intel</w:t>
            </w:r>
            <w:r w:rsidRPr="00EE0E12">
              <w:rPr>
                <w:rFonts w:eastAsia="MS Mincho"/>
                <w:sz w:val="22"/>
                <w:szCs w:val="22"/>
                <w:lang w:eastAsia="ja-JP"/>
              </w:rPr>
              <w:tab/>
            </w:r>
          </w:p>
        </w:tc>
        <w:tc>
          <w:tcPr>
            <w:tcW w:w="6665" w:type="dxa"/>
            <w:tcBorders>
              <w:top w:val="single" w:sz="4" w:space="0" w:color="auto"/>
              <w:left w:val="single" w:sz="4" w:space="0" w:color="auto"/>
              <w:bottom w:val="single" w:sz="4" w:space="0" w:color="auto"/>
              <w:right w:val="single" w:sz="4" w:space="0" w:color="auto"/>
            </w:tcBorders>
          </w:tcPr>
          <w:p w14:paraId="148556F4" w14:textId="34A41793" w:rsidR="00EE0E12" w:rsidRDefault="00EE0E12">
            <w:pPr>
              <w:spacing w:after="120"/>
              <w:rPr>
                <w:rFonts w:eastAsia="MS Mincho"/>
                <w:sz w:val="22"/>
                <w:szCs w:val="22"/>
                <w:lang w:eastAsia="ja-JP"/>
              </w:rPr>
            </w:pPr>
            <w:r w:rsidRPr="00EE0E12">
              <w:rPr>
                <w:rFonts w:eastAsia="MS Mincho"/>
                <w:sz w:val="22"/>
                <w:szCs w:val="22"/>
                <w:lang w:eastAsia="ja-JP"/>
              </w:rPr>
              <w:t>For both LTE and NR, it is a common understand that the case UE consecutively miss-detects up to 4 PDCCHs is a corner case, that’s why DAI is 2 bits. So, we don’t think we should consider such corner case. In other words, we share same understanding with ZTE that UE assumes UL TDAI=4 means 0, if UE does not detect any DCI.</w:t>
            </w:r>
          </w:p>
        </w:tc>
      </w:tr>
      <w:tr w:rsidR="008049E5" w14:paraId="38F2E4C9"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59D321EE" w14:textId="281136B4" w:rsidR="008049E5" w:rsidRPr="00EE0E12" w:rsidRDefault="008049E5" w:rsidP="008049E5">
            <w:pPr>
              <w:spacing w:after="120"/>
              <w:rPr>
                <w:rFonts w:eastAsia="MS Mincho"/>
                <w:sz w:val="22"/>
                <w:szCs w:val="22"/>
                <w:lang w:eastAsia="ja-JP"/>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13C99F59" w14:textId="376C69E4" w:rsidR="008049E5" w:rsidRPr="00EE0E12" w:rsidRDefault="008049E5" w:rsidP="008049E5">
            <w:pPr>
              <w:spacing w:after="120"/>
              <w:rPr>
                <w:rFonts w:eastAsia="MS Mincho"/>
                <w:sz w:val="22"/>
                <w:szCs w:val="22"/>
                <w:lang w:eastAsia="ja-JP"/>
              </w:rPr>
            </w:pPr>
            <w:r>
              <w:rPr>
                <w:rFonts w:eastAsia="MS Mincho"/>
                <w:sz w:val="22"/>
                <w:szCs w:val="22"/>
                <w:lang w:eastAsia="ja-JP"/>
              </w:rPr>
              <w:t>Share similar view with ZTE.</w:t>
            </w:r>
          </w:p>
        </w:tc>
      </w:tr>
      <w:tr w:rsidR="002B6D05" w14:paraId="01F65E34"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71FEF9FB" w14:textId="7E19669D" w:rsidR="002B6D05" w:rsidRPr="002B6D05" w:rsidRDefault="002B6D05" w:rsidP="008049E5">
            <w:pPr>
              <w:spacing w:after="120"/>
              <w:rPr>
                <w:rFonts w:eastAsia="Malgun Gothic"/>
                <w:sz w:val="22"/>
                <w:szCs w:val="22"/>
                <w:lang w:eastAsia="ko-KR"/>
              </w:rPr>
            </w:pPr>
            <w:r>
              <w:rPr>
                <w:rFonts w:eastAsia="Malgun Gothic" w:hint="eastAsia"/>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5DC8F89C" w14:textId="5A17B734" w:rsidR="002B6D05" w:rsidRPr="002B6D05" w:rsidRDefault="002B6D05" w:rsidP="008049E5">
            <w:pPr>
              <w:spacing w:after="120"/>
              <w:rPr>
                <w:rFonts w:eastAsia="Malgun Gothic"/>
                <w:sz w:val="22"/>
                <w:szCs w:val="22"/>
                <w:lang w:eastAsia="ko-KR"/>
              </w:rPr>
            </w:pPr>
            <w:r>
              <w:rPr>
                <w:rFonts w:eastAsia="Malgun Gothic" w:hint="eastAsia"/>
                <w:sz w:val="22"/>
                <w:szCs w:val="22"/>
                <w:lang w:eastAsia="ko-KR"/>
              </w:rPr>
              <w:t xml:space="preserve">Similar view with ZTE. </w:t>
            </w:r>
            <w:r>
              <w:rPr>
                <w:rFonts w:eastAsia="Malgun Gothic"/>
                <w:sz w:val="22"/>
                <w:szCs w:val="22"/>
                <w:lang w:eastAsia="ko-KR"/>
              </w:rPr>
              <w:t xml:space="preserve">Missing consecutive 4 DCIs is very corner case. </w:t>
            </w:r>
          </w:p>
        </w:tc>
      </w:tr>
      <w:tr w:rsidR="008C0752" w14:paraId="43866C00"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584A2F38" w14:textId="0B3295F9" w:rsidR="008C0752" w:rsidRDefault="008C0752" w:rsidP="008049E5">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3CE5D0BB" w14:textId="77777777" w:rsidR="008C0752" w:rsidRDefault="008C0752" w:rsidP="008049E5">
            <w:pPr>
              <w:spacing w:after="120"/>
              <w:rPr>
                <w:rFonts w:eastAsia="Malgun Gothic"/>
                <w:sz w:val="22"/>
                <w:szCs w:val="22"/>
                <w:lang w:eastAsia="ko-KR"/>
              </w:rPr>
            </w:pPr>
            <w:r>
              <w:rPr>
                <w:rFonts w:eastAsia="Malgun Gothic"/>
                <w:sz w:val="22"/>
                <w:szCs w:val="22"/>
                <w:lang w:eastAsia="ko-KR"/>
              </w:rPr>
              <w:t xml:space="preserve">We share the same view as QC </w:t>
            </w:r>
            <w:r w:rsidR="00673DDD">
              <w:rPr>
                <w:rFonts w:eastAsia="Malgun Gothic"/>
                <w:sz w:val="22"/>
                <w:szCs w:val="22"/>
                <w:lang w:eastAsia="ko-KR"/>
              </w:rPr>
              <w:t>as we discussed in earlier round.</w:t>
            </w:r>
          </w:p>
          <w:p w14:paraId="5BAC5283" w14:textId="00073AE1" w:rsidR="00673DDD" w:rsidRDefault="00673DDD" w:rsidP="008049E5">
            <w:pPr>
              <w:spacing w:after="120"/>
              <w:rPr>
                <w:rFonts w:eastAsia="Malgun Gothic"/>
                <w:sz w:val="22"/>
                <w:szCs w:val="22"/>
                <w:lang w:eastAsia="ko-KR"/>
              </w:rPr>
            </w:pPr>
            <w:r>
              <w:rPr>
                <w:rFonts w:eastAsia="Malgun Gothic"/>
                <w:sz w:val="22"/>
                <w:szCs w:val="22"/>
                <w:lang w:eastAsia="ko-KR"/>
              </w:rPr>
              <w:t>The reason we were OK was due to the push by some vendors.</w:t>
            </w:r>
          </w:p>
          <w:p w14:paraId="3102626B" w14:textId="18575298" w:rsidR="00673DDD" w:rsidRDefault="00673DDD" w:rsidP="008049E5">
            <w:pPr>
              <w:spacing w:after="120"/>
              <w:rPr>
                <w:rFonts w:eastAsia="Malgun Gothic"/>
                <w:sz w:val="22"/>
                <w:szCs w:val="22"/>
                <w:lang w:eastAsia="ko-KR"/>
              </w:rPr>
            </w:pPr>
            <w:r>
              <w:rPr>
                <w:rFonts w:eastAsia="Malgun Gothic"/>
                <w:sz w:val="22"/>
                <w:szCs w:val="22"/>
                <w:lang w:eastAsia="ko-KR"/>
              </w:rPr>
              <w:t>On ZTE, true that this assumption affects the like</w:t>
            </w:r>
            <w:r w:rsidR="002B35C4">
              <w:rPr>
                <w:rFonts w:eastAsia="Malgun Gothic"/>
                <w:sz w:val="22"/>
                <w:szCs w:val="22"/>
                <w:lang w:eastAsia="ko-KR"/>
              </w:rPr>
              <w:t xml:space="preserve">lihood of the scenario, but we have to admit that technically, it is strange and in the design, </w:t>
            </w:r>
            <w:r w:rsidR="008F0799">
              <w:rPr>
                <w:rFonts w:eastAsia="Malgun Gothic"/>
                <w:sz w:val="22"/>
                <w:szCs w:val="22"/>
                <w:lang w:eastAsia="ko-KR"/>
              </w:rPr>
              <w:t xml:space="preserve">some PUSCHs are excluded arbitrary. It would be preferred to keep the design solid and not </w:t>
            </w:r>
            <w:r w:rsidR="006A56AA">
              <w:rPr>
                <w:rFonts w:eastAsia="Malgun Gothic"/>
                <w:sz w:val="22"/>
                <w:szCs w:val="22"/>
                <w:lang w:eastAsia="ko-KR"/>
              </w:rPr>
              <w:t>use such exclusions.</w:t>
            </w:r>
          </w:p>
        </w:tc>
      </w:tr>
      <w:tr w:rsidR="003857D9" w14:paraId="28A77156" w14:textId="77777777" w:rsidTr="003A5019">
        <w:trPr>
          <w:trHeight w:val="278"/>
        </w:trPr>
        <w:tc>
          <w:tcPr>
            <w:tcW w:w="2605" w:type="dxa"/>
            <w:tcBorders>
              <w:top w:val="single" w:sz="4" w:space="0" w:color="auto"/>
              <w:left w:val="single" w:sz="4" w:space="0" w:color="auto"/>
              <w:bottom w:val="single" w:sz="4" w:space="0" w:color="auto"/>
              <w:right w:val="single" w:sz="4" w:space="0" w:color="auto"/>
            </w:tcBorders>
          </w:tcPr>
          <w:p w14:paraId="607F646A" w14:textId="77777777" w:rsidR="003857D9" w:rsidRDefault="003857D9" w:rsidP="003A5019">
            <w:pPr>
              <w:spacing w:after="120"/>
              <w:rPr>
                <w:rFonts w:eastAsia="Malgun Gothic"/>
                <w:sz w:val="22"/>
                <w:szCs w:val="22"/>
                <w:lang w:eastAsia="ko-KR"/>
              </w:rPr>
            </w:pPr>
            <w:r>
              <w:rPr>
                <w:rFonts w:eastAsia="Malgun Gothic"/>
                <w:sz w:val="22"/>
                <w:szCs w:val="22"/>
                <w:lang w:eastAsia="ko-KR"/>
              </w:rPr>
              <w:t>Apple</w:t>
            </w:r>
          </w:p>
        </w:tc>
        <w:tc>
          <w:tcPr>
            <w:tcW w:w="6665" w:type="dxa"/>
            <w:tcBorders>
              <w:top w:val="single" w:sz="4" w:space="0" w:color="auto"/>
              <w:left w:val="single" w:sz="4" w:space="0" w:color="auto"/>
              <w:bottom w:val="single" w:sz="4" w:space="0" w:color="auto"/>
              <w:right w:val="single" w:sz="4" w:space="0" w:color="auto"/>
            </w:tcBorders>
          </w:tcPr>
          <w:p w14:paraId="123C26C1" w14:textId="77777777" w:rsidR="003857D9" w:rsidRDefault="003857D9" w:rsidP="003A5019">
            <w:pPr>
              <w:spacing w:after="120"/>
              <w:rPr>
                <w:rFonts w:eastAsia="Malgun Gothic"/>
                <w:sz w:val="22"/>
                <w:szCs w:val="22"/>
                <w:lang w:eastAsia="ko-KR"/>
              </w:rPr>
            </w:pPr>
            <w:r>
              <w:rPr>
                <w:rFonts w:eastAsia="Malgun Gothic"/>
                <w:sz w:val="22"/>
                <w:szCs w:val="22"/>
                <w:lang w:eastAsia="ko-KR"/>
              </w:rPr>
              <w:t>Based on the discussion so far, given the scheduling constraint, it is typical that the UL-TDAI values are the same for the PUSCHs that may have HARQ-ACK multiplexed on. This means that if actual TDAI is indeed 4, we would see UL-TDAI of 4 for all the PUSCHs. In this case, Alt 1 and Alt 2 have the same outcome, i.e., HARQ-ACK is not multiplexed on any of the PUSCHs. On the other hand, if the actual TDAI is not 4, the PUSCHs with UL-TDAI =4 should not expect HARQ-ACK to be multiplexed on. Therefore, Alt 2 is better in our view.</w:t>
            </w:r>
          </w:p>
        </w:tc>
      </w:tr>
    </w:tbl>
    <w:p w14:paraId="270395DD" w14:textId="77777777" w:rsidR="00290131" w:rsidRDefault="00290131">
      <w:pPr>
        <w:rPr>
          <w:b/>
          <w:bCs/>
          <w:lang w:eastAsia="ko-KR"/>
        </w:rPr>
      </w:pPr>
    </w:p>
    <w:p w14:paraId="4F98FF33" w14:textId="77777777" w:rsidR="00290131" w:rsidRDefault="00290131">
      <w:pPr>
        <w:rPr>
          <w:b/>
          <w:bCs/>
          <w:lang w:eastAsia="ko-KR"/>
        </w:rPr>
      </w:pPr>
    </w:p>
    <w:p w14:paraId="3B831F0B" w14:textId="77777777" w:rsidR="00290131" w:rsidRDefault="0023403F">
      <w:pPr>
        <w:pStyle w:val="Heading3"/>
      </w:pPr>
      <w:r>
        <w:t>Question 4-2: Effect of CSI</w:t>
      </w:r>
    </w:p>
    <w:p w14:paraId="304AC8D5" w14:textId="77777777" w:rsidR="00290131" w:rsidRDefault="0023403F">
      <w:pPr>
        <w:spacing w:after="120"/>
        <w:rPr>
          <w:sz w:val="22"/>
          <w:szCs w:val="22"/>
        </w:rPr>
      </w:pPr>
      <w:r>
        <w:rPr>
          <w:rFonts w:eastAsia="Malgun Gothic"/>
          <w:sz w:val="22"/>
          <w:szCs w:val="22"/>
          <w:lang w:eastAsia="ko-KR"/>
        </w:rPr>
        <w:t>Regarding “</w:t>
      </w:r>
      <w:r>
        <w:rPr>
          <w:sz w:val="22"/>
          <w:szCs w:val="22"/>
          <w:lang w:eastAsia="ko-KR"/>
        </w:rPr>
        <w:t xml:space="preserve">UE expects to multiplex on only 1 PUSCH in the PUCCH slot with </w:t>
      </w:r>
      <w:r>
        <w:rPr>
          <w:sz w:val="22"/>
          <w:szCs w:val="22"/>
          <w:lang w:eastAsia="ja-JP"/>
        </w:rPr>
        <w:t>only HARQ-ACK multiplexed on PUSCH</w:t>
      </w:r>
      <w:r>
        <w:rPr>
          <w:sz w:val="22"/>
          <w:szCs w:val="22"/>
        </w:rPr>
        <w:t xml:space="preserve">”, we’d like to further clarify whether CSI can be multiplexed on other PUSCHs overlapping with the CSI PUCCH resource. In our understanding, gNB expects a PUCCH with the assumption of multiplexing of HARQ-ACK and CSI, if AN PUCCH overlaps with CSI PUCCH. </w:t>
      </w:r>
    </w:p>
    <w:tbl>
      <w:tblPr>
        <w:tblStyle w:val="TableGrid"/>
        <w:tblW w:w="9270" w:type="dxa"/>
        <w:tblLayout w:type="fixed"/>
        <w:tblLook w:val="04A0" w:firstRow="1" w:lastRow="0" w:firstColumn="1" w:lastColumn="0" w:noHBand="0" w:noVBand="1"/>
      </w:tblPr>
      <w:tblGrid>
        <w:gridCol w:w="2605"/>
        <w:gridCol w:w="6665"/>
      </w:tblGrid>
      <w:tr w:rsidR="00290131" w14:paraId="56154A00"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75311"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A9C26" w14:textId="77777777" w:rsidR="00290131" w:rsidRDefault="0023403F">
            <w:pPr>
              <w:spacing w:after="120"/>
              <w:rPr>
                <w:b/>
                <w:bCs/>
                <w:sz w:val="22"/>
                <w:szCs w:val="22"/>
                <w:lang w:eastAsia="zh-CN"/>
              </w:rPr>
            </w:pPr>
            <w:r>
              <w:rPr>
                <w:b/>
                <w:bCs/>
                <w:sz w:val="22"/>
                <w:szCs w:val="22"/>
                <w:lang w:eastAsia="zh-CN"/>
              </w:rPr>
              <w:t>Comments</w:t>
            </w:r>
          </w:p>
        </w:tc>
      </w:tr>
      <w:tr w:rsidR="00290131" w14:paraId="5917FB80"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09C4C6EF"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5D1065A3" w14:textId="77777777" w:rsidR="00290131" w:rsidRDefault="0023403F">
            <w:pPr>
              <w:spacing w:after="120"/>
              <w:rPr>
                <w:rFonts w:eastAsia="Malgun Gothic"/>
                <w:sz w:val="22"/>
                <w:szCs w:val="22"/>
                <w:lang w:eastAsia="ko-KR"/>
              </w:rPr>
            </w:pPr>
            <w:r>
              <w:rPr>
                <w:rFonts w:eastAsia="Malgun Gothic"/>
                <w:sz w:val="22"/>
                <w:szCs w:val="22"/>
                <w:lang w:eastAsia="ko-KR"/>
              </w:rPr>
              <w:t xml:space="preserve">In our understanding, spec allows multiplex P-CSI and A/N on two different PUSCHs. For A-CSI, A/N and A-CSI are always multiplexed on </w:t>
            </w:r>
            <w:r>
              <w:rPr>
                <w:rFonts w:eastAsia="Malgun Gothic"/>
                <w:sz w:val="22"/>
                <w:szCs w:val="22"/>
                <w:lang w:eastAsia="ko-KR"/>
              </w:rPr>
              <w:lastRenderedPageBreak/>
              <w:t>a same PUSCH.</w:t>
            </w:r>
          </w:p>
        </w:tc>
      </w:tr>
      <w:tr w:rsidR="00290131" w14:paraId="0B5A271B"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08183CD0" w14:textId="77777777" w:rsidR="00290131" w:rsidRDefault="0023403F">
            <w:pPr>
              <w:spacing w:after="120"/>
              <w:rPr>
                <w:rFonts w:eastAsia="Malgun Gothic"/>
                <w:sz w:val="22"/>
                <w:szCs w:val="22"/>
                <w:lang w:eastAsia="ko-KR"/>
              </w:rPr>
            </w:pPr>
            <w:r>
              <w:rPr>
                <w:rFonts w:eastAsia="Malgun Gothic"/>
                <w:sz w:val="22"/>
                <w:szCs w:val="22"/>
                <w:lang w:eastAsia="ko-KR"/>
              </w:rPr>
              <w:lastRenderedPageBreak/>
              <w:t>ZTE</w:t>
            </w:r>
          </w:p>
        </w:tc>
        <w:tc>
          <w:tcPr>
            <w:tcW w:w="6665" w:type="dxa"/>
            <w:tcBorders>
              <w:top w:val="single" w:sz="4" w:space="0" w:color="auto"/>
              <w:left w:val="single" w:sz="4" w:space="0" w:color="auto"/>
              <w:bottom w:val="single" w:sz="4" w:space="0" w:color="auto"/>
              <w:right w:val="single" w:sz="4" w:space="0" w:color="auto"/>
            </w:tcBorders>
          </w:tcPr>
          <w:p w14:paraId="24E1ACD7" w14:textId="77777777" w:rsidR="00290131" w:rsidRDefault="0023403F">
            <w:pPr>
              <w:spacing w:after="120"/>
              <w:rPr>
                <w:rFonts w:eastAsia="Malgun Gothic"/>
                <w:sz w:val="22"/>
                <w:szCs w:val="22"/>
                <w:lang w:eastAsia="ko-KR"/>
              </w:rPr>
            </w:pPr>
            <w:r>
              <w:rPr>
                <w:rFonts w:eastAsia="Malgun Gothic"/>
                <w:sz w:val="22"/>
                <w:szCs w:val="22"/>
                <w:lang w:eastAsia="ko-KR"/>
              </w:rPr>
              <w:t xml:space="preserve">In our understanding, CSI can be multiplexed in another PUSCH if CSI PUCCH does not </w:t>
            </w:r>
            <w:proofErr w:type="gramStart"/>
            <w:r>
              <w:rPr>
                <w:rFonts w:eastAsia="Malgun Gothic"/>
                <w:sz w:val="22"/>
                <w:szCs w:val="22"/>
                <w:lang w:eastAsia="ko-KR"/>
              </w:rPr>
              <w:t>overlapping</w:t>
            </w:r>
            <w:proofErr w:type="gramEnd"/>
            <w:r>
              <w:rPr>
                <w:rFonts w:eastAsia="Malgun Gothic"/>
                <w:sz w:val="22"/>
                <w:szCs w:val="22"/>
                <w:lang w:eastAsia="ko-KR"/>
              </w:rPr>
              <w:t xml:space="preserve"> with neither HARQ-ACK PUCCH nor PUSCH selected for HARQ-ACK multiplexing.</w:t>
            </w:r>
          </w:p>
          <w:p w14:paraId="00B06D34" w14:textId="77777777" w:rsidR="00290131" w:rsidRDefault="0023403F">
            <w:pPr>
              <w:spacing w:after="120"/>
              <w:rPr>
                <w:rFonts w:eastAsia="Malgun Gothic"/>
                <w:sz w:val="22"/>
                <w:szCs w:val="22"/>
                <w:lang w:eastAsia="ko-KR"/>
              </w:rPr>
            </w:pPr>
            <w:r>
              <w:rPr>
                <w:rFonts w:eastAsia="Malgun Gothic"/>
                <w:sz w:val="22"/>
                <w:szCs w:val="22"/>
                <w:lang w:eastAsia="ko-KR"/>
              </w:rPr>
              <w:t>If AN PUCCH overlaps with CSI PUCCH, HARQ-ACK and CSI should be multiplexed in the same PUSCH.</w:t>
            </w:r>
          </w:p>
        </w:tc>
      </w:tr>
      <w:tr w:rsidR="000F461C" w14:paraId="6D834F03"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56AC4FAD" w14:textId="5C94942A" w:rsidR="000F461C" w:rsidRPr="000F461C" w:rsidRDefault="000F461C">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FBA9882" w14:textId="77777777" w:rsidR="000F461C" w:rsidRDefault="000F461C">
            <w:pPr>
              <w:spacing w:after="120"/>
              <w:rPr>
                <w:rFonts w:eastAsia="MS Mincho"/>
                <w:sz w:val="22"/>
                <w:szCs w:val="22"/>
                <w:lang w:eastAsia="ja-JP"/>
              </w:rPr>
            </w:pPr>
            <w:r>
              <w:rPr>
                <w:rFonts w:eastAsia="MS Mincho"/>
                <w:sz w:val="22"/>
                <w:szCs w:val="22"/>
                <w:lang w:eastAsia="ja-JP"/>
              </w:rPr>
              <w:t>For CSI PUCCH case, CSI can be multiplexed on a PUSCH with/without HARQ-ACK as commented by ZTE.</w:t>
            </w:r>
          </w:p>
          <w:p w14:paraId="2B7974D1" w14:textId="1FD1B53F" w:rsidR="000F461C" w:rsidRPr="000F461C" w:rsidRDefault="000F461C">
            <w:pPr>
              <w:spacing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A-CSI case (CSI triggered for PUSCH), HARQ-ACK is multiplexed on the PUSCH with A-CSI if overlapped. Otherwise, HARQ-ACK might be multiplexed with another PUSCH.</w:t>
            </w:r>
          </w:p>
        </w:tc>
      </w:tr>
      <w:tr w:rsidR="00CE407B" w14:paraId="61064503"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286A5197" w14:textId="314A8E52" w:rsidR="00CE407B" w:rsidRDefault="00CE407B" w:rsidP="00CE407B">
            <w:pPr>
              <w:spacing w:after="120"/>
              <w:rPr>
                <w:rFonts w:eastAsia="MS Mincho"/>
                <w:sz w:val="22"/>
                <w:szCs w:val="22"/>
                <w:lang w:eastAsia="ja-JP"/>
              </w:rPr>
            </w:pPr>
            <w:r>
              <w:rPr>
                <w:rFonts w:eastAsia="Malgun Gothic"/>
                <w:sz w:val="22"/>
                <w:szCs w:val="22"/>
                <w:lang w:eastAsia="ko-KR"/>
              </w:rPr>
              <w:t>Intel</w:t>
            </w:r>
          </w:p>
        </w:tc>
        <w:tc>
          <w:tcPr>
            <w:tcW w:w="6665" w:type="dxa"/>
            <w:tcBorders>
              <w:top w:val="single" w:sz="4" w:space="0" w:color="auto"/>
              <w:left w:val="single" w:sz="4" w:space="0" w:color="auto"/>
              <w:bottom w:val="single" w:sz="4" w:space="0" w:color="auto"/>
              <w:right w:val="single" w:sz="4" w:space="0" w:color="auto"/>
            </w:tcBorders>
          </w:tcPr>
          <w:p w14:paraId="5F849F66" w14:textId="5E90D27A" w:rsidR="00CE407B" w:rsidRDefault="00CE407B" w:rsidP="00CE407B">
            <w:pPr>
              <w:spacing w:after="120"/>
              <w:rPr>
                <w:rFonts w:eastAsia="Malgun Gothic"/>
                <w:sz w:val="22"/>
                <w:szCs w:val="22"/>
                <w:lang w:eastAsia="ko-KR"/>
              </w:rPr>
            </w:pPr>
            <w:r>
              <w:rPr>
                <w:rFonts w:eastAsia="Malgun Gothic"/>
                <w:sz w:val="22"/>
                <w:szCs w:val="22"/>
                <w:lang w:eastAsia="ko-KR"/>
              </w:rPr>
              <w:t xml:space="preserve">As mentioned above, this may have issues if A/N PUCCH resource overlaps with CSI PUCCH. </w:t>
            </w:r>
            <w:r w:rsidRPr="00936E85">
              <w:rPr>
                <w:rFonts w:eastAsia="Malgun Gothic"/>
                <w:sz w:val="22"/>
                <w:szCs w:val="22"/>
                <w:lang w:eastAsia="ko-KR"/>
              </w:rPr>
              <w:t xml:space="preserve">if UE miss-detects AN PUCCH, the resultant PUCCH would be different from what gNB expects, e.g., gNB expects a resultant PUCCH overlaps with PUSCH 1, while </w:t>
            </w:r>
            <w:r w:rsidR="0072319F">
              <w:rPr>
                <w:rFonts w:eastAsia="Malgun Gothic"/>
                <w:sz w:val="22"/>
                <w:szCs w:val="22"/>
                <w:lang w:eastAsia="ko-KR"/>
              </w:rPr>
              <w:t>P-</w:t>
            </w:r>
            <w:r w:rsidRPr="00936E85">
              <w:rPr>
                <w:rFonts w:eastAsia="Malgun Gothic"/>
                <w:sz w:val="22"/>
                <w:szCs w:val="22"/>
                <w:lang w:eastAsia="ko-KR"/>
              </w:rPr>
              <w:t xml:space="preserve">CSI PUCCH only overlaps with PUSCH2. </w:t>
            </w:r>
            <w:r>
              <w:rPr>
                <w:rFonts w:eastAsia="Malgun Gothic"/>
                <w:sz w:val="22"/>
                <w:szCs w:val="22"/>
                <w:lang w:eastAsia="ko-KR"/>
              </w:rPr>
              <w:t>As shown in the figure below, w</w:t>
            </w:r>
            <w:r w:rsidRPr="00936E85">
              <w:rPr>
                <w:rFonts w:eastAsia="Malgun Gothic"/>
                <w:sz w:val="22"/>
                <w:szCs w:val="22"/>
                <w:lang w:eastAsia="ko-KR"/>
              </w:rPr>
              <w:t xml:space="preserve">e think UE behavior for such case should also be defined. Otherwise, we still have a hole in the spec.  </w:t>
            </w:r>
          </w:p>
          <w:p w14:paraId="11C8D7AA" w14:textId="7F996E26" w:rsidR="00CE407B" w:rsidRDefault="00934866" w:rsidP="00934866">
            <w:pPr>
              <w:spacing w:after="120"/>
              <w:jc w:val="center"/>
              <w:rPr>
                <w:rFonts w:eastAsia="MS Mincho"/>
                <w:sz w:val="22"/>
                <w:szCs w:val="22"/>
                <w:lang w:eastAsia="ja-JP"/>
              </w:rPr>
            </w:pPr>
            <w:r w:rsidRPr="00934866">
              <w:rPr>
                <w:rFonts w:eastAsia="MS Mincho"/>
                <w:noProof/>
                <w:sz w:val="22"/>
                <w:szCs w:val="22"/>
                <w:lang w:eastAsia="zh-TW"/>
              </w:rPr>
              <w:drawing>
                <wp:inline distT="0" distB="0" distL="0" distR="0" wp14:anchorId="3C23A250" wp14:editId="2C4EF6A9">
                  <wp:extent cx="3657600" cy="165553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60695" cy="1656934"/>
                          </a:xfrm>
                          <a:prstGeom prst="rect">
                            <a:avLst/>
                          </a:prstGeom>
                        </pic:spPr>
                      </pic:pic>
                    </a:graphicData>
                  </a:graphic>
                </wp:inline>
              </w:drawing>
            </w:r>
          </w:p>
        </w:tc>
      </w:tr>
      <w:tr w:rsidR="008049E5" w14:paraId="41A77AD6"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762E42A" w14:textId="2C725C76" w:rsidR="008049E5" w:rsidRDefault="008049E5" w:rsidP="008049E5">
            <w:pPr>
              <w:spacing w:after="120"/>
              <w:rPr>
                <w:rFonts w:eastAsia="Malgun Gothic"/>
                <w:sz w:val="22"/>
                <w:szCs w:val="22"/>
                <w:lang w:eastAsia="ko-KR"/>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47D7ECE2" w14:textId="3A51DB28" w:rsidR="008049E5" w:rsidRDefault="008049E5" w:rsidP="008049E5">
            <w:pPr>
              <w:spacing w:after="120"/>
              <w:rPr>
                <w:rFonts w:eastAsia="Malgun Gothic"/>
                <w:sz w:val="22"/>
                <w:szCs w:val="22"/>
                <w:lang w:eastAsia="ko-KR"/>
              </w:rPr>
            </w:pPr>
            <w:r>
              <w:rPr>
                <w:rFonts w:eastAsia="MS Mincho"/>
                <w:sz w:val="22"/>
                <w:szCs w:val="22"/>
                <w:lang w:eastAsia="ja-JP"/>
              </w:rPr>
              <w:t>Share similar view as DCM.</w:t>
            </w:r>
          </w:p>
        </w:tc>
      </w:tr>
      <w:tr w:rsidR="00BE55BA" w14:paraId="3658EAD4"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642D701B" w14:textId="0A5D6486" w:rsidR="00BE55BA" w:rsidRPr="00BE55BA" w:rsidRDefault="00BE55BA" w:rsidP="008049E5">
            <w:pPr>
              <w:spacing w:after="120"/>
              <w:rPr>
                <w:rFonts w:eastAsia="Malgun Gothic"/>
                <w:sz w:val="22"/>
                <w:szCs w:val="22"/>
                <w:lang w:eastAsia="ko-KR"/>
              </w:rPr>
            </w:pPr>
            <w:r>
              <w:rPr>
                <w:rFonts w:eastAsia="Malgun Gothic"/>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3E329A5E" w14:textId="784D7ECF" w:rsidR="00BE55BA" w:rsidRPr="00BE55BA" w:rsidRDefault="00BE55BA" w:rsidP="008049E5">
            <w:pPr>
              <w:spacing w:after="120"/>
              <w:rPr>
                <w:rFonts w:eastAsia="Malgun Gothic"/>
                <w:sz w:val="22"/>
                <w:szCs w:val="22"/>
                <w:lang w:eastAsia="ko-KR"/>
              </w:rPr>
            </w:pPr>
            <w:r>
              <w:rPr>
                <w:rFonts w:eastAsia="Malgun Gothic"/>
                <w:sz w:val="22"/>
                <w:szCs w:val="22"/>
                <w:lang w:eastAsia="ko-KR"/>
              </w:rPr>
              <w:t xml:space="preserve">We think that CSI PUCCH issue should be deprioritized since it is not still clear full operation of multiplexing PUSCH and HARQ-ACK PUCCH when a UE doesn’t know HARQ-ACK PUCCH. </w:t>
            </w:r>
          </w:p>
        </w:tc>
      </w:tr>
      <w:tr w:rsidR="00636492" w14:paraId="0925D044"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D6B5A09" w14:textId="7197964D" w:rsidR="00636492" w:rsidRDefault="001A6886" w:rsidP="008049E5">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607CB8FB" w14:textId="03869F42" w:rsidR="00636492" w:rsidRDefault="001A6886" w:rsidP="008049E5">
            <w:pPr>
              <w:spacing w:after="120"/>
              <w:rPr>
                <w:rFonts w:eastAsia="Malgun Gothic"/>
                <w:sz w:val="22"/>
                <w:szCs w:val="22"/>
                <w:lang w:eastAsia="ko-KR"/>
              </w:rPr>
            </w:pPr>
            <w:r>
              <w:rPr>
                <w:rFonts w:eastAsia="Malgun Gothic"/>
                <w:sz w:val="22"/>
                <w:szCs w:val="22"/>
                <w:lang w:eastAsia="ko-KR"/>
              </w:rPr>
              <w:t>We share same view as QC</w:t>
            </w:r>
            <w:r w:rsidR="00BF69F6">
              <w:rPr>
                <w:rFonts w:eastAsia="Malgun Gothic"/>
                <w:sz w:val="22"/>
                <w:szCs w:val="22"/>
                <w:lang w:eastAsia="ko-KR"/>
              </w:rPr>
              <w:t>, ZTE, DCM</w:t>
            </w:r>
            <w:r>
              <w:rPr>
                <w:rFonts w:eastAsia="Malgun Gothic"/>
                <w:sz w:val="22"/>
                <w:szCs w:val="22"/>
                <w:lang w:eastAsia="ko-KR"/>
              </w:rPr>
              <w:t>.</w:t>
            </w:r>
          </w:p>
          <w:p w14:paraId="00BBF170" w14:textId="50D556E6" w:rsidR="005D7A0D" w:rsidRDefault="00903BC2" w:rsidP="008049E5">
            <w:pPr>
              <w:spacing w:after="120"/>
              <w:rPr>
                <w:rFonts w:eastAsia="Malgun Gothic"/>
                <w:sz w:val="22"/>
                <w:szCs w:val="22"/>
                <w:lang w:eastAsia="ko-KR"/>
              </w:rPr>
            </w:pPr>
            <w:r>
              <w:rPr>
                <w:rFonts w:eastAsia="Malgun Gothic"/>
                <w:sz w:val="22"/>
                <w:szCs w:val="22"/>
                <w:lang w:eastAsia="ko-KR"/>
              </w:rPr>
              <w:t xml:space="preserve">To Intel: </w:t>
            </w:r>
            <w:r w:rsidR="005D7A0D">
              <w:rPr>
                <w:rFonts w:eastAsia="Malgun Gothic"/>
                <w:sz w:val="22"/>
                <w:szCs w:val="22"/>
                <w:lang w:eastAsia="ko-KR"/>
              </w:rPr>
              <w:t xml:space="preserve">For the scenario that Intel presents, </w:t>
            </w:r>
            <w:r w:rsidR="00C32CAC">
              <w:rPr>
                <w:rFonts w:eastAsia="Malgun Gothic"/>
                <w:sz w:val="22"/>
                <w:szCs w:val="22"/>
                <w:lang w:eastAsia="ko-KR"/>
              </w:rPr>
              <w:t>due the missing AN PUCCH, NACK would be multiplexed on PUSCH1 because of UL-TDAI, but PUSCH2 would be mu</w:t>
            </w:r>
            <w:r w:rsidR="008E2391">
              <w:rPr>
                <w:rFonts w:eastAsia="Malgun Gothic"/>
                <w:sz w:val="22"/>
                <w:szCs w:val="22"/>
                <w:lang w:eastAsia="ko-KR"/>
              </w:rPr>
              <w:t>ltiplexed with PUSCH2.</w:t>
            </w:r>
          </w:p>
          <w:p w14:paraId="3A69D539" w14:textId="228A904A" w:rsidR="00530C42" w:rsidRDefault="00530C42" w:rsidP="008049E5">
            <w:pPr>
              <w:spacing w:after="120"/>
              <w:rPr>
                <w:rFonts w:eastAsia="Malgun Gothic"/>
                <w:sz w:val="22"/>
                <w:szCs w:val="22"/>
                <w:lang w:eastAsia="ko-KR"/>
              </w:rPr>
            </w:pPr>
            <w:r>
              <w:rPr>
                <w:rFonts w:eastAsia="Malgun Gothic"/>
                <w:sz w:val="22"/>
                <w:szCs w:val="22"/>
                <w:lang w:eastAsia="ko-KR"/>
              </w:rPr>
              <w:t xml:space="preserve">Please note that clarifying the behavior when AN PUCCH is absent, does not mean that </w:t>
            </w:r>
            <w:r w:rsidR="00903BC2">
              <w:rPr>
                <w:rFonts w:eastAsia="Malgun Gothic"/>
                <w:sz w:val="22"/>
                <w:szCs w:val="22"/>
                <w:lang w:eastAsia="ko-KR"/>
              </w:rPr>
              <w:t xml:space="preserve">the solution should ensure NACK to be end up in the PUSCH as if AN PUCCH was present. There are the cases that NW has to deal with (that’s why in our contribution we illustrated that what NW schedules, might be perceived very differently at UE). </w:t>
            </w:r>
            <w:r w:rsidR="00903BC2" w:rsidRPr="00903BC2">
              <w:rPr>
                <w:rFonts w:eastAsia="Malgun Gothic"/>
                <w:b/>
                <w:bCs/>
                <w:sz w:val="22"/>
                <w:szCs w:val="22"/>
                <w:lang w:eastAsia="ko-KR"/>
              </w:rPr>
              <w:t xml:space="preserve">However, the </w:t>
            </w:r>
            <w:r w:rsidR="00903BC2" w:rsidRPr="00903BC2">
              <w:rPr>
                <w:rFonts w:eastAsia="Malgun Gothic"/>
                <w:b/>
                <w:bCs/>
                <w:sz w:val="22"/>
                <w:szCs w:val="22"/>
                <w:lang w:eastAsia="ko-KR"/>
              </w:rPr>
              <w:lastRenderedPageBreak/>
              <w:t xml:space="preserve">important aspect is to know what UE would do for each case. </w:t>
            </w:r>
            <w:r w:rsidR="00903BC2">
              <w:rPr>
                <w:rFonts w:eastAsia="Malgun Gothic"/>
                <w:sz w:val="22"/>
                <w:szCs w:val="22"/>
                <w:lang w:eastAsia="ko-KR"/>
              </w:rPr>
              <w:t xml:space="preserve">Then NW takes this information into account to plan considering many other </w:t>
            </w:r>
            <w:proofErr w:type="gramStart"/>
            <w:r w:rsidR="00903BC2">
              <w:rPr>
                <w:rFonts w:eastAsia="Malgun Gothic"/>
                <w:sz w:val="22"/>
                <w:szCs w:val="22"/>
                <w:lang w:eastAsia="ko-KR"/>
              </w:rPr>
              <w:t>factor</w:t>
            </w:r>
            <w:proofErr w:type="gramEnd"/>
            <w:r w:rsidR="00903BC2">
              <w:rPr>
                <w:rFonts w:eastAsia="Malgun Gothic"/>
                <w:sz w:val="22"/>
                <w:szCs w:val="22"/>
                <w:lang w:eastAsia="ko-KR"/>
              </w:rPr>
              <w:t>.</w:t>
            </w:r>
            <w:r>
              <w:rPr>
                <w:rFonts w:eastAsia="Malgun Gothic"/>
                <w:sz w:val="22"/>
                <w:szCs w:val="22"/>
                <w:lang w:eastAsia="ko-KR"/>
              </w:rPr>
              <w:t xml:space="preserve"> </w:t>
            </w:r>
          </w:p>
        </w:tc>
      </w:tr>
      <w:tr w:rsidR="003857D9" w14:paraId="275D3066" w14:textId="77777777" w:rsidTr="003A5019">
        <w:trPr>
          <w:trHeight w:val="278"/>
        </w:trPr>
        <w:tc>
          <w:tcPr>
            <w:tcW w:w="2605" w:type="dxa"/>
            <w:tcBorders>
              <w:top w:val="single" w:sz="4" w:space="0" w:color="auto"/>
              <w:left w:val="single" w:sz="4" w:space="0" w:color="auto"/>
              <w:bottom w:val="single" w:sz="4" w:space="0" w:color="auto"/>
              <w:right w:val="single" w:sz="4" w:space="0" w:color="auto"/>
            </w:tcBorders>
          </w:tcPr>
          <w:p w14:paraId="77E36877" w14:textId="77777777" w:rsidR="003857D9" w:rsidRDefault="003857D9" w:rsidP="003A5019">
            <w:pPr>
              <w:spacing w:after="120"/>
              <w:rPr>
                <w:rFonts w:eastAsia="Malgun Gothic"/>
                <w:sz w:val="22"/>
                <w:szCs w:val="22"/>
                <w:lang w:eastAsia="ko-KR"/>
              </w:rPr>
            </w:pPr>
            <w:r>
              <w:rPr>
                <w:rFonts w:eastAsia="Malgun Gothic"/>
                <w:sz w:val="22"/>
                <w:szCs w:val="22"/>
                <w:lang w:eastAsia="ko-KR"/>
              </w:rPr>
              <w:lastRenderedPageBreak/>
              <w:t>Apple</w:t>
            </w:r>
          </w:p>
        </w:tc>
        <w:tc>
          <w:tcPr>
            <w:tcW w:w="6665" w:type="dxa"/>
            <w:tcBorders>
              <w:top w:val="single" w:sz="4" w:space="0" w:color="auto"/>
              <w:left w:val="single" w:sz="4" w:space="0" w:color="auto"/>
              <w:bottom w:val="single" w:sz="4" w:space="0" w:color="auto"/>
              <w:right w:val="single" w:sz="4" w:space="0" w:color="auto"/>
            </w:tcBorders>
          </w:tcPr>
          <w:p w14:paraId="6A2BA4C6" w14:textId="77777777" w:rsidR="003857D9" w:rsidRDefault="003857D9" w:rsidP="003A5019">
            <w:pPr>
              <w:spacing w:after="120"/>
              <w:rPr>
                <w:rFonts w:eastAsia="Malgun Gothic"/>
                <w:sz w:val="22"/>
                <w:szCs w:val="22"/>
                <w:lang w:eastAsia="ko-KR"/>
              </w:rPr>
            </w:pPr>
            <w:r>
              <w:rPr>
                <w:rFonts w:eastAsia="Malgun Gothic"/>
                <w:sz w:val="22"/>
                <w:szCs w:val="22"/>
                <w:lang w:eastAsia="ko-KR"/>
              </w:rPr>
              <w:t>We think this case can be discussed further after we solve the case without PUCCH first.</w:t>
            </w:r>
          </w:p>
        </w:tc>
      </w:tr>
    </w:tbl>
    <w:p w14:paraId="1C9AE7AA" w14:textId="77777777" w:rsidR="00290131" w:rsidRDefault="00290131">
      <w:pPr>
        <w:spacing w:after="120"/>
        <w:rPr>
          <w:sz w:val="20"/>
          <w:szCs w:val="20"/>
        </w:rPr>
      </w:pPr>
    </w:p>
    <w:p w14:paraId="7DB63437" w14:textId="77777777" w:rsidR="00290131" w:rsidRDefault="0023403F">
      <w:pPr>
        <w:pStyle w:val="Heading3"/>
      </w:pPr>
      <w:r>
        <w:t>Question 4-3: PUCCH Slot</w:t>
      </w:r>
    </w:p>
    <w:p w14:paraId="51FE272A" w14:textId="77777777" w:rsidR="00290131" w:rsidRDefault="0023403F">
      <w:pPr>
        <w:rPr>
          <w:sz w:val="22"/>
          <w:szCs w:val="22"/>
          <w:lang w:eastAsia="ko-KR"/>
        </w:rPr>
      </w:pPr>
      <w:r>
        <w:rPr>
          <w:sz w:val="22"/>
          <w:szCs w:val="22"/>
        </w:rPr>
        <w:t>For Alt-2, we’d like to clarify, whether “</w:t>
      </w:r>
      <w:r>
        <w:rPr>
          <w:sz w:val="22"/>
          <w:szCs w:val="22"/>
          <w:lang w:eastAsia="ko-KR"/>
        </w:rPr>
        <w:t>1 PUSCH in the PUCCH slot</w:t>
      </w:r>
      <w:r>
        <w:rPr>
          <w:sz w:val="22"/>
          <w:szCs w:val="22"/>
        </w:rPr>
        <w:t>” is the PUSCH with starting symbol in the PUCCH slot, or the PUSCH with ending symbol in the PUCCH slot? For example, due to different SCS for PUCCH and PUSCH, or sub-slot for PUCCH, it is possible that a PUSCH crosses two PUCCH slot.</w:t>
      </w:r>
    </w:p>
    <w:tbl>
      <w:tblPr>
        <w:tblStyle w:val="TableGrid"/>
        <w:tblW w:w="9270" w:type="dxa"/>
        <w:tblLayout w:type="fixed"/>
        <w:tblLook w:val="04A0" w:firstRow="1" w:lastRow="0" w:firstColumn="1" w:lastColumn="0" w:noHBand="0" w:noVBand="1"/>
      </w:tblPr>
      <w:tblGrid>
        <w:gridCol w:w="2605"/>
        <w:gridCol w:w="6665"/>
      </w:tblGrid>
      <w:tr w:rsidR="00290131" w14:paraId="2E0BA8F3" w14:textId="77777777">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15E30" w14:textId="77777777" w:rsidR="00290131" w:rsidRDefault="0023403F">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70870" w14:textId="77777777" w:rsidR="00290131" w:rsidRDefault="0023403F">
            <w:pPr>
              <w:spacing w:after="120"/>
              <w:rPr>
                <w:b/>
                <w:bCs/>
                <w:sz w:val="22"/>
                <w:szCs w:val="22"/>
                <w:lang w:eastAsia="zh-CN"/>
              </w:rPr>
            </w:pPr>
            <w:r>
              <w:rPr>
                <w:b/>
                <w:bCs/>
                <w:sz w:val="22"/>
                <w:szCs w:val="22"/>
                <w:lang w:eastAsia="zh-CN"/>
              </w:rPr>
              <w:t>Comments</w:t>
            </w:r>
          </w:p>
        </w:tc>
      </w:tr>
      <w:tr w:rsidR="00290131" w14:paraId="1BF247BA"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105D3A36" w14:textId="77777777" w:rsidR="00290131" w:rsidRDefault="0023403F">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638EEB7A" w14:textId="77777777" w:rsidR="00290131" w:rsidRDefault="0023403F">
            <w:pPr>
              <w:spacing w:after="120"/>
              <w:rPr>
                <w:rFonts w:eastAsia="Malgun Gothic"/>
                <w:sz w:val="22"/>
                <w:szCs w:val="22"/>
                <w:lang w:eastAsia="ko-KR"/>
              </w:rPr>
            </w:pPr>
            <w:r>
              <w:rPr>
                <w:rFonts w:eastAsia="Malgun Gothic"/>
                <w:sz w:val="22"/>
                <w:szCs w:val="22"/>
                <w:lang w:eastAsia="ko-KR"/>
              </w:rPr>
              <w:t xml:space="preserve">We think this is a secondary issue. In real deployment, normally </w:t>
            </w:r>
            <w:proofErr w:type="spellStart"/>
            <w:r>
              <w:rPr>
                <w:rFonts w:eastAsia="Malgun Gothic"/>
                <w:sz w:val="22"/>
                <w:szCs w:val="22"/>
                <w:lang w:eastAsia="ko-KR"/>
              </w:rPr>
              <w:t>Pcell</w:t>
            </w:r>
            <w:proofErr w:type="spellEnd"/>
            <w:r>
              <w:rPr>
                <w:rFonts w:eastAsia="Malgun Gothic"/>
                <w:sz w:val="22"/>
                <w:szCs w:val="22"/>
                <w:lang w:eastAsia="ko-KR"/>
              </w:rPr>
              <w:t xml:space="preserve"> SCS is smaller than </w:t>
            </w:r>
            <w:proofErr w:type="spellStart"/>
            <w:r>
              <w:rPr>
                <w:rFonts w:eastAsia="Malgun Gothic"/>
                <w:sz w:val="22"/>
                <w:szCs w:val="22"/>
                <w:lang w:eastAsia="ko-KR"/>
              </w:rPr>
              <w:t>Scell</w:t>
            </w:r>
            <w:proofErr w:type="spellEnd"/>
            <w:r>
              <w:rPr>
                <w:rFonts w:eastAsia="Malgun Gothic"/>
                <w:sz w:val="22"/>
                <w:szCs w:val="22"/>
                <w:lang w:eastAsia="ko-KR"/>
              </w:rPr>
              <w:t xml:space="preserve">. Hence </w:t>
            </w:r>
            <w:proofErr w:type="spellStart"/>
            <w:r>
              <w:rPr>
                <w:rFonts w:eastAsia="Malgun Gothic"/>
                <w:sz w:val="22"/>
                <w:szCs w:val="22"/>
                <w:lang w:eastAsia="ko-KR"/>
              </w:rPr>
              <w:t>Pcell</w:t>
            </w:r>
            <w:proofErr w:type="spellEnd"/>
            <w:r>
              <w:rPr>
                <w:rFonts w:eastAsia="Malgun Gothic"/>
                <w:sz w:val="22"/>
                <w:szCs w:val="22"/>
                <w:lang w:eastAsia="ko-KR"/>
              </w:rPr>
              <w:t xml:space="preserve"> PUCCH slot duration is longer than </w:t>
            </w:r>
            <w:proofErr w:type="spellStart"/>
            <w:r>
              <w:rPr>
                <w:rFonts w:eastAsia="Malgun Gothic"/>
                <w:sz w:val="22"/>
                <w:szCs w:val="22"/>
                <w:lang w:eastAsia="ko-KR"/>
              </w:rPr>
              <w:t>Scell</w:t>
            </w:r>
            <w:proofErr w:type="spellEnd"/>
            <w:r>
              <w:rPr>
                <w:rFonts w:eastAsia="Malgun Gothic"/>
                <w:sz w:val="22"/>
                <w:szCs w:val="22"/>
                <w:lang w:eastAsia="ko-KR"/>
              </w:rPr>
              <w:t xml:space="preserve"> PUSCH slot. Both </w:t>
            </w:r>
            <w:proofErr w:type="spellStart"/>
            <w:r>
              <w:rPr>
                <w:rFonts w:eastAsia="Malgun Gothic"/>
                <w:sz w:val="22"/>
                <w:szCs w:val="22"/>
                <w:lang w:eastAsia="ko-KR"/>
              </w:rPr>
              <w:t>staring</w:t>
            </w:r>
            <w:proofErr w:type="spellEnd"/>
            <w:r>
              <w:rPr>
                <w:rFonts w:eastAsia="Malgun Gothic"/>
                <w:sz w:val="22"/>
                <w:szCs w:val="22"/>
                <w:lang w:eastAsia="ko-KR"/>
              </w:rPr>
              <w:t xml:space="preserve"> and ending symbol of a PUSCH should fall into a same PUCCH slot. </w:t>
            </w:r>
          </w:p>
          <w:p w14:paraId="7CEC9A8E" w14:textId="77777777" w:rsidR="00290131" w:rsidRDefault="0023403F">
            <w:pPr>
              <w:spacing w:after="120"/>
              <w:rPr>
                <w:rFonts w:eastAsia="Malgun Gothic"/>
                <w:sz w:val="22"/>
                <w:szCs w:val="22"/>
                <w:lang w:eastAsia="ko-KR"/>
              </w:rPr>
            </w:pPr>
            <w:r>
              <w:rPr>
                <w:rFonts w:eastAsia="Malgun Gothic"/>
                <w:sz w:val="22"/>
                <w:szCs w:val="22"/>
                <w:lang w:eastAsia="ko-KR"/>
              </w:rPr>
              <w:t xml:space="preserve">The case in this question can only occurs with </w:t>
            </w:r>
            <w:proofErr w:type="spellStart"/>
            <w:r>
              <w:rPr>
                <w:rFonts w:eastAsia="Malgun Gothic"/>
                <w:sz w:val="22"/>
                <w:szCs w:val="22"/>
                <w:lang w:eastAsia="ko-KR"/>
              </w:rPr>
              <w:t>Pcell</w:t>
            </w:r>
            <w:proofErr w:type="spellEnd"/>
            <w:r>
              <w:rPr>
                <w:rFonts w:eastAsia="Malgun Gothic"/>
                <w:sz w:val="22"/>
                <w:szCs w:val="22"/>
                <w:lang w:eastAsia="ko-KR"/>
              </w:rPr>
              <w:t xml:space="preserve"> SCS larger than </w:t>
            </w:r>
            <w:proofErr w:type="spellStart"/>
            <w:r>
              <w:rPr>
                <w:rFonts w:eastAsia="Malgun Gothic"/>
                <w:sz w:val="22"/>
                <w:szCs w:val="22"/>
                <w:lang w:eastAsia="ko-KR"/>
              </w:rPr>
              <w:t>Scell</w:t>
            </w:r>
            <w:proofErr w:type="spellEnd"/>
            <w:r>
              <w:rPr>
                <w:rFonts w:eastAsia="Malgun Gothic"/>
                <w:sz w:val="22"/>
                <w:szCs w:val="22"/>
                <w:lang w:eastAsia="ko-KR"/>
              </w:rPr>
              <w:t xml:space="preserve">, which not typical use case. If that occurs, we don’t have strong opinion which way to go. </w:t>
            </w:r>
          </w:p>
        </w:tc>
      </w:tr>
      <w:tr w:rsidR="00290131" w14:paraId="48BE8D73"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38B67413" w14:textId="77777777" w:rsidR="00290131" w:rsidRDefault="0023403F">
            <w:pPr>
              <w:spacing w:after="120"/>
              <w:rPr>
                <w:rFonts w:eastAsia="Malgun Gothic"/>
                <w:sz w:val="22"/>
                <w:szCs w:val="22"/>
                <w:lang w:eastAsia="ko-KR"/>
              </w:rPr>
            </w:pPr>
            <w:r>
              <w:rPr>
                <w:rFonts w:eastAsia="Malgun Gothic"/>
                <w:sz w:val="22"/>
                <w:szCs w:val="22"/>
                <w:lang w:eastAsia="ko-KR"/>
              </w:rPr>
              <w:t>ZTE</w:t>
            </w:r>
          </w:p>
        </w:tc>
        <w:tc>
          <w:tcPr>
            <w:tcW w:w="6665" w:type="dxa"/>
            <w:tcBorders>
              <w:top w:val="single" w:sz="4" w:space="0" w:color="auto"/>
              <w:left w:val="single" w:sz="4" w:space="0" w:color="auto"/>
              <w:bottom w:val="single" w:sz="4" w:space="0" w:color="auto"/>
              <w:right w:val="single" w:sz="4" w:space="0" w:color="auto"/>
            </w:tcBorders>
          </w:tcPr>
          <w:p w14:paraId="4A8FDE02" w14:textId="77777777" w:rsidR="00290131" w:rsidRDefault="0023403F">
            <w:pPr>
              <w:spacing w:after="120"/>
              <w:rPr>
                <w:rFonts w:eastAsia="Malgun Gothic"/>
                <w:sz w:val="22"/>
                <w:szCs w:val="22"/>
                <w:lang w:eastAsia="ko-KR"/>
              </w:rPr>
            </w:pPr>
            <w:r>
              <w:rPr>
                <w:rFonts w:eastAsia="Malgun Gothic"/>
                <w:sz w:val="22"/>
                <w:szCs w:val="22"/>
                <w:lang w:eastAsia="ko-KR"/>
              </w:rPr>
              <w:t>We don’t have strong view on this.</w:t>
            </w:r>
          </w:p>
          <w:p w14:paraId="0C44DC27" w14:textId="77777777" w:rsidR="00290131" w:rsidRDefault="0023403F">
            <w:pPr>
              <w:spacing w:after="120"/>
              <w:rPr>
                <w:rFonts w:eastAsia="Malgun Gothic"/>
                <w:sz w:val="22"/>
                <w:szCs w:val="22"/>
                <w:lang w:eastAsia="ko-KR"/>
              </w:rPr>
            </w:pPr>
            <w:r>
              <w:rPr>
                <w:rFonts w:eastAsia="Malgun Gothic"/>
                <w:sz w:val="22"/>
                <w:szCs w:val="22"/>
                <w:lang w:eastAsia="ko-KR"/>
              </w:rPr>
              <w:t>BTW, for the proposal 3-1, we understand the discussions focus on Rel-16. We agree with moderator that it may be difficult to achieve a consensus in Rel-16. But we think we can continue the discussion for Rel-17 just like the proposal 4-1, since companies may have different views for Rel-16 and Rel-17. So maybe we can continue the discussion in the 4</w:t>
            </w:r>
            <w:r>
              <w:rPr>
                <w:rFonts w:eastAsia="Malgun Gothic"/>
                <w:sz w:val="22"/>
                <w:szCs w:val="22"/>
                <w:vertAlign w:val="superscript"/>
                <w:lang w:eastAsia="ko-KR"/>
              </w:rPr>
              <w:t>th</w:t>
            </w:r>
            <w:r>
              <w:rPr>
                <w:rFonts w:eastAsia="Malgun Gothic"/>
                <w:sz w:val="22"/>
                <w:szCs w:val="22"/>
                <w:lang w:eastAsia="ko-KR"/>
              </w:rPr>
              <w:t xml:space="preserve"> round only for Rel-17?</w:t>
            </w:r>
          </w:p>
        </w:tc>
      </w:tr>
      <w:tr w:rsidR="00056492" w14:paraId="7B7762AE"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4ADEB954" w14:textId="6BD71FCA" w:rsidR="00056492" w:rsidRPr="00056492" w:rsidRDefault="00056492">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6665" w:type="dxa"/>
            <w:tcBorders>
              <w:top w:val="single" w:sz="4" w:space="0" w:color="auto"/>
              <w:left w:val="single" w:sz="4" w:space="0" w:color="auto"/>
              <w:bottom w:val="single" w:sz="4" w:space="0" w:color="auto"/>
              <w:right w:val="single" w:sz="4" w:space="0" w:color="auto"/>
            </w:tcBorders>
          </w:tcPr>
          <w:p w14:paraId="5D78B9A9" w14:textId="742F16A1" w:rsidR="00056492" w:rsidRPr="00056492" w:rsidRDefault="00056492">
            <w:pPr>
              <w:spacing w:after="120"/>
              <w:rPr>
                <w:rFonts w:eastAsia="MS Mincho"/>
                <w:sz w:val="22"/>
                <w:szCs w:val="22"/>
                <w:lang w:eastAsia="ja-JP"/>
              </w:rPr>
            </w:pPr>
            <w:r>
              <w:rPr>
                <w:rFonts w:eastAsia="MS Mincho"/>
                <w:sz w:val="22"/>
                <w:szCs w:val="22"/>
                <w:lang w:eastAsia="ja-JP"/>
              </w:rPr>
              <w:t xml:space="preserve">It seems that one PUSCH </w:t>
            </w:r>
            <w:r w:rsidRPr="00056492">
              <w:rPr>
                <w:rFonts w:eastAsia="MS Mincho"/>
                <w:sz w:val="22"/>
                <w:szCs w:val="22"/>
                <w:u w:val="single"/>
                <w:lang w:eastAsia="ja-JP"/>
              </w:rPr>
              <w:t>per PUCCH slot</w:t>
            </w:r>
            <w:r>
              <w:rPr>
                <w:rFonts w:eastAsia="MS Mincho"/>
                <w:sz w:val="22"/>
                <w:szCs w:val="22"/>
                <w:lang w:eastAsia="ja-JP"/>
              </w:rPr>
              <w:t xml:space="preserve"> is the intention. Two PUCCHs with HARQ-ACK cannot be overlapped with a PUSCH, then starting symbol/ending symbol would not matter.</w:t>
            </w:r>
          </w:p>
        </w:tc>
      </w:tr>
      <w:tr w:rsidR="003267E3" w14:paraId="778F8996"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79464F9E" w14:textId="2A85D94A" w:rsidR="003267E3" w:rsidRDefault="003267E3" w:rsidP="003267E3">
            <w:pPr>
              <w:spacing w:after="120"/>
              <w:rPr>
                <w:rFonts w:eastAsia="MS Mincho"/>
                <w:sz w:val="22"/>
                <w:szCs w:val="22"/>
                <w:lang w:eastAsia="ja-JP"/>
              </w:rPr>
            </w:pPr>
            <w:r>
              <w:rPr>
                <w:rFonts w:eastAsia="Malgun Gothic"/>
                <w:sz w:val="22"/>
                <w:szCs w:val="22"/>
                <w:lang w:eastAsia="ko-KR"/>
              </w:rPr>
              <w:t>Intel</w:t>
            </w:r>
          </w:p>
        </w:tc>
        <w:tc>
          <w:tcPr>
            <w:tcW w:w="6665" w:type="dxa"/>
            <w:tcBorders>
              <w:top w:val="single" w:sz="4" w:space="0" w:color="auto"/>
              <w:left w:val="single" w:sz="4" w:space="0" w:color="auto"/>
              <w:bottom w:val="single" w:sz="4" w:space="0" w:color="auto"/>
              <w:right w:val="single" w:sz="4" w:space="0" w:color="auto"/>
            </w:tcBorders>
          </w:tcPr>
          <w:p w14:paraId="6BEDB576" w14:textId="77777777" w:rsidR="003267E3" w:rsidRDefault="003267E3" w:rsidP="003267E3">
            <w:pPr>
              <w:spacing w:after="120"/>
              <w:rPr>
                <w:rFonts w:eastAsia="Malgun Gothic"/>
                <w:sz w:val="22"/>
                <w:szCs w:val="22"/>
                <w:lang w:eastAsia="ko-KR"/>
              </w:rPr>
            </w:pPr>
            <w:r>
              <w:rPr>
                <w:rFonts w:eastAsia="Malgun Gothic"/>
                <w:sz w:val="22"/>
                <w:szCs w:val="22"/>
                <w:lang w:eastAsia="ko-KR"/>
              </w:rPr>
              <w:t xml:space="preserve">Since it is for Rel-16 discussion, sub-slot configuration for a PUCCH would be a typical scenario, even for the same SCS or larger SCS for </w:t>
            </w:r>
            <w:proofErr w:type="spellStart"/>
            <w:r>
              <w:rPr>
                <w:rFonts w:eastAsia="Malgun Gothic"/>
                <w:sz w:val="22"/>
                <w:szCs w:val="22"/>
                <w:lang w:eastAsia="ko-KR"/>
              </w:rPr>
              <w:t>Pcell</w:t>
            </w:r>
            <w:proofErr w:type="spellEnd"/>
            <w:r>
              <w:rPr>
                <w:rFonts w:eastAsia="Malgun Gothic"/>
                <w:sz w:val="22"/>
                <w:szCs w:val="22"/>
                <w:lang w:eastAsia="ko-KR"/>
              </w:rPr>
              <w:t xml:space="preserve"> than </w:t>
            </w:r>
            <w:proofErr w:type="spellStart"/>
            <w:r>
              <w:rPr>
                <w:rFonts w:eastAsia="Malgun Gothic"/>
                <w:sz w:val="22"/>
                <w:szCs w:val="22"/>
                <w:lang w:eastAsia="ko-KR"/>
              </w:rPr>
              <w:t>Scell</w:t>
            </w:r>
            <w:proofErr w:type="spellEnd"/>
            <w:r>
              <w:rPr>
                <w:rFonts w:eastAsia="Malgun Gothic"/>
                <w:sz w:val="22"/>
                <w:szCs w:val="22"/>
                <w:lang w:eastAsia="ko-KR"/>
              </w:rPr>
              <w:t>. In case of sub-slot, the PUCCH slot is actually a PUCCH sub-slot.</w:t>
            </w:r>
          </w:p>
          <w:p w14:paraId="19694BD9" w14:textId="195757F2" w:rsidR="003267E3" w:rsidRDefault="003267E3" w:rsidP="003267E3">
            <w:pPr>
              <w:spacing w:after="120"/>
              <w:rPr>
                <w:rFonts w:eastAsia="MS Mincho"/>
                <w:sz w:val="22"/>
                <w:szCs w:val="22"/>
                <w:lang w:eastAsia="ja-JP"/>
              </w:rPr>
            </w:pPr>
            <w:r>
              <w:rPr>
                <w:rFonts w:eastAsia="Malgun Gothic"/>
                <w:sz w:val="22"/>
                <w:szCs w:val="22"/>
                <w:lang w:eastAsia="ko-KR"/>
              </w:rPr>
              <w:t xml:space="preserve">If all companies think longer duration of a slot for PUSCH than a PUCCH slot does not exist, we’re fine to drop the discussion. But if companies think it is a valid scenario, we’d like to clarify this issue. </w:t>
            </w:r>
          </w:p>
        </w:tc>
      </w:tr>
      <w:tr w:rsidR="008049E5" w14:paraId="662DEAF0"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48CBC47A" w14:textId="361EA745" w:rsidR="008049E5" w:rsidRDefault="008049E5" w:rsidP="008049E5">
            <w:pPr>
              <w:spacing w:after="120"/>
              <w:rPr>
                <w:rFonts w:eastAsia="Malgun Gothic"/>
                <w:sz w:val="22"/>
                <w:szCs w:val="22"/>
                <w:lang w:eastAsia="ko-KR"/>
              </w:rPr>
            </w:pPr>
            <w:r>
              <w:rPr>
                <w:rFonts w:eastAsia="MS Mincho"/>
                <w:sz w:val="22"/>
                <w:szCs w:val="22"/>
                <w:lang w:eastAsia="ja-JP"/>
              </w:rPr>
              <w:t>MTK</w:t>
            </w:r>
          </w:p>
        </w:tc>
        <w:tc>
          <w:tcPr>
            <w:tcW w:w="6665" w:type="dxa"/>
            <w:tcBorders>
              <w:top w:val="single" w:sz="4" w:space="0" w:color="auto"/>
              <w:left w:val="single" w:sz="4" w:space="0" w:color="auto"/>
              <w:bottom w:val="single" w:sz="4" w:space="0" w:color="auto"/>
              <w:right w:val="single" w:sz="4" w:space="0" w:color="auto"/>
            </w:tcBorders>
          </w:tcPr>
          <w:p w14:paraId="4C3D4932" w14:textId="6505EC67" w:rsidR="008049E5" w:rsidRDefault="008049E5" w:rsidP="008049E5">
            <w:pPr>
              <w:spacing w:after="120"/>
              <w:rPr>
                <w:rFonts w:eastAsia="Malgun Gothic"/>
                <w:sz w:val="22"/>
                <w:szCs w:val="22"/>
                <w:lang w:eastAsia="ko-KR"/>
              </w:rPr>
            </w:pPr>
            <w:r>
              <w:rPr>
                <w:rFonts w:eastAsia="MS Mincho"/>
                <w:sz w:val="22"/>
                <w:szCs w:val="22"/>
                <w:lang w:eastAsia="ja-JP"/>
              </w:rPr>
              <w:t xml:space="preserve">We share similar view with QC that </w:t>
            </w:r>
            <w:r>
              <w:rPr>
                <w:rFonts w:eastAsia="Malgun Gothic"/>
                <w:sz w:val="22"/>
                <w:szCs w:val="22"/>
                <w:lang w:eastAsia="ko-KR"/>
              </w:rPr>
              <w:t xml:space="preserve">the case in this question can only occur with </w:t>
            </w:r>
            <w:proofErr w:type="spellStart"/>
            <w:r>
              <w:rPr>
                <w:rFonts w:eastAsia="Malgun Gothic"/>
                <w:sz w:val="22"/>
                <w:szCs w:val="22"/>
                <w:lang w:eastAsia="ko-KR"/>
              </w:rPr>
              <w:t>PCell</w:t>
            </w:r>
            <w:proofErr w:type="spellEnd"/>
            <w:r>
              <w:rPr>
                <w:rFonts w:eastAsia="Malgun Gothic"/>
                <w:sz w:val="22"/>
                <w:szCs w:val="22"/>
                <w:lang w:eastAsia="ko-KR"/>
              </w:rPr>
              <w:t xml:space="preserve"> (or PUCCH </w:t>
            </w:r>
            <w:proofErr w:type="spellStart"/>
            <w:r>
              <w:rPr>
                <w:rFonts w:eastAsia="Malgun Gothic"/>
                <w:sz w:val="22"/>
                <w:szCs w:val="22"/>
                <w:lang w:eastAsia="ko-KR"/>
              </w:rPr>
              <w:t>SCell</w:t>
            </w:r>
            <w:proofErr w:type="spellEnd"/>
            <w:r>
              <w:rPr>
                <w:rFonts w:eastAsia="Malgun Gothic"/>
                <w:sz w:val="22"/>
                <w:szCs w:val="22"/>
                <w:lang w:eastAsia="ko-KR"/>
              </w:rPr>
              <w:t xml:space="preserve">) SCS larger than </w:t>
            </w:r>
            <w:proofErr w:type="spellStart"/>
            <w:r>
              <w:rPr>
                <w:rFonts w:eastAsia="Malgun Gothic"/>
                <w:sz w:val="22"/>
                <w:szCs w:val="22"/>
                <w:lang w:eastAsia="ko-KR"/>
              </w:rPr>
              <w:t>SCell</w:t>
            </w:r>
            <w:proofErr w:type="spellEnd"/>
            <w:r>
              <w:rPr>
                <w:rFonts w:eastAsia="Malgun Gothic"/>
                <w:sz w:val="22"/>
                <w:szCs w:val="22"/>
                <w:lang w:eastAsia="ko-KR"/>
              </w:rPr>
              <w:t xml:space="preserve"> (or with a small sub-slot duration as mentioned by Intel). With the consideration that normally PUCCH would not appear in a per slot basis, we also see “</w:t>
            </w:r>
            <w:r>
              <w:rPr>
                <w:sz w:val="22"/>
                <w:szCs w:val="22"/>
              </w:rPr>
              <w:t xml:space="preserve">a </w:t>
            </w:r>
            <w:r>
              <w:rPr>
                <w:sz w:val="22"/>
                <w:szCs w:val="22"/>
              </w:rPr>
              <w:lastRenderedPageBreak/>
              <w:t>PUSCH crosses two PUCCH slot</w:t>
            </w:r>
            <w:r>
              <w:rPr>
                <w:rFonts w:eastAsia="Malgun Gothic"/>
                <w:sz w:val="22"/>
                <w:szCs w:val="22"/>
                <w:lang w:eastAsia="ko-KR"/>
              </w:rPr>
              <w:t>” as a corner/rare case. However, it does not mean this cannot happen, so if companies want to also define the UE behavior for this case, we can be fine for it.</w:t>
            </w:r>
          </w:p>
        </w:tc>
      </w:tr>
      <w:tr w:rsidR="004E6CB8" w14:paraId="49DB4C3E" w14:textId="77777777">
        <w:trPr>
          <w:trHeight w:val="278"/>
        </w:trPr>
        <w:tc>
          <w:tcPr>
            <w:tcW w:w="2605" w:type="dxa"/>
            <w:tcBorders>
              <w:top w:val="single" w:sz="4" w:space="0" w:color="auto"/>
              <w:left w:val="single" w:sz="4" w:space="0" w:color="auto"/>
              <w:bottom w:val="single" w:sz="4" w:space="0" w:color="auto"/>
              <w:right w:val="single" w:sz="4" w:space="0" w:color="auto"/>
            </w:tcBorders>
          </w:tcPr>
          <w:p w14:paraId="3B8AC444" w14:textId="2457375C" w:rsidR="004E6CB8" w:rsidRDefault="004E6CB8" w:rsidP="008049E5">
            <w:pPr>
              <w:spacing w:after="120"/>
              <w:rPr>
                <w:rFonts w:eastAsia="MS Mincho"/>
                <w:sz w:val="22"/>
                <w:szCs w:val="22"/>
                <w:lang w:eastAsia="ja-JP"/>
              </w:rPr>
            </w:pPr>
            <w:r>
              <w:rPr>
                <w:rFonts w:eastAsia="MS Mincho"/>
                <w:sz w:val="22"/>
                <w:szCs w:val="22"/>
                <w:lang w:eastAsia="ja-JP"/>
              </w:rPr>
              <w:lastRenderedPageBreak/>
              <w:t>Ericsson</w:t>
            </w:r>
          </w:p>
        </w:tc>
        <w:tc>
          <w:tcPr>
            <w:tcW w:w="6665" w:type="dxa"/>
            <w:tcBorders>
              <w:top w:val="single" w:sz="4" w:space="0" w:color="auto"/>
              <w:left w:val="single" w:sz="4" w:space="0" w:color="auto"/>
              <w:bottom w:val="single" w:sz="4" w:space="0" w:color="auto"/>
              <w:right w:val="single" w:sz="4" w:space="0" w:color="auto"/>
            </w:tcBorders>
          </w:tcPr>
          <w:p w14:paraId="5AAEBE67" w14:textId="77777777" w:rsidR="004E6CB8" w:rsidRDefault="004E6CB8" w:rsidP="008049E5">
            <w:pPr>
              <w:spacing w:after="120"/>
              <w:rPr>
                <w:rFonts w:eastAsia="MS Mincho"/>
                <w:sz w:val="22"/>
                <w:szCs w:val="22"/>
                <w:lang w:eastAsia="ja-JP"/>
              </w:rPr>
            </w:pPr>
            <w:r>
              <w:rPr>
                <w:rFonts w:eastAsia="MS Mincho"/>
                <w:sz w:val="22"/>
                <w:szCs w:val="22"/>
                <w:lang w:eastAsia="ja-JP"/>
              </w:rPr>
              <w:t>Also we agree that is a secondary issue but the answer to this question is clear from our point of view.</w:t>
            </w:r>
          </w:p>
          <w:p w14:paraId="55982BF5" w14:textId="063F73E3" w:rsidR="004E6CB8" w:rsidRDefault="004E6CB8" w:rsidP="008049E5">
            <w:pPr>
              <w:spacing w:after="120"/>
              <w:rPr>
                <w:rFonts w:eastAsia="MS Mincho"/>
                <w:sz w:val="22"/>
                <w:szCs w:val="22"/>
                <w:lang w:eastAsia="ja-JP"/>
              </w:rPr>
            </w:pPr>
            <w:r>
              <w:rPr>
                <w:rFonts w:eastAsia="MS Mincho"/>
                <w:sz w:val="22"/>
                <w:szCs w:val="22"/>
                <w:lang w:eastAsia="ja-JP"/>
              </w:rPr>
              <w:t xml:space="preserve">When PUCCH is absent, the PUCCH slot is </w:t>
            </w:r>
            <w:r w:rsidR="00837A95">
              <w:rPr>
                <w:rFonts w:eastAsia="MS Mincho"/>
                <w:sz w:val="22"/>
                <w:szCs w:val="22"/>
                <w:lang w:eastAsia="ja-JP"/>
              </w:rPr>
              <w:t xml:space="preserve">consider. That means the procedures are equivalent as </w:t>
            </w:r>
            <w:r w:rsidR="00363F1A">
              <w:rPr>
                <w:rFonts w:eastAsia="MS Mincho"/>
                <w:sz w:val="22"/>
                <w:szCs w:val="22"/>
                <w:lang w:eastAsia="ja-JP"/>
              </w:rPr>
              <w:t xml:space="preserve">if the PUCCH was present and covering the full PUCCH slot/sub-slot. </w:t>
            </w:r>
            <w:r w:rsidR="00062C1E">
              <w:rPr>
                <w:rFonts w:eastAsia="MS Mincho"/>
                <w:sz w:val="22"/>
                <w:szCs w:val="22"/>
                <w:lang w:eastAsia="ja-JP"/>
              </w:rPr>
              <w:t>Then the first PUSCH can be determined the same way even in case of different SCS.</w:t>
            </w:r>
          </w:p>
        </w:tc>
      </w:tr>
      <w:tr w:rsidR="003857D9" w14:paraId="33A37414" w14:textId="77777777" w:rsidTr="003A5019">
        <w:trPr>
          <w:trHeight w:val="278"/>
        </w:trPr>
        <w:tc>
          <w:tcPr>
            <w:tcW w:w="2605" w:type="dxa"/>
            <w:tcBorders>
              <w:top w:val="single" w:sz="4" w:space="0" w:color="auto"/>
              <w:left w:val="single" w:sz="4" w:space="0" w:color="auto"/>
              <w:bottom w:val="single" w:sz="4" w:space="0" w:color="auto"/>
              <w:right w:val="single" w:sz="4" w:space="0" w:color="auto"/>
            </w:tcBorders>
          </w:tcPr>
          <w:p w14:paraId="440CAA91" w14:textId="77777777" w:rsidR="003857D9" w:rsidRDefault="003857D9" w:rsidP="003A5019">
            <w:pPr>
              <w:spacing w:after="120"/>
              <w:rPr>
                <w:rFonts w:eastAsia="MS Mincho"/>
                <w:sz w:val="22"/>
                <w:szCs w:val="22"/>
                <w:lang w:eastAsia="ja-JP"/>
              </w:rPr>
            </w:pPr>
            <w:r>
              <w:rPr>
                <w:rFonts w:eastAsia="MS Mincho"/>
                <w:sz w:val="22"/>
                <w:szCs w:val="22"/>
                <w:lang w:eastAsia="ja-JP"/>
              </w:rPr>
              <w:t>Apple</w:t>
            </w:r>
          </w:p>
        </w:tc>
        <w:tc>
          <w:tcPr>
            <w:tcW w:w="6665" w:type="dxa"/>
            <w:tcBorders>
              <w:top w:val="single" w:sz="4" w:space="0" w:color="auto"/>
              <w:left w:val="single" w:sz="4" w:space="0" w:color="auto"/>
              <w:bottom w:val="single" w:sz="4" w:space="0" w:color="auto"/>
              <w:right w:val="single" w:sz="4" w:space="0" w:color="auto"/>
            </w:tcBorders>
          </w:tcPr>
          <w:p w14:paraId="34F84608" w14:textId="77777777" w:rsidR="003857D9" w:rsidRDefault="003857D9" w:rsidP="003A5019">
            <w:pPr>
              <w:spacing w:after="120"/>
              <w:rPr>
                <w:rFonts w:eastAsia="MS Mincho"/>
                <w:sz w:val="22"/>
                <w:szCs w:val="22"/>
                <w:lang w:eastAsia="ja-JP"/>
              </w:rPr>
            </w:pPr>
            <w:r>
              <w:rPr>
                <w:rFonts w:eastAsia="MS Mincho"/>
                <w:sz w:val="22"/>
                <w:szCs w:val="22"/>
                <w:lang w:eastAsia="ja-JP"/>
              </w:rPr>
              <w:t>We can further discuss whether we want to handle such a case or not. If yes, our initial thinking is that we should consider all the PUSCHs overlapping with the PUCCH slot. But this may need more careful consideration.</w:t>
            </w:r>
          </w:p>
        </w:tc>
      </w:tr>
    </w:tbl>
    <w:p w14:paraId="514540FB" w14:textId="22D16B7C" w:rsidR="00290131" w:rsidRDefault="00290131">
      <w:pPr>
        <w:rPr>
          <w:b/>
          <w:bCs/>
          <w:lang w:eastAsia="ko-KR"/>
        </w:rPr>
      </w:pPr>
    </w:p>
    <w:p w14:paraId="57152C78" w14:textId="6257C8D0" w:rsidR="00FC274E" w:rsidRDefault="00FC274E">
      <w:pPr>
        <w:rPr>
          <w:b/>
          <w:bCs/>
          <w:lang w:eastAsia="ko-KR"/>
        </w:rPr>
      </w:pPr>
    </w:p>
    <w:p w14:paraId="5CBFCFDE" w14:textId="45965E9A" w:rsidR="00FC274E" w:rsidRDefault="00FC274E">
      <w:pPr>
        <w:rPr>
          <w:b/>
          <w:bCs/>
          <w:lang w:eastAsia="ko-KR"/>
        </w:rPr>
      </w:pPr>
    </w:p>
    <w:p w14:paraId="126933E3" w14:textId="561EA9D0" w:rsidR="00FC274E" w:rsidRDefault="00FC274E" w:rsidP="00FC274E">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4</w:t>
      </w:r>
      <w:r>
        <w:rPr>
          <w:rFonts w:ascii="Arial" w:hAnsi="Arial"/>
          <w:b w:val="0"/>
          <w:bCs w:val="0"/>
          <w:sz w:val="36"/>
          <w:szCs w:val="20"/>
          <w:vertAlign w:val="superscript"/>
        </w:rPr>
        <w:t>th</w:t>
      </w:r>
      <w:r>
        <w:rPr>
          <w:rFonts w:ascii="Arial" w:hAnsi="Arial"/>
          <w:b w:val="0"/>
          <w:bCs w:val="0"/>
          <w:sz w:val="36"/>
          <w:szCs w:val="20"/>
        </w:rPr>
        <w:t xml:space="preserve">  Round Summary</w:t>
      </w:r>
    </w:p>
    <w:p w14:paraId="71657AF5" w14:textId="5D2B0682" w:rsidR="005546B1" w:rsidRDefault="005546B1" w:rsidP="005546B1"/>
    <w:p w14:paraId="483BD5CF" w14:textId="79666CED" w:rsidR="005546B1" w:rsidRDefault="005546B1" w:rsidP="005546B1">
      <w:pPr>
        <w:pStyle w:val="Heading3"/>
      </w:pPr>
      <w:r>
        <w:t>Proposal 4-1: Rel-17 Unified Solution</w:t>
      </w:r>
    </w:p>
    <w:p w14:paraId="23965F7E" w14:textId="77777777" w:rsidR="005F3547" w:rsidRDefault="005F3547" w:rsidP="005F3547">
      <w:r>
        <w:rPr>
          <w:lang w:eastAsia="ko-KR"/>
        </w:rPr>
        <w:t xml:space="preserve">The company positions are as follows: </w:t>
      </w:r>
      <w:r>
        <w:t>Support: ZTE, NTT DOCOMO, QC (?), Intel (?), MTK, Samsung</w:t>
      </w:r>
    </w:p>
    <w:p w14:paraId="696DA6D2" w14:textId="5DED59A4" w:rsidR="005F3547" w:rsidRPr="005F3547" w:rsidRDefault="005F3547" w:rsidP="005F3547">
      <w:pPr>
        <w:rPr>
          <w:lang w:eastAsia="ko-KR"/>
        </w:rPr>
      </w:pPr>
      <w:r>
        <w:rPr>
          <w:lang w:eastAsia="ko-KR"/>
        </w:rPr>
        <w:t>Based on the comments, we will update the proposal as follows:</w:t>
      </w:r>
    </w:p>
    <w:p w14:paraId="438967F0" w14:textId="3F2451B3" w:rsidR="00FC274E" w:rsidRDefault="00A204CC" w:rsidP="005F3547">
      <w:pPr>
        <w:pStyle w:val="ListParagraph"/>
        <w:numPr>
          <w:ilvl w:val="0"/>
          <w:numId w:val="68"/>
        </w:numPr>
      </w:pPr>
      <w:r>
        <w:t>Remove A/N limitation as recommended by QC, Intel and NTT DOCOMO</w:t>
      </w:r>
    </w:p>
    <w:p w14:paraId="61D5C4FB" w14:textId="6F5F0CE7" w:rsidR="00A204CC" w:rsidRDefault="00A204CC" w:rsidP="005F3547">
      <w:pPr>
        <w:pStyle w:val="ListParagraph"/>
        <w:numPr>
          <w:ilvl w:val="0"/>
          <w:numId w:val="68"/>
        </w:numPr>
      </w:pPr>
      <w:r>
        <w:t>Clarify multiplexing timeline as recommended by QC</w:t>
      </w:r>
    </w:p>
    <w:p w14:paraId="2C7EE1B2" w14:textId="41C3A31B" w:rsidR="00A204CC" w:rsidRDefault="00A204CC" w:rsidP="005F3547">
      <w:pPr>
        <w:pStyle w:val="ListParagraph"/>
        <w:numPr>
          <w:ilvl w:val="0"/>
          <w:numId w:val="68"/>
        </w:numPr>
      </w:pPr>
      <w:r>
        <w:t xml:space="preserve">Will de-prioritize AN and CSI PUCCH issue for this meeting. </w:t>
      </w:r>
      <w:r w:rsidR="005F3547">
        <w:t>We c</w:t>
      </w:r>
      <w:r>
        <w:t xml:space="preserve">an continue to discuss </w:t>
      </w:r>
      <w:r w:rsidR="005F3547">
        <w:t xml:space="preserve">in the </w:t>
      </w:r>
      <w:r>
        <w:t>next meeting.</w:t>
      </w:r>
    </w:p>
    <w:p w14:paraId="56AEB1CF" w14:textId="740119DA" w:rsidR="005546B1" w:rsidRDefault="005546B1" w:rsidP="005F3547">
      <w:pPr>
        <w:pStyle w:val="ListParagraph"/>
        <w:numPr>
          <w:ilvl w:val="0"/>
          <w:numId w:val="68"/>
        </w:numPr>
      </w:pPr>
      <w:r>
        <w:t xml:space="preserve">For </w:t>
      </w:r>
      <w:r w:rsidR="005F3547">
        <w:t xml:space="preserve">the </w:t>
      </w:r>
      <w:r>
        <w:t>2</w:t>
      </w:r>
      <w:r w:rsidRPr="005546B1">
        <w:rPr>
          <w:vertAlign w:val="superscript"/>
        </w:rPr>
        <w:t>nd</w:t>
      </w:r>
      <w:r>
        <w:t xml:space="preserve"> bullet, there seems to be a difference in opinion on whether same or different value of the TDAI can be set. Note that this does not affect the UE behavior but given we have </w:t>
      </w:r>
      <w:r w:rsidR="005F3547">
        <w:t>multiple</w:t>
      </w:r>
      <w:r>
        <w:t xml:space="preserve"> companies that say different</w:t>
      </w:r>
      <w:r w:rsidR="004A61E6">
        <w:t>ly</w:t>
      </w:r>
      <w:r>
        <w:t xml:space="preserve">, we place the options in brackets. </w:t>
      </w:r>
    </w:p>
    <w:p w14:paraId="6949C0FF" w14:textId="23D9C027" w:rsidR="000F0F26" w:rsidRDefault="000F0F26" w:rsidP="005F3547">
      <w:pPr>
        <w:pStyle w:val="ListParagraph"/>
        <w:numPr>
          <w:ilvl w:val="0"/>
          <w:numId w:val="68"/>
        </w:numPr>
      </w:pPr>
      <w:r>
        <w:t xml:space="preserve">Additional comments indicate that given this is Rel-17, we should not remove Alt-1 from the discussion. </w:t>
      </w:r>
    </w:p>
    <w:p w14:paraId="51C4C832" w14:textId="228D0890" w:rsidR="005F3547" w:rsidRDefault="005F3547" w:rsidP="00A204CC">
      <w:r>
        <w:t>I have the following recommendation:</w:t>
      </w:r>
    </w:p>
    <w:p w14:paraId="178E53FB" w14:textId="4807F9CD" w:rsidR="005F3547" w:rsidRDefault="005F3547" w:rsidP="00A204CC"/>
    <w:p w14:paraId="7506F660" w14:textId="2726B6F7" w:rsidR="0080420D" w:rsidRDefault="0080420D" w:rsidP="00A204CC"/>
    <w:tbl>
      <w:tblPr>
        <w:tblStyle w:val="TableGrid"/>
        <w:tblW w:w="0" w:type="auto"/>
        <w:tblLook w:val="04A0" w:firstRow="1" w:lastRow="0" w:firstColumn="1" w:lastColumn="0" w:noHBand="0" w:noVBand="1"/>
      </w:tblPr>
      <w:tblGrid>
        <w:gridCol w:w="9350"/>
      </w:tblGrid>
      <w:tr w:rsidR="0080420D" w14:paraId="3C556949" w14:textId="77777777" w:rsidTr="0080420D">
        <w:tc>
          <w:tcPr>
            <w:tcW w:w="9350" w:type="dxa"/>
          </w:tcPr>
          <w:p w14:paraId="4E2881B1" w14:textId="77777777" w:rsidR="0080420D" w:rsidRPr="0080420D" w:rsidRDefault="0080420D" w:rsidP="0080420D">
            <w:pPr>
              <w:rPr>
                <w:b/>
                <w:bCs/>
              </w:rPr>
            </w:pPr>
            <w:r w:rsidRPr="0080420D">
              <w:rPr>
                <w:b/>
                <w:bCs/>
                <w:highlight w:val="cyan"/>
              </w:rPr>
              <w:lastRenderedPageBreak/>
              <w:t>Recommendation 1:</w:t>
            </w:r>
            <w:r w:rsidRPr="0080420D">
              <w:rPr>
                <w:b/>
                <w:bCs/>
              </w:rPr>
              <w:t xml:space="preserve"> </w:t>
            </w:r>
          </w:p>
          <w:p w14:paraId="030440D1" w14:textId="4B03DF89" w:rsidR="0080420D" w:rsidRDefault="0080420D" w:rsidP="0080420D">
            <w:pPr>
              <w:rPr>
                <w:b/>
                <w:bCs/>
                <w:lang w:eastAsia="ko-KR"/>
              </w:rPr>
            </w:pPr>
            <w:r>
              <w:rPr>
                <w:b/>
                <w:bCs/>
                <w:lang w:eastAsia="ko-KR"/>
              </w:rPr>
              <w:t xml:space="preserve">For Rel-17 UEs, </w:t>
            </w:r>
            <w:r w:rsidR="000F0F26">
              <w:rPr>
                <w:b/>
                <w:bCs/>
                <w:lang w:eastAsia="ko-KR"/>
              </w:rPr>
              <w:t xml:space="preserve">for a </w:t>
            </w:r>
            <w:r>
              <w:rPr>
                <w:b/>
                <w:bCs/>
                <w:lang w:eastAsia="ko-KR"/>
              </w:rPr>
              <w:t>unified design, the following should be specified:</w:t>
            </w:r>
          </w:p>
          <w:p w14:paraId="55373969" w14:textId="77777777" w:rsidR="0080420D" w:rsidRDefault="0080420D" w:rsidP="000F0F26">
            <w:pPr>
              <w:pStyle w:val="ListParagraph"/>
              <w:numPr>
                <w:ilvl w:val="0"/>
                <w:numId w:val="67"/>
              </w:numPr>
              <w:rPr>
                <w:lang w:eastAsia="ko-KR"/>
              </w:rPr>
            </w:pPr>
            <w:r>
              <w:rPr>
                <w:lang w:eastAsia="ko-KR"/>
              </w:rPr>
              <w:t>Selection of the  candidate PUSCH for multiplexing</w:t>
            </w:r>
          </w:p>
          <w:p w14:paraId="1EF35768" w14:textId="40B787A5" w:rsidR="000F0F26" w:rsidRDefault="000F0F26" w:rsidP="000F0F26">
            <w:pPr>
              <w:pStyle w:val="ListParagraph"/>
              <w:numPr>
                <w:ilvl w:val="1"/>
                <w:numId w:val="67"/>
              </w:numPr>
              <w:rPr>
                <w:lang w:eastAsia="ko-KR"/>
              </w:rPr>
            </w:pPr>
            <w:r w:rsidRPr="000F0F26">
              <w:rPr>
                <w:b/>
                <w:bCs/>
                <w:lang w:eastAsia="ko-KR"/>
              </w:rPr>
              <w:t>Alt-1:</w:t>
            </w:r>
            <w:r>
              <w:rPr>
                <w:lang w:eastAsia="ko-KR"/>
              </w:rPr>
              <w:t xml:space="preserve"> All the PUSCHs within the PUCCH slot are candidates</w:t>
            </w:r>
          </w:p>
          <w:p w14:paraId="42A266C9" w14:textId="3BA97DEA" w:rsidR="0080420D" w:rsidRDefault="000F0F26" w:rsidP="000F0F26">
            <w:pPr>
              <w:pStyle w:val="ListParagraph"/>
              <w:numPr>
                <w:ilvl w:val="1"/>
                <w:numId w:val="67"/>
              </w:numPr>
              <w:rPr>
                <w:lang w:eastAsia="ko-KR"/>
              </w:rPr>
            </w:pPr>
            <w:r w:rsidRPr="000F0F26">
              <w:rPr>
                <w:b/>
                <w:bCs/>
                <w:lang w:eastAsia="ko-KR"/>
              </w:rPr>
              <w:t>Alt-2:</w:t>
            </w:r>
            <w:r>
              <w:rPr>
                <w:lang w:eastAsia="ko-KR"/>
              </w:rPr>
              <w:t xml:space="preserve"> </w:t>
            </w:r>
            <w:r w:rsidR="0080420D">
              <w:rPr>
                <w:lang w:eastAsia="ko-KR"/>
              </w:rPr>
              <w:t xml:space="preserve">PUSCHs without UL-TDAI=4 in case Type 2 CB, and without UL-TDAI </w:t>
            </w:r>
            <w:proofErr w:type="spellStart"/>
            <w:r w:rsidR="0080420D">
              <w:rPr>
                <w:lang w:eastAsia="ko-KR"/>
              </w:rPr>
              <w:t>n.e.</w:t>
            </w:r>
            <w:proofErr w:type="spellEnd"/>
            <w:r w:rsidR="0080420D">
              <w:rPr>
                <w:lang w:eastAsia="ko-KR"/>
              </w:rPr>
              <w:t xml:space="preserve"> 1 in case of Type 1 CB within the PUCCH slot are candidates </w:t>
            </w:r>
          </w:p>
          <w:p w14:paraId="6B4DFE3D" w14:textId="77777777" w:rsidR="0080420D" w:rsidRPr="00547047" w:rsidRDefault="0080420D" w:rsidP="000F0F26">
            <w:pPr>
              <w:pStyle w:val="ListParagraph"/>
              <w:numPr>
                <w:ilvl w:val="1"/>
                <w:numId w:val="67"/>
              </w:numPr>
              <w:rPr>
                <w:lang w:eastAsia="ko-KR"/>
              </w:rPr>
            </w:pPr>
            <w:r w:rsidRPr="00547047">
              <w:rPr>
                <w:lang w:eastAsia="ko-KR"/>
              </w:rPr>
              <w:t xml:space="preserve">N/W sets all TDAI values that overlap with PUCCH to the </w:t>
            </w:r>
            <w:r>
              <w:rPr>
                <w:color w:val="FF0000"/>
                <w:highlight w:val="yellow"/>
                <w:lang w:eastAsia="ko-KR"/>
              </w:rPr>
              <w:t>[s</w:t>
            </w:r>
            <w:r w:rsidRPr="005546B1">
              <w:rPr>
                <w:color w:val="FF0000"/>
                <w:highlight w:val="yellow"/>
                <w:lang w:eastAsia="ko-KR"/>
              </w:rPr>
              <w:t>ame/different]</w:t>
            </w:r>
            <w:r w:rsidRPr="00547047">
              <w:rPr>
                <w:color w:val="FF0000"/>
                <w:lang w:eastAsia="ko-KR"/>
              </w:rPr>
              <w:t xml:space="preserve"> </w:t>
            </w:r>
            <w:r w:rsidRPr="00547047">
              <w:rPr>
                <w:lang w:eastAsia="ko-KR"/>
              </w:rPr>
              <w:t xml:space="preserve">value with TDAI </w:t>
            </w:r>
            <w:proofErr w:type="spellStart"/>
            <w:r w:rsidRPr="00547047">
              <w:rPr>
                <w:lang w:eastAsia="ko-KR"/>
              </w:rPr>
              <w:t>n.e.</w:t>
            </w:r>
            <w:proofErr w:type="spellEnd"/>
            <w:r w:rsidRPr="00547047">
              <w:rPr>
                <w:lang w:eastAsia="ko-KR"/>
              </w:rPr>
              <w:t xml:space="preserve"> 4</w:t>
            </w:r>
          </w:p>
          <w:p w14:paraId="2A1F6678" w14:textId="77777777" w:rsidR="0080420D" w:rsidRPr="00547047" w:rsidRDefault="0080420D" w:rsidP="000F0F26">
            <w:pPr>
              <w:pStyle w:val="ListParagraph"/>
              <w:numPr>
                <w:ilvl w:val="0"/>
                <w:numId w:val="67"/>
              </w:numPr>
              <w:rPr>
                <w:lang w:eastAsia="ko-KR"/>
              </w:rPr>
            </w:pPr>
            <w:r w:rsidRPr="00547047">
              <w:rPr>
                <w:lang w:eastAsia="ko-KR"/>
              </w:rPr>
              <w:t>Prioritization rules to select PUSCH for multiplexing. Prioritization rules are identical to 38.213</w:t>
            </w:r>
          </w:p>
          <w:p w14:paraId="11AACA43" w14:textId="77777777" w:rsidR="0080420D" w:rsidRPr="00547047" w:rsidRDefault="0080420D" w:rsidP="000F0F26">
            <w:pPr>
              <w:pStyle w:val="ListParagraph"/>
              <w:numPr>
                <w:ilvl w:val="0"/>
                <w:numId w:val="67"/>
              </w:numPr>
              <w:rPr>
                <w:lang w:eastAsia="ko-KR"/>
              </w:rPr>
            </w:pPr>
            <w:r w:rsidRPr="00547047">
              <w:rPr>
                <w:lang w:eastAsia="ko-KR"/>
              </w:rPr>
              <w:t>Limitations for multiplexing</w:t>
            </w:r>
          </w:p>
          <w:p w14:paraId="601E1673" w14:textId="77777777" w:rsidR="0080420D" w:rsidRDefault="0080420D" w:rsidP="000F0F26">
            <w:pPr>
              <w:pStyle w:val="ListParagraph"/>
              <w:numPr>
                <w:ilvl w:val="1"/>
                <w:numId w:val="67"/>
              </w:numPr>
              <w:rPr>
                <w:lang w:eastAsia="ko-KR"/>
              </w:rPr>
            </w:pPr>
            <w:r>
              <w:rPr>
                <w:lang w:eastAsia="ko-KR"/>
              </w:rPr>
              <w:t xml:space="preserve">UE expects to multiplex </w:t>
            </w:r>
            <w:r w:rsidRPr="004A61E6">
              <w:rPr>
                <w:color w:val="FF0000"/>
                <w:highlight w:val="yellow"/>
                <w:lang w:eastAsia="ko-KR"/>
              </w:rPr>
              <w:t>HARQ-ACK</w:t>
            </w:r>
            <w:r w:rsidRPr="004A61E6">
              <w:rPr>
                <w:color w:val="FF0000"/>
                <w:lang w:eastAsia="ko-KR"/>
              </w:rPr>
              <w:t xml:space="preserve"> </w:t>
            </w:r>
            <w:r>
              <w:rPr>
                <w:lang w:eastAsia="ko-KR"/>
              </w:rPr>
              <w:t xml:space="preserve">on only 1 PUSCH in the PUCCH slot </w:t>
            </w:r>
            <w:r w:rsidRPr="005546B1">
              <w:rPr>
                <w:strike/>
                <w:color w:val="FF0000"/>
                <w:highlight w:val="yellow"/>
                <w:lang w:eastAsia="ko-KR"/>
              </w:rPr>
              <w:t xml:space="preserve">with </w:t>
            </w:r>
            <w:r w:rsidRPr="005546B1">
              <w:rPr>
                <w:rFonts w:eastAsia="MS Mincho"/>
                <w:strike/>
                <w:color w:val="FF0000"/>
                <w:sz w:val="22"/>
                <w:szCs w:val="22"/>
                <w:highlight w:val="yellow"/>
                <w:lang w:eastAsia="ja-JP"/>
              </w:rPr>
              <w:t>only HARQ-ACK multiplexed on PUSCH</w:t>
            </w:r>
            <w:r>
              <w:rPr>
                <w:lang w:eastAsia="ko-KR"/>
              </w:rPr>
              <w:t>.</w:t>
            </w:r>
          </w:p>
          <w:p w14:paraId="7D5016C3" w14:textId="77777777" w:rsidR="0080420D" w:rsidRPr="005546B1" w:rsidRDefault="0080420D" w:rsidP="000F0F26">
            <w:pPr>
              <w:pStyle w:val="ListParagraph"/>
              <w:numPr>
                <w:ilvl w:val="1"/>
                <w:numId w:val="67"/>
              </w:numPr>
              <w:rPr>
                <w:strike/>
                <w:lang w:eastAsia="ko-KR"/>
              </w:rPr>
            </w:pPr>
            <w:r w:rsidRPr="005546B1">
              <w:rPr>
                <w:strike/>
                <w:lang w:eastAsia="ko-KR"/>
              </w:rPr>
              <w:t xml:space="preserve">PUSCHs to be selected obey multiplexing timeline for the first PUSCH </w:t>
            </w:r>
            <w:r w:rsidRPr="005546B1">
              <w:rPr>
                <w:rFonts w:eastAsia="Malgun Gothic"/>
                <w:strike/>
                <w:color w:val="FF0000"/>
                <w:sz w:val="22"/>
                <w:szCs w:val="22"/>
                <w:highlight w:val="yellow"/>
                <w:u w:val="single"/>
                <w:lang w:eastAsia="ko-KR"/>
              </w:rPr>
              <w:t>in the PUCCH slot</w:t>
            </w:r>
            <w:r w:rsidRPr="005546B1">
              <w:rPr>
                <w:rFonts w:eastAsia="Malgun Gothic"/>
                <w:strike/>
                <w:color w:val="FF0000"/>
                <w:sz w:val="22"/>
                <w:szCs w:val="22"/>
                <w:u w:val="single"/>
                <w:lang w:eastAsia="ko-KR"/>
              </w:rPr>
              <w:t xml:space="preserve"> </w:t>
            </w:r>
            <w:r w:rsidRPr="005546B1">
              <w:rPr>
                <w:strike/>
                <w:lang w:eastAsia="ko-KR"/>
              </w:rPr>
              <w:t>in the PUSCH candidate set.</w:t>
            </w:r>
          </w:p>
          <w:p w14:paraId="048620A4" w14:textId="77777777" w:rsidR="0080420D" w:rsidRPr="004A61E6" w:rsidRDefault="0080420D" w:rsidP="000F0F26">
            <w:pPr>
              <w:pStyle w:val="ListParagraph"/>
              <w:numPr>
                <w:ilvl w:val="1"/>
                <w:numId w:val="67"/>
              </w:numPr>
              <w:rPr>
                <w:b/>
                <w:bCs/>
                <w:color w:val="FF0000"/>
                <w:lang w:eastAsia="ko-KR"/>
              </w:rPr>
            </w:pPr>
            <w:r w:rsidRPr="00A204CC">
              <w:rPr>
                <w:color w:val="FF0000"/>
                <w:highlight w:val="yellow"/>
                <w:lang w:eastAsia="ko-KR"/>
              </w:rPr>
              <w:t>All the PUSCHs in the determined candidate set after step 1 have to satisfy Rel-15 UCI multiplexing timeline, defined with respect the starting symbol of the earliest PUSCH transmission in the candidate set</w:t>
            </w:r>
            <w:r w:rsidRPr="00A204CC">
              <w:rPr>
                <w:b/>
                <w:bCs/>
                <w:color w:val="FF0000"/>
                <w:lang w:eastAsia="ko-KR"/>
              </w:rPr>
              <w:t xml:space="preserve">. </w:t>
            </w:r>
          </w:p>
          <w:p w14:paraId="289EF957" w14:textId="77777777" w:rsidR="0080420D" w:rsidRDefault="0080420D" w:rsidP="000F0F26">
            <w:pPr>
              <w:pStyle w:val="ListParagraph"/>
              <w:numPr>
                <w:ilvl w:val="2"/>
                <w:numId w:val="67"/>
              </w:numPr>
              <w:rPr>
                <w:lang w:eastAsia="ko-KR"/>
              </w:rPr>
            </w:pPr>
            <w:r>
              <w:rPr>
                <w:lang w:eastAsia="ko-KR"/>
              </w:rPr>
              <w:t xml:space="preserve">gNB will not schedule any additional PUSCH in the PUCCH slot that does not satisfy the multiplexing timeline </w:t>
            </w:r>
          </w:p>
          <w:p w14:paraId="3704559E" w14:textId="77777777" w:rsidR="0080420D" w:rsidRDefault="0080420D" w:rsidP="00A204CC"/>
        </w:tc>
      </w:tr>
    </w:tbl>
    <w:p w14:paraId="1345DF66" w14:textId="77777777" w:rsidR="0080420D" w:rsidRDefault="0080420D" w:rsidP="00A204CC"/>
    <w:p w14:paraId="4B0E930F" w14:textId="77777777" w:rsidR="00FC274E" w:rsidRDefault="00FC274E" w:rsidP="00FC274E"/>
    <w:p w14:paraId="5ED626CB" w14:textId="77777777" w:rsidR="001773B3" w:rsidRDefault="001773B3" w:rsidP="001773B3">
      <w:pPr>
        <w:pStyle w:val="Heading3"/>
      </w:pPr>
      <w:r>
        <w:t>Proposal 4-2: Rel-16 Compromise Solution</w:t>
      </w:r>
    </w:p>
    <w:p w14:paraId="0E042FF7" w14:textId="6B89B807" w:rsidR="00FC274E" w:rsidRDefault="0080420D" w:rsidP="0080420D">
      <w:r>
        <w:t>On this topic, I a</w:t>
      </w:r>
      <w:r w:rsidR="001773B3">
        <w:t xml:space="preserve">gree with QC on the non-agreed scenario i.e. </w:t>
      </w:r>
    </w:p>
    <w:p w14:paraId="5B41F899" w14:textId="77777777" w:rsidR="001773B3" w:rsidRPr="001773B3" w:rsidRDefault="001773B3" w:rsidP="0080420D">
      <w:pPr>
        <w:pStyle w:val="ListParagraph"/>
        <w:numPr>
          <w:ilvl w:val="0"/>
          <w:numId w:val="69"/>
        </w:numPr>
      </w:pPr>
      <w:r w:rsidRPr="001773B3">
        <w:t>Continue discussion on UE behavior with respect to multiplexing HARQ-ACK in PUSCH for the following case in Rel-16.</w:t>
      </w:r>
    </w:p>
    <w:p w14:paraId="0CEAE33F" w14:textId="5764426A" w:rsidR="001773B3" w:rsidRDefault="001773B3" w:rsidP="0080420D">
      <w:pPr>
        <w:pStyle w:val="ListParagraph"/>
        <w:numPr>
          <w:ilvl w:val="1"/>
          <w:numId w:val="69"/>
        </w:numPr>
      </w:pPr>
      <w:r w:rsidRPr="001773B3">
        <w:t>More than one non-overlapping PUSCH and no overlapping PUCCH with HARQ-ACK within a span on one PUCCH slot (both single carrier and UL CA), if for at least one of the PUSCHs the UL-TDAI is not equal to 4 (for Type 2 codebook) or  equal to 1 (for Type 1 codebook)</w:t>
      </w:r>
    </w:p>
    <w:p w14:paraId="009DDD90" w14:textId="1C3BD910" w:rsidR="0080420D" w:rsidRDefault="0080420D" w:rsidP="00D0549B">
      <w:r>
        <w:t>Based on our discussions so far, we have two scenarios with the following recommendations:</w:t>
      </w:r>
    </w:p>
    <w:p w14:paraId="700BEC93" w14:textId="460D0787" w:rsidR="0080420D" w:rsidRDefault="0080420D" w:rsidP="00D0549B">
      <w:pPr>
        <w:rPr>
          <w:iCs/>
          <w:color w:val="000000"/>
          <w:kern w:val="2"/>
          <w:sz w:val="22"/>
          <w:szCs w:val="22"/>
        </w:rPr>
      </w:pPr>
    </w:p>
    <w:tbl>
      <w:tblPr>
        <w:tblStyle w:val="TableGrid"/>
        <w:tblW w:w="0" w:type="auto"/>
        <w:tblLook w:val="04A0" w:firstRow="1" w:lastRow="0" w:firstColumn="1" w:lastColumn="0" w:noHBand="0" w:noVBand="1"/>
      </w:tblPr>
      <w:tblGrid>
        <w:gridCol w:w="9350"/>
      </w:tblGrid>
      <w:tr w:rsidR="0080420D" w14:paraId="136D4656" w14:textId="77777777" w:rsidTr="0080420D">
        <w:tc>
          <w:tcPr>
            <w:tcW w:w="9350" w:type="dxa"/>
          </w:tcPr>
          <w:p w14:paraId="7A53451B" w14:textId="77777777" w:rsidR="0080420D" w:rsidRPr="0080420D" w:rsidRDefault="0080420D" w:rsidP="0080420D">
            <w:pPr>
              <w:rPr>
                <w:b/>
                <w:bCs/>
                <w:iCs/>
                <w:color w:val="000000"/>
                <w:kern w:val="2"/>
                <w:sz w:val="22"/>
                <w:szCs w:val="22"/>
              </w:rPr>
            </w:pPr>
            <w:r w:rsidRPr="0080420D">
              <w:rPr>
                <w:b/>
                <w:bCs/>
                <w:iCs/>
                <w:color w:val="000000"/>
                <w:kern w:val="2"/>
                <w:sz w:val="22"/>
                <w:szCs w:val="22"/>
                <w:highlight w:val="cyan"/>
              </w:rPr>
              <w:t>Recommendation 2:</w:t>
            </w:r>
          </w:p>
          <w:p w14:paraId="73F83099" w14:textId="37796B38" w:rsidR="0080420D" w:rsidRDefault="000F0F26" w:rsidP="0080420D">
            <w:pPr>
              <w:rPr>
                <w:iCs/>
                <w:color w:val="000000"/>
                <w:kern w:val="2"/>
                <w:sz w:val="22"/>
                <w:szCs w:val="22"/>
              </w:rPr>
            </w:pPr>
            <w:r>
              <w:rPr>
                <w:iCs/>
                <w:color w:val="000000"/>
                <w:kern w:val="2"/>
                <w:sz w:val="22"/>
                <w:szCs w:val="22"/>
              </w:rPr>
              <w:t>In Rel-16, f</w:t>
            </w:r>
            <w:r w:rsidR="0080420D">
              <w:rPr>
                <w:iCs/>
                <w:color w:val="000000"/>
                <w:kern w:val="2"/>
                <w:sz w:val="22"/>
                <w:szCs w:val="22"/>
              </w:rPr>
              <w:t>or scenario 1, in which more than one non-overlapping PUSCH and no overlapping PUCCH with HARQ-ACK within a span on one PUCCH slot (both single carrier and UL CA), </w:t>
            </w:r>
            <w:r w:rsidR="0080420D">
              <w:rPr>
                <w:iCs/>
                <w:color w:val="FF0000"/>
                <w:kern w:val="2"/>
                <w:sz w:val="22"/>
                <w:szCs w:val="22"/>
              </w:rPr>
              <w:t xml:space="preserve">if only one </w:t>
            </w:r>
            <w:r w:rsidR="0080420D">
              <w:rPr>
                <w:iCs/>
                <w:color w:val="000000"/>
                <w:kern w:val="2"/>
                <w:sz w:val="22"/>
                <w:szCs w:val="22"/>
              </w:rPr>
              <w:t xml:space="preserve">of the </w:t>
            </w:r>
            <w:r w:rsidR="0080420D">
              <w:rPr>
                <w:iCs/>
                <w:color w:val="000000"/>
                <w:kern w:val="2"/>
                <w:sz w:val="22"/>
                <w:szCs w:val="22"/>
              </w:rPr>
              <w:lastRenderedPageBreak/>
              <w:t xml:space="preserve">PUSCHs the UL-TDAI is not equal to 4 (for Type 2 codebook) or  equal to 1 (for Type 1 codebook) </w:t>
            </w:r>
            <w:r w:rsidR="0080420D" w:rsidRPr="0080420D">
              <w:rPr>
                <w:b/>
                <w:bCs/>
                <w:iCs/>
                <w:color w:val="000000"/>
                <w:kern w:val="2"/>
                <w:sz w:val="22"/>
                <w:szCs w:val="22"/>
              </w:rPr>
              <w:t>the UE shall multiplex HARQ-ACK in PUSCH according to UL DAI</w:t>
            </w:r>
          </w:p>
        </w:tc>
      </w:tr>
    </w:tbl>
    <w:p w14:paraId="7CE6AA12" w14:textId="77777777" w:rsidR="0080420D" w:rsidRDefault="0080420D" w:rsidP="00D0549B">
      <w:pPr>
        <w:rPr>
          <w:iCs/>
          <w:color w:val="000000"/>
          <w:kern w:val="2"/>
          <w:sz w:val="22"/>
          <w:szCs w:val="22"/>
        </w:rPr>
      </w:pPr>
    </w:p>
    <w:p w14:paraId="4B48F0F7" w14:textId="69852012" w:rsidR="0080420D" w:rsidRDefault="0080420D" w:rsidP="00D0549B"/>
    <w:p w14:paraId="2E75C68F" w14:textId="64B16046" w:rsidR="00AB0726" w:rsidRPr="001773B3" w:rsidRDefault="0080420D" w:rsidP="00AB0726">
      <w:r>
        <w:rPr>
          <w:iCs/>
          <w:color w:val="000000"/>
          <w:kern w:val="2"/>
          <w:sz w:val="22"/>
          <w:szCs w:val="22"/>
        </w:rPr>
        <w:t>For Scenario 2 in which more than one non-overlapping PUSCH and no overlapping PUCCH with HARQ-ACK within a span on one PUCCH slot (both single carrier and UL CA), if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w:t>
      </w:r>
      <w:r w:rsidR="00AB0726">
        <w:rPr>
          <w:iCs/>
          <w:color w:val="000000"/>
          <w:kern w:val="2"/>
          <w:sz w:val="22"/>
          <w:szCs w:val="22"/>
        </w:rPr>
        <w:t>, the following are the company positions: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B0726" w14:paraId="582FE2D2" w14:textId="77777777" w:rsidTr="00376B70">
        <w:tc>
          <w:tcPr>
            <w:tcW w:w="1335" w:type="dxa"/>
          </w:tcPr>
          <w:p w14:paraId="774F35B6" w14:textId="77777777" w:rsidR="00AB0726" w:rsidRDefault="00AB0726" w:rsidP="00376B70"/>
        </w:tc>
        <w:tc>
          <w:tcPr>
            <w:tcW w:w="1335" w:type="dxa"/>
          </w:tcPr>
          <w:p w14:paraId="34CC782F" w14:textId="77777777" w:rsidR="00AB0726" w:rsidRDefault="00AB0726" w:rsidP="00376B70">
            <w:r>
              <w:t xml:space="preserve"> Option 1</w:t>
            </w:r>
          </w:p>
        </w:tc>
        <w:tc>
          <w:tcPr>
            <w:tcW w:w="1336" w:type="dxa"/>
          </w:tcPr>
          <w:p w14:paraId="232B80A9" w14:textId="77777777" w:rsidR="00AB0726" w:rsidRDefault="00AB0726" w:rsidP="00376B70">
            <w:r>
              <w:t>Option 2</w:t>
            </w:r>
          </w:p>
        </w:tc>
        <w:tc>
          <w:tcPr>
            <w:tcW w:w="1336" w:type="dxa"/>
          </w:tcPr>
          <w:p w14:paraId="56F3A836" w14:textId="77777777" w:rsidR="00AB0726" w:rsidRDefault="00AB0726" w:rsidP="00376B70">
            <w:r>
              <w:t>Option 3</w:t>
            </w:r>
          </w:p>
        </w:tc>
        <w:tc>
          <w:tcPr>
            <w:tcW w:w="1336" w:type="dxa"/>
          </w:tcPr>
          <w:p w14:paraId="5C891122" w14:textId="77777777" w:rsidR="00AB0726" w:rsidRPr="00F61E65" w:rsidRDefault="00AB0726" w:rsidP="00376B70">
            <w:pPr>
              <w:jc w:val="center"/>
              <w:rPr>
                <w:color w:val="FF0000"/>
              </w:rPr>
            </w:pPr>
            <w:r w:rsidRPr="00F61E65">
              <w:rPr>
                <w:color w:val="FF0000"/>
              </w:rPr>
              <w:t>Option 4</w:t>
            </w:r>
          </w:p>
          <w:p w14:paraId="11632650" w14:textId="77777777" w:rsidR="00AB0726" w:rsidRDefault="00AB0726" w:rsidP="00376B70">
            <w:pPr>
              <w:jc w:val="center"/>
            </w:pPr>
            <w:r w:rsidRPr="00F61E65">
              <w:rPr>
                <w:color w:val="FF0000"/>
              </w:rPr>
              <w:t>No takers</w:t>
            </w:r>
          </w:p>
        </w:tc>
        <w:tc>
          <w:tcPr>
            <w:tcW w:w="1336" w:type="dxa"/>
          </w:tcPr>
          <w:p w14:paraId="23C18030" w14:textId="77777777" w:rsidR="00AB0726" w:rsidRDefault="00AB0726" w:rsidP="00376B70">
            <w:r>
              <w:t>Option 5</w:t>
            </w:r>
          </w:p>
        </w:tc>
        <w:tc>
          <w:tcPr>
            <w:tcW w:w="1336" w:type="dxa"/>
          </w:tcPr>
          <w:p w14:paraId="515F82F5" w14:textId="77777777" w:rsidR="00AB0726" w:rsidRDefault="00AB0726" w:rsidP="00376B70">
            <w:r>
              <w:t>Option 6</w:t>
            </w:r>
          </w:p>
        </w:tc>
      </w:tr>
      <w:tr w:rsidR="00AB0726" w14:paraId="5876D592" w14:textId="77777777" w:rsidTr="00376B70">
        <w:tc>
          <w:tcPr>
            <w:tcW w:w="1335" w:type="dxa"/>
          </w:tcPr>
          <w:p w14:paraId="401D68C2" w14:textId="77777777" w:rsidR="00AB0726" w:rsidRDefault="00AB0726" w:rsidP="00376B70">
            <w:r>
              <w:t>QC</w:t>
            </w:r>
          </w:p>
        </w:tc>
        <w:tc>
          <w:tcPr>
            <w:tcW w:w="1335" w:type="dxa"/>
          </w:tcPr>
          <w:p w14:paraId="4348A57B" w14:textId="77777777" w:rsidR="00AB0726" w:rsidRDefault="00AB0726" w:rsidP="00376B70">
            <w:r w:rsidRPr="00B12ADB">
              <w:rPr>
                <w:color w:val="FF0000"/>
              </w:rPr>
              <w:t>Object</w:t>
            </w:r>
          </w:p>
        </w:tc>
        <w:tc>
          <w:tcPr>
            <w:tcW w:w="1336" w:type="dxa"/>
          </w:tcPr>
          <w:p w14:paraId="550132B4" w14:textId="77777777" w:rsidR="00AB0726" w:rsidRDefault="00AB0726" w:rsidP="00376B70">
            <w:r>
              <w:t>Okay</w:t>
            </w:r>
          </w:p>
        </w:tc>
        <w:tc>
          <w:tcPr>
            <w:tcW w:w="1336" w:type="dxa"/>
          </w:tcPr>
          <w:p w14:paraId="2A03071F" w14:textId="77777777" w:rsidR="00AB0726" w:rsidRDefault="00AB0726" w:rsidP="00376B70">
            <w:r w:rsidRPr="00B12ADB">
              <w:rPr>
                <w:color w:val="FF0000"/>
              </w:rPr>
              <w:t>Not preferred</w:t>
            </w:r>
          </w:p>
        </w:tc>
        <w:tc>
          <w:tcPr>
            <w:tcW w:w="1336" w:type="dxa"/>
          </w:tcPr>
          <w:p w14:paraId="51350109" w14:textId="77777777" w:rsidR="00AB0726" w:rsidRDefault="00AB0726" w:rsidP="00376B70"/>
        </w:tc>
        <w:tc>
          <w:tcPr>
            <w:tcW w:w="1336" w:type="dxa"/>
          </w:tcPr>
          <w:p w14:paraId="797588C3" w14:textId="77777777" w:rsidR="00AB0726" w:rsidRDefault="00AB0726" w:rsidP="00376B70">
            <w:r>
              <w:t>Okay</w:t>
            </w:r>
          </w:p>
        </w:tc>
        <w:tc>
          <w:tcPr>
            <w:tcW w:w="1336" w:type="dxa"/>
          </w:tcPr>
          <w:p w14:paraId="2D0CA085" w14:textId="77777777" w:rsidR="00AB0726" w:rsidRDefault="00AB0726" w:rsidP="00376B70"/>
        </w:tc>
      </w:tr>
      <w:tr w:rsidR="00AB0726" w14:paraId="5BEA37EC" w14:textId="77777777" w:rsidTr="00376B70">
        <w:tc>
          <w:tcPr>
            <w:tcW w:w="1335" w:type="dxa"/>
          </w:tcPr>
          <w:p w14:paraId="61EC3846" w14:textId="77777777" w:rsidR="00AB0726" w:rsidRDefault="00AB0726" w:rsidP="00376B70">
            <w:r>
              <w:t>ZTE</w:t>
            </w:r>
          </w:p>
        </w:tc>
        <w:tc>
          <w:tcPr>
            <w:tcW w:w="1335" w:type="dxa"/>
          </w:tcPr>
          <w:p w14:paraId="3E37C765" w14:textId="77777777" w:rsidR="00AB0726" w:rsidRDefault="00AB0726" w:rsidP="00376B70">
            <w:r>
              <w:t>Okay</w:t>
            </w:r>
          </w:p>
        </w:tc>
        <w:tc>
          <w:tcPr>
            <w:tcW w:w="1336" w:type="dxa"/>
          </w:tcPr>
          <w:p w14:paraId="7CE95218" w14:textId="77777777" w:rsidR="00AB0726" w:rsidRDefault="00AB0726" w:rsidP="00376B70"/>
        </w:tc>
        <w:tc>
          <w:tcPr>
            <w:tcW w:w="1336" w:type="dxa"/>
          </w:tcPr>
          <w:p w14:paraId="1DFF4BD8" w14:textId="77777777" w:rsidR="00AB0726" w:rsidRDefault="00AB0726" w:rsidP="00376B70">
            <w:r>
              <w:t>Okay</w:t>
            </w:r>
          </w:p>
        </w:tc>
        <w:tc>
          <w:tcPr>
            <w:tcW w:w="1336" w:type="dxa"/>
          </w:tcPr>
          <w:p w14:paraId="660D7150" w14:textId="77777777" w:rsidR="00AB0726" w:rsidRDefault="00AB0726" w:rsidP="00376B70"/>
        </w:tc>
        <w:tc>
          <w:tcPr>
            <w:tcW w:w="1336" w:type="dxa"/>
          </w:tcPr>
          <w:p w14:paraId="2CC0EDB8" w14:textId="77777777" w:rsidR="00AB0726" w:rsidRDefault="00AB0726" w:rsidP="00376B70"/>
        </w:tc>
        <w:tc>
          <w:tcPr>
            <w:tcW w:w="1336" w:type="dxa"/>
          </w:tcPr>
          <w:p w14:paraId="006C75A7" w14:textId="77777777" w:rsidR="00AB0726" w:rsidRDefault="00AB0726" w:rsidP="00376B70"/>
        </w:tc>
      </w:tr>
      <w:tr w:rsidR="00AB0726" w14:paraId="60EA6D2B" w14:textId="77777777" w:rsidTr="00376B70">
        <w:tc>
          <w:tcPr>
            <w:tcW w:w="1335" w:type="dxa"/>
          </w:tcPr>
          <w:p w14:paraId="437031AD" w14:textId="77777777" w:rsidR="00AB0726" w:rsidRDefault="00AB0726" w:rsidP="00376B70">
            <w:r>
              <w:t>NTT DOCOMO</w:t>
            </w:r>
          </w:p>
        </w:tc>
        <w:tc>
          <w:tcPr>
            <w:tcW w:w="1335" w:type="dxa"/>
          </w:tcPr>
          <w:p w14:paraId="422E9017" w14:textId="77777777" w:rsidR="00AB0726" w:rsidRDefault="00AB0726" w:rsidP="00376B70">
            <w:r>
              <w:t>Okay</w:t>
            </w:r>
          </w:p>
        </w:tc>
        <w:tc>
          <w:tcPr>
            <w:tcW w:w="1336" w:type="dxa"/>
          </w:tcPr>
          <w:p w14:paraId="0F5A9ED2" w14:textId="77777777" w:rsidR="00AB0726" w:rsidRDefault="00AB0726" w:rsidP="00376B70">
            <w:r>
              <w:t>Okay</w:t>
            </w:r>
          </w:p>
        </w:tc>
        <w:tc>
          <w:tcPr>
            <w:tcW w:w="1336" w:type="dxa"/>
          </w:tcPr>
          <w:p w14:paraId="228B9750" w14:textId="77777777" w:rsidR="00AB0726" w:rsidRDefault="00AB0726" w:rsidP="00376B70"/>
        </w:tc>
        <w:tc>
          <w:tcPr>
            <w:tcW w:w="1336" w:type="dxa"/>
          </w:tcPr>
          <w:p w14:paraId="6038944E" w14:textId="77777777" w:rsidR="00AB0726" w:rsidRDefault="00AB0726" w:rsidP="00376B70"/>
        </w:tc>
        <w:tc>
          <w:tcPr>
            <w:tcW w:w="1336" w:type="dxa"/>
          </w:tcPr>
          <w:p w14:paraId="759E4FAC" w14:textId="77777777" w:rsidR="00AB0726" w:rsidRDefault="00AB0726" w:rsidP="00376B70"/>
        </w:tc>
        <w:tc>
          <w:tcPr>
            <w:tcW w:w="1336" w:type="dxa"/>
          </w:tcPr>
          <w:p w14:paraId="5563636F" w14:textId="77777777" w:rsidR="00AB0726" w:rsidRDefault="00AB0726" w:rsidP="00376B70"/>
        </w:tc>
      </w:tr>
      <w:tr w:rsidR="00AB0726" w14:paraId="11C7A5F2" w14:textId="77777777" w:rsidTr="00376B70">
        <w:tc>
          <w:tcPr>
            <w:tcW w:w="1335" w:type="dxa"/>
          </w:tcPr>
          <w:p w14:paraId="1C6AEE47" w14:textId="77777777" w:rsidR="00AB0726" w:rsidRDefault="00AB0726" w:rsidP="00376B70">
            <w:r>
              <w:t>Intel</w:t>
            </w:r>
          </w:p>
        </w:tc>
        <w:tc>
          <w:tcPr>
            <w:tcW w:w="1335" w:type="dxa"/>
          </w:tcPr>
          <w:p w14:paraId="4D43E399" w14:textId="77777777" w:rsidR="00AB0726" w:rsidRDefault="00AB0726" w:rsidP="00376B70">
            <w:r>
              <w:t>Okay</w:t>
            </w:r>
          </w:p>
        </w:tc>
        <w:tc>
          <w:tcPr>
            <w:tcW w:w="1336" w:type="dxa"/>
          </w:tcPr>
          <w:p w14:paraId="407F3B33" w14:textId="77777777" w:rsidR="00AB0726" w:rsidRDefault="00AB0726" w:rsidP="00376B70"/>
        </w:tc>
        <w:tc>
          <w:tcPr>
            <w:tcW w:w="1336" w:type="dxa"/>
          </w:tcPr>
          <w:p w14:paraId="6C0EEC77" w14:textId="77777777" w:rsidR="00AB0726" w:rsidRDefault="00AB0726" w:rsidP="00376B70">
            <w:r>
              <w:t>Okay</w:t>
            </w:r>
          </w:p>
        </w:tc>
        <w:tc>
          <w:tcPr>
            <w:tcW w:w="1336" w:type="dxa"/>
          </w:tcPr>
          <w:p w14:paraId="13928260" w14:textId="77777777" w:rsidR="00AB0726" w:rsidRDefault="00AB0726" w:rsidP="00376B70"/>
        </w:tc>
        <w:tc>
          <w:tcPr>
            <w:tcW w:w="1336" w:type="dxa"/>
          </w:tcPr>
          <w:p w14:paraId="76A05B23" w14:textId="77777777" w:rsidR="00AB0726" w:rsidRDefault="00AB0726" w:rsidP="00376B70"/>
        </w:tc>
        <w:tc>
          <w:tcPr>
            <w:tcW w:w="1336" w:type="dxa"/>
          </w:tcPr>
          <w:p w14:paraId="00D54BC0" w14:textId="77777777" w:rsidR="00AB0726" w:rsidRDefault="00AB0726" w:rsidP="00376B70"/>
        </w:tc>
      </w:tr>
      <w:tr w:rsidR="00AB0726" w14:paraId="43565641" w14:textId="77777777" w:rsidTr="00376B70">
        <w:tc>
          <w:tcPr>
            <w:tcW w:w="1335" w:type="dxa"/>
          </w:tcPr>
          <w:p w14:paraId="3335FA4D" w14:textId="77777777" w:rsidR="00AB0726" w:rsidRDefault="00AB0726" w:rsidP="00376B70">
            <w:r>
              <w:t>MTK</w:t>
            </w:r>
          </w:p>
        </w:tc>
        <w:tc>
          <w:tcPr>
            <w:tcW w:w="1335" w:type="dxa"/>
          </w:tcPr>
          <w:p w14:paraId="38D02298" w14:textId="77777777" w:rsidR="00AB0726" w:rsidRDefault="00AB0726" w:rsidP="00376B70"/>
        </w:tc>
        <w:tc>
          <w:tcPr>
            <w:tcW w:w="1336" w:type="dxa"/>
          </w:tcPr>
          <w:p w14:paraId="23CBEF69" w14:textId="77777777" w:rsidR="00AB0726" w:rsidRDefault="00AB0726" w:rsidP="00376B70">
            <w:r>
              <w:t>Okay</w:t>
            </w:r>
          </w:p>
        </w:tc>
        <w:tc>
          <w:tcPr>
            <w:tcW w:w="1336" w:type="dxa"/>
          </w:tcPr>
          <w:p w14:paraId="61AC4431" w14:textId="77777777" w:rsidR="00AB0726" w:rsidRDefault="00AB0726" w:rsidP="00376B70"/>
        </w:tc>
        <w:tc>
          <w:tcPr>
            <w:tcW w:w="1336" w:type="dxa"/>
          </w:tcPr>
          <w:p w14:paraId="28C0FCB8" w14:textId="77777777" w:rsidR="00AB0726" w:rsidRDefault="00AB0726" w:rsidP="00376B70"/>
        </w:tc>
        <w:tc>
          <w:tcPr>
            <w:tcW w:w="1336" w:type="dxa"/>
          </w:tcPr>
          <w:p w14:paraId="0EABEE6C" w14:textId="77777777" w:rsidR="00AB0726" w:rsidRDefault="00AB0726" w:rsidP="00376B70"/>
        </w:tc>
        <w:tc>
          <w:tcPr>
            <w:tcW w:w="1336" w:type="dxa"/>
          </w:tcPr>
          <w:p w14:paraId="74E654F6" w14:textId="77777777" w:rsidR="00AB0726" w:rsidRDefault="00AB0726" w:rsidP="00376B70"/>
        </w:tc>
      </w:tr>
      <w:tr w:rsidR="00AB0726" w14:paraId="64A7C5C5" w14:textId="77777777" w:rsidTr="00376B70">
        <w:tc>
          <w:tcPr>
            <w:tcW w:w="1335" w:type="dxa"/>
          </w:tcPr>
          <w:p w14:paraId="6237E33D" w14:textId="77777777" w:rsidR="00AB0726" w:rsidRDefault="00AB0726" w:rsidP="00376B70">
            <w:r>
              <w:t>Nokia</w:t>
            </w:r>
          </w:p>
        </w:tc>
        <w:tc>
          <w:tcPr>
            <w:tcW w:w="1335" w:type="dxa"/>
          </w:tcPr>
          <w:p w14:paraId="15157D05" w14:textId="77777777" w:rsidR="00AB0726" w:rsidRDefault="00AB0726" w:rsidP="00376B70"/>
        </w:tc>
        <w:tc>
          <w:tcPr>
            <w:tcW w:w="1336" w:type="dxa"/>
          </w:tcPr>
          <w:p w14:paraId="7469E4D5" w14:textId="77777777" w:rsidR="00AB0726" w:rsidRPr="007178C4" w:rsidRDefault="00AB0726" w:rsidP="00376B70">
            <w:pPr>
              <w:rPr>
                <w:color w:val="FF0000"/>
              </w:rPr>
            </w:pPr>
            <w:r w:rsidRPr="007178C4">
              <w:rPr>
                <w:color w:val="FF0000"/>
              </w:rPr>
              <w:t>Object ?</w:t>
            </w:r>
          </w:p>
        </w:tc>
        <w:tc>
          <w:tcPr>
            <w:tcW w:w="1336" w:type="dxa"/>
          </w:tcPr>
          <w:p w14:paraId="1D7CAC2D" w14:textId="77777777" w:rsidR="00AB0726" w:rsidRDefault="00AB0726" w:rsidP="00376B70"/>
        </w:tc>
        <w:tc>
          <w:tcPr>
            <w:tcW w:w="1336" w:type="dxa"/>
          </w:tcPr>
          <w:p w14:paraId="52E60A4C" w14:textId="77777777" w:rsidR="00AB0726" w:rsidRDefault="00AB0726" w:rsidP="00376B70"/>
        </w:tc>
        <w:tc>
          <w:tcPr>
            <w:tcW w:w="1336" w:type="dxa"/>
          </w:tcPr>
          <w:p w14:paraId="5E25D82E" w14:textId="77777777" w:rsidR="00AB0726" w:rsidRDefault="00AB0726" w:rsidP="00376B70">
            <w:r w:rsidRPr="00F61E65">
              <w:rPr>
                <w:color w:val="FF0000"/>
              </w:rPr>
              <w:t>Object</w:t>
            </w:r>
          </w:p>
        </w:tc>
        <w:tc>
          <w:tcPr>
            <w:tcW w:w="1336" w:type="dxa"/>
          </w:tcPr>
          <w:p w14:paraId="6CE33CFE" w14:textId="77777777" w:rsidR="00AB0726" w:rsidRDefault="00AB0726" w:rsidP="00376B70">
            <w:r>
              <w:t>Okay</w:t>
            </w:r>
          </w:p>
        </w:tc>
      </w:tr>
      <w:tr w:rsidR="00AB0726" w14:paraId="741F2039" w14:textId="77777777" w:rsidTr="00376B70">
        <w:tc>
          <w:tcPr>
            <w:tcW w:w="1335" w:type="dxa"/>
          </w:tcPr>
          <w:p w14:paraId="135B0D2E" w14:textId="77777777" w:rsidR="00AB0726" w:rsidRDefault="00AB0726" w:rsidP="00376B70">
            <w:r>
              <w:t>Ericsson</w:t>
            </w:r>
          </w:p>
        </w:tc>
        <w:tc>
          <w:tcPr>
            <w:tcW w:w="1335" w:type="dxa"/>
          </w:tcPr>
          <w:p w14:paraId="271565CB" w14:textId="77777777" w:rsidR="00AB0726" w:rsidRDefault="00AB0726" w:rsidP="00376B70">
            <w:r>
              <w:t>Okay</w:t>
            </w:r>
          </w:p>
        </w:tc>
        <w:tc>
          <w:tcPr>
            <w:tcW w:w="1336" w:type="dxa"/>
          </w:tcPr>
          <w:p w14:paraId="7AEEEC8B" w14:textId="77777777" w:rsidR="00AB0726" w:rsidRDefault="00AB0726" w:rsidP="00376B70">
            <w:r w:rsidRPr="00F61E65">
              <w:rPr>
                <w:color w:val="FF0000"/>
              </w:rPr>
              <w:t>Object</w:t>
            </w:r>
          </w:p>
        </w:tc>
        <w:tc>
          <w:tcPr>
            <w:tcW w:w="1336" w:type="dxa"/>
          </w:tcPr>
          <w:p w14:paraId="3AF57B7F" w14:textId="77777777" w:rsidR="00AB0726" w:rsidRDefault="00AB0726" w:rsidP="00376B70">
            <w:r w:rsidRPr="00F61E65">
              <w:rPr>
                <w:color w:val="FF0000"/>
              </w:rPr>
              <w:t>Object</w:t>
            </w:r>
          </w:p>
        </w:tc>
        <w:tc>
          <w:tcPr>
            <w:tcW w:w="1336" w:type="dxa"/>
          </w:tcPr>
          <w:p w14:paraId="768F794C" w14:textId="77777777" w:rsidR="00AB0726" w:rsidRDefault="00AB0726" w:rsidP="00376B70"/>
        </w:tc>
        <w:tc>
          <w:tcPr>
            <w:tcW w:w="1336" w:type="dxa"/>
          </w:tcPr>
          <w:p w14:paraId="792D415B" w14:textId="77777777" w:rsidR="00AB0726" w:rsidRPr="00F61E65" w:rsidRDefault="00AB0726" w:rsidP="00376B70">
            <w:pPr>
              <w:rPr>
                <w:color w:val="FF0000"/>
              </w:rPr>
            </w:pPr>
            <w:r w:rsidRPr="00F61E65">
              <w:rPr>
                <w:color w:val="FF0000"/>
              </w:rPr>
              <w:t>Object</w:t>
            </w:r>
          </w:p>
        </w:tc>
        <w:tc>
          <w:tcPr>
            <w:tcW w:w="1336" w:type="dxa"/>
          </w:tcPr>
          <w:p w14:paraId="58313DDD" w14:textId="77777777" w:rsidR="00AB0726" w:rsidRDefault="00AB0726" w:rsidP="00376B70">
            <w:r>
              <w:t>Okay</w:t>
            </w:r>
          </w:p>
        </w:tc>
      </w:tr>
      <w:tr w:rsidR="00AB0726" w14:paraId="6F8061EB" w14:textId="77777777" w:rsidTr="00376B70">
        <w:tc>
          <w:tcPr>
            <w:tcW w:w="1335" w:type="dxa"/>
          </w:tcPr>
          <w:p w14:paraId="69241BD9" w14:textId="77777777" w:rsidR="00AB0726" w:rsidRDefault="00AB0726" w:rsidP="00376B70">
            <w:r>
              <w:t>Apple</w:t>
            </w:r>
          </w:p>
        </w:tc>
        <w:tc>
          <w:tcPr>
            <w:tcW w:w="1335" w:type="dxa"/>
          </w:tcPr>
          <w:p w14:paraId="294D3876" w14:textId="77777777" w:rsidR="00AB0726" w:rsidRDefault="00AB0726" w:rsidP="00376B70">
            <w:r>
              <w:t>Okay</w:t>
            </w:r>
          </w:p>
        </w:tc>
        <w:tc>
          <w:tcPr>
            <w:tcW w:w="1336" w:type="dxa"/>
          </w:tcPr>
          <w:p w14:paraId="127BDE89" w14:textId="77777777" w:rsidR="00AB0726" w:rsidRDefault="00AB0726" w:rsidP="00376B70">
            <w:r>
              <w:t>Okay</w:t>
            </w:r>
          </w:p>
        </w:tc>
        <w:tc>
          <w:tcPr>
            <w:tcW w:w="1336" w:type="dxa"/>
          </w:tcPr>
          <w:p w14:paraId="3514F52D" w14:textId="77777777" w:rsidR="00AB0726" w:rsidRDefault="00AB0726" w:rsidP="00376B70">
            <w:r>
              <w:t>Okay</w:t>
            </w:r>
          </w:p>
        </w:tc>
        <w:tc>
          <w:tcPr>
            <w:tcW w:w="1336" w:type="dxa"/>
          </w:tcPr>
          <w:p w14:paraId="000E9D29" w14:textId="77777777" w:rsidR="00AB0726" w:rsidRDefault="00AB0726" w:rsidP="00376B70"/>
        </w:tc>
        <w:tc>
          <w:tcPr>
            <w:tcW w:w="1336" w:type="dxa"/>
          </w:tcPr>
          <w:p w14:paraId="4BAFF141" w14:textId="77777777" w:rsidR="00AB0726" w:rsidRDefault="00AB0726" w:rsidP="00376B70"/>
        </w:tc>
        <w:tc>
          <w:tcPr>
            <w:tcW w:w="1336" w:type="dxa"/>
          </w:tcPr>
          <w:p w14:paraId="37C72FC5" w14:textId="77777777" w:rsidR="00AB0726" w:rsidRDefault="00AB0726" w:rsidP="00376B70"/>
        </w:tc>
      </w:tr>
    </w:tbl>
    <w:p w14:paraId="2B396DE8" w14:textId="77777777" w:rsidR="00AB0726" w:rsidRDefault="00AB0726" w:rsidP="00AB0726"/>
    <w:p w14:paraId="553A28BC" w14:textId="539A86E0" w:rsidR="00AB0726" w:rsidRDefault="00AB0726" w:rsidP="00AB0726">
      <w:r>
        <w:t xml:space="preserve">There is currently no consensus on the Rel-16 UE behavior. </w:t>
      </w:r>
    </w:p>
    <w:p w14:paraId="6A352CB1" w14:textId="15008308" w:rsidR="00AB0726" w:rsidRDefault="00AB0726" w:rsidP="00AB0726"/>
    <w:tbl>
      <w:tblPr>
        <w:tblStyle w:val="TableGrid"/>
        <w:tblW w:w="0" w:type="auto"/>
        <w:tblLook w:val="04A0" w:firstRow="1" w:lastRow="0" w:firstColumn="1" w:lastColumn="0" w:noHBand="0" w:noVBand="1"/>
      </w:tblPr>
      <w:tblGrid>
        <w:gridCol w:w="9350"/>
      </w:tblGrid>
      <w:tr w:rsidR="00AB0726" w14:paraId="5146A499" w14:textId="77777777" w:rsidTr="00AB0726">
        <w:tc>
          <w:tcPr>
            <w:tcW w:w="9350" w:type="dxa"/>
          </w:tcPr>
          <w:p w14:paraId="3BB8B3CA" w14:textId="77777777" w:rsidR="00AB0726" w:rsidRDefault="00AB0726" w:rsidP="00AB0726">
            <w:pPr>
              <w:rPr>
                <w:iCs/>
                <w:color w:val="000000"/>
                <w:kern w:val="2"/>
                <w:sz w:val="22"/>
                <w:szCs w:val="22"/>
              </w:rPr>
            </w:pPr>
            <w:r w:rsidRPr="00AB0726">
              <w:rPr>
                <w:iCs/>
                <w:color w:val="000000"/>
                <w:kern w:val="2"/>
                <w:sz w:val="22"/>
                <w:szCs w:val="22"/>
                <w:highlight w:val="cyan"/>
              </w:rPr>
              <w:t>Recommendation 3</w:t>
            </w:r>
          </w:p>
          <w:p w14:paraId="588DC18A" w14:textId="5EB8BBE1" w:rsidR="00AB0726" w:rsidRPr="00AB0726" w:rsidRDefault="00AB0726" w:rsidP="00AB0726">
            <w:pPr>
              <w:rPr>
                <w:iCs/>
                <w:color w:val="000000"/>
                <w:kern w:val="2"/>
                <w:sz w:val="22"/>
                <w:szCs w:val="22"/>
              </w:rPr>
            </w:pPr>
            <w:r>
              <w:rPr>
                <w:iCs/>
                <w:color w:val="000000"/>
                <w:kern w:val="2"/>
                <w:sz w:val="22"/>
                <w:szCs w:val="22"/>
              </w:rPr>
              <w:t>For Scenario 2 in which more than one non-overlapping PUSCH and no overlapping PUCCH with HARQ-ACK within a span on one PUCCH slot (both single carrier and UL CA), if </w:t>
            </w:r>
            <w:r>
              <w:rPr>
                <w:iCs/>
                <w:color w:val="FF0000"/>
                <w:kern w:val="2"/>
                <w:sz w:val="22"/>
                <w:szCs w:val="22"/>
              </w:rPr>
              <w:t xml:space="preserve">more than one </w:t>
            </w:r>
            <w:r>
              <w:rPr>
                <w:iCs/>
                <w:color w:val="000000"/>
                <w:kern w:val="2"/>
                <w:sz w:val="22"/>
                <w:szCs w:val="22"/>
              </w:rPr>
              <w:t>of the PUSCHs the UL-TDAI is not equal to 4 (for Type 2 codebook) or  equal to 1 (for Type 1 codebook), Continue discussions in next meeting based on Option 1, Option 2, Option 3, Option 5 and Option 6.</w:t>
            </w:r>
          </w:p>
        </w:tc>
      </w:tr>
    </w:tbl>
    <w:p w14:paraId="4FAF7FA1" w14:textId="77777777" w:rsidR="00AB0726" w:rsidRDefault="00AB0726" w:rsidP="00AB0726"/>
    <w:p w14:paraId="1347EFE5" w14:textId="77777777" w:rsidR="00F61E65" w:rsidRDefault="00F61E65" w:rsidP="00F61E65">
      <w:pPr>
        <w:pStyle w:val="Heading3"/>
      </w:pPr>
      <w:r>
        <w:t>Proposal 4-3: Rel 16 Unified Solution</w:t>
      </w:r>
    </w:p>
    <w:p w14:paraId="34B80373" w14:textId="6C12A334" w:rsidR="00FC274E" w:rsidRPr="00AB0726" w:rsidRDefault="00F61E65">
      <w:pPr>
        <w:rPr>
          <w:lang w:eastAsia="ko-KR"/>
        </w:rPr>
      </w:pPr>
      <w:r w:rsidRPr="00AB0726">
        <w:rPr>
          <w:lang w:eastAsia="ko-KR"/>
        </w:rPr>
        <w:t xml:space="preserve">Apologize to the companies for the confusion. 4-2 was to deal with the existing non-overlapping cases and 4-3 was to deal with the extension. </w:t>
      </w:r>
    </w:p>
    <w:p w14:paraId="220BEE3D" w14:textId="3E92A7FF" w:rsidR="00F61E65" w:rsidRPr="00AB0726" w:rsidRDefault="00F61E65">
      <w:pPr>
        <w:rPr>
          <w:lang w:eastAsia="ko-KR"/>
        </w:rPr>
      </w:pPr>
      <w:r w:rsidRPr="00AB0726">
        <w:rPr>
          <w:lang w:eastAsia="ko-KR"/>
        </w:rPr>
        <w:lastRenderedPageBreak/>
        <w:t>We may need to discuss this later with the correct questions.</w:t>
      </w:r>
    </w:p>
    <w:p w14:paraId="1B43B017" w14:textId="0EC71CA7" w:rsidR="0035277E" w:rsidRDefault="0035277E">
      <w:pPr>
        <w:rPr>
          <w:b/>
          <w:bCs/>
          <w:lang w:eastAsia="ko-KR"/>
        </w:rPr>
      </w:pPr>
    </w:p>
    <w:p w14:paraId="67D35FAE" w14:textId="700C92EF" w:rsidR="0035277E" w:rsidRDefault="0035277E" w:rsidP="0035277E">
      <w:pPr>
        <w:pStyle w:val="Heading3"/>
      </w:pPr>
      <w:r>
        <w:t>Question 4-1: UL-TDAI = 4</w:t>
      </w:r>
    </w:p>
    <w:p w14:paraId="2D6DBFC1" w14:textId="7ACF949D" w:rsidR="00AB0726" w:rsidRPr="00AB0726" w:rsidRDefault="00AB0726" w:rsidP="00AB0726">
      <w:pPr>
        <w:rPr>
          <w:lang w:eastAsia="ko-KR"/>
        </w:rPr>
      </w:pPr>
      <w:r>
        <w:rPr>
          <w:lang w:eastAsia="ko-KR"/>
        </w:rPr>
        <w:t>The following are the company positions:</w:t>
      </w:r>
    </w:p>
    <w:p w14:paraId="07A2F249" w14:textId="268AE4D9" w:rsidR="0035277E" w:rsidRPr="00D0549B" w:rsidRDefault="0035277E" w:rsidP="00D0549B">
      <w:pPr>
        <w:pStyle w:val="ListParagraph"/>
        <w:numPr>
          <w:ilvl w:val="0"/>
          <w:numId w:val="71"/>
        </w:numPr>
        <w:rPr>
          <w:lang w:eastAsia="ko-KR"/>
        </w:rPr>
      </w:pPr>
      <w:r w:rsidRPr="00D0549B">
        <w:rPr>
          <w:lang w:eastAsia="ko-KR"/>
        </w:rPr>
        <w:t>QC, Ericsson: Use Alt-1 vs Alt 2</w:t>
      </w:r>
    </w:p>
    <w:p w14:paraId="45D2F152" w14:textId="2733611B" w:rsidR="0035277E" w:rsidRDefault="0035277E" w:rsidP="00D0549B">
      <w:pPr>
        <w:pStyle w:val="ListParagraph"/>
        <w:numPr>
          <w:ilvl w:val="0"/>
          <w:numId w:val="71"/>
        </w:numPr>
        <w:rPr>
          <w:lang w:eastAsia="ko-KR"/>
        </w:rPr>
      </w:pPr>
      <w:r w:rsidRPr="00D0549B">
        <w:rPr>
          <w:lang w:eastAsia="ko-KR"/>
        </w:rPr>
        <w:t>Corner case : ZTE, NTT DOCOMO, Intel,  MTK, Samsung</w:t>
      </w:r>
    </w:p>
    <w:p w14:paraId="79210E90" w14:textId="0438AEA4" w:rsidR="00AB0726" w:rsidRDefault="00AB0726" w:rsidP="00AB0726">
      <w:pPr>
        <w:pStyle w:val="ListParagraph"/>
        <w:ind w:left="360"/>
        <w:rPr>
          <w:lang w:eastAsia="ko-KR"/>
        </w:rPr>
      </w:pPr>
    </w:p>
    <w:p w14:paraId="0D9074AA" w14:textId="5258DCB0" w:rsidR="00AB0726" w:rsidRPr="00AB0726" w:rsidRDefault="00AB0726" w:rsidP="00AB0726">
      <w:pPr>
        <w:pStyle w:val="ListParagraph"/>
        <w:ind w:left="0"/>
        <w:rPr>
          <w:b/>
          <w:bCs/>
          <w:lang w:eastAsia="ko-KR"/>
        </w:rPr>
      </w:pPr>
      <w:r w:rsidRPr="00AB0726">
        <w:rPr>
          <w:b/>
          <w:bCs/>
          <w:lang w:eastAsia="ko-KR"/>
        </w:rPr>
        <w:t xml:space="preserve">Conclusion: Majority feel it is a corner case. </w:t>
      </w:r>
      <w:r>
        <w:rPr>
          <w:b/>
          <w:bCs/>
          <w:lang w:eastAsia="ko-KR"/>
        </w:rPr>
        <w:t>De-prioritize for this meeting</w:t>
      </w:r>
      <w:r w:rsidRPr="00AB0726">
        <w:rPr>
          <w:b/>
          <w:bCs/>
          <w:lang w:eastAsia="ko-KR"/>
        </w:rPr>
        <w:t>.</w:t>
      </w:r>
    </w:p>
    <w:p w14:paraId="466E0236" w14:textId="77777777" w:rsidR="0035277E" w:rsidRDefault="0035277E" w:rsidP="0035277E">
      <w:pPr>
        <w:pStyle w:val="Heading3"/>
      </w:pPr>
      <w:r>
        <w:t>Question 4-2: Effect of CSI</w:t>
      </w:r>
    </w:p>
    <w:p w14:paraId="260BDCDF" w14:textId="04B2B106" w:rsidR="00F61E65" w:rsidRPr="001639A2" w:rsidRDefault="0035277E" w:rsidP="001639A2">
      <w:pPr>
        <w:pStyle w:val="ListParagraph"/>
        <w:numPr>
          <w:ilvl w:val="0"/>
          <w:numId w:val="70"/>
        </w:numPr>
        <w:rPr>
          <w:b/>
          <w:bCs/>
          <w:lang w:eastAsia="ko-KR"/>
        </w:rPr>
      </w:pPr>
      <w:r w:rsidRPr="001639A2">
        <w:rPr>
          <w:b/>
          <w:bCs/>
          <w:lang w:eastAsia="ko-KR"/>
        </w:rPr>
        <w:t>Spec allows multiplex P-CSI and A/N on two different PUSCHs. For A-CSI, A/N and A-CSI are always multiplexed on a same PUSCH.: QC</w:t>
      </w:r>
      <w:r w:rsidR="001639A2" w:rsidRPr="001639A2">
        <w:rPr>
          <w:b/>
          <w:bCs/>
          <w:lang w:eastAsia="ko-KR"/>
        </w:rPr>
        <w:t>, Ericsson</w:t>
      </w:r>
    </w:p>
    <w:p w14:paraId="3F88A498" w14:textId="378CCBF9" w:rsidR="001639A2" w:rsidRPr="001639A2" w:rsidRDefault="001639A2" w:rsidP="001639A2">
      <w:pPr>
        <w:pStyle w:val="ListParagraph"/>
        <w:numPr>
          <w:ilvl w:val="0"/>
          <w:numId w:val="70"/>
        </w:numPr>
        <w:rPr>
          <w:b/>
          <w:bCs/>
          <w:lang w:eastAsia="ko-KR"/>
        </w:rPr>
      </w:pPr>
      <w:r w:rsidRPr="001639A2">
        <w:rPr>
          <w:rFonts w:eastAsia="Malgun Gothic"/>
          <w:sz w:val="22"/>
          <w:szCs w:val="22"/>
          <w:lang w:eastAsia="ko-KR"/>
        </w:rPr>
        <w:t xml:space="preserve">CSI can be multiplexed in another PUSCH if CSI PUCCH does not </w:t>
      </w:r>
      <w:proofErr w:type="gramStart"/>
      <w:r w:rsidRPr="001639A2">
        <w:rPr>
          <w:rFonts w:eastAsia="Malgun Gothic"/>
          <w:sz w:val="22"/>
          <w:szCs w:val="22"/>
          <w:lang w:eastAsia="ko-KR"/>
        </w:rPr>
        <w:t>overlapping</w:t>
      </w:r>
      <w:proofErr w:type="gramEnd"/>
      <w:r w:rsidRPr="001639A2">
        <w:rPr>
          <w:rFonts w:eastAsia="Malgun Gothic"/>
          <w:sz w:val="22"/>
          <w:szCs w:val="22"/>
          <w:lang w:eastAsia="ko-KR"/>
        </w:rPr>
        <w:t xml:space="preserve"> with neither HARQ-ACK PUCCH nor PUSCH selected for HARQ-ACK multiplexing: ZTE, NTTT DOCOMO, MTK, Ericsson</w:t>
      </w:r>
    </w:p>
    <w:p w14:paraId="0A7763C3" w14:textId="3DB3019A" w:rsidR="0035277E" w:rsidRPr="001639A2" w:rsidRDefault="001639A2" w:rsidP="001639A2">
      <w:pPr>
        <w:pStyle w:val="ListParagraph"/>
        <w:numPr>
          <w:ilvl w:val="0"/>
          <w:numId w:val="70"/>
        </w:numPr>
        <w:rPr>
          <w:rFonts w:eastAsia="Malgun Gothic"/>
          <w:sz w:val="22"/>
          <w:szCs w:val="22"/>
          <w:lang w:eastAsia="ko-KR"/>
        </w:rPr>
      </w:pPr>
      <w:r w:rsidRPr="001639A2">
        <w:rPr>
          <w:rFonts w:eastAsia="Malgun Gothic"/>
          <w:sz w:val="22"/>
          <w:szCs w:val="22"/>
          <w:lang w:eastAsia="ko-KR"/>
        </w:rPr>
        <w:t>AN PUCCH overlaps with CSI PUCCH, HARQ-ACK and CSI should be multiplexed in the same PUSCH: ZTE, NTT DOCOMO, MTK, Ericsson</w:t>
      </w:r>
    </w:p>
    <w:p w14:paraId="223BBFCF" w14:textId="3B543273" w:rsidR="001639A2" w:rsidRPr="001639A2" w:rsidRDefault="001639A2" w:rsidP="001639A2">
      <w:pPr>
        <w:pStyle w:val="ListParagraph"/>
        <w:numPr>
          <w:ilvl w:val="0"/>
          <w:numId w:val="70"/>
        </w:numPr>
        <w:rPr>
          <w:b/>
          <w:bCs/>
          <w:lang w:eastAsia="ko-KR"/>
        </w:rPr>
      </w:pPr>
      <w:r w:rsidRPr="001639A2">
        <w:rPr>
          <w:rFonts w:eastAsia="Malgun Gothic"/>
          <w:sz w:val="22"/>
          <w:szCs w:val="22"/>
          <w:lang w:eastAsia="ko-KR"/>
        </w:rPr>
        <w:t>De-prioritized : Samsung, Apple</w:t>
      </w:r>
    </w:p>
    <w:p w14:paraId="797D1353" w14:textId="77777777" w:rsidR="001639A2" w:rsidRPr="001639A2" w:rsidRDefault="001639A2" w:rsidP="001639A2">
      <w:pPr>
        <w:rPr>
          <w:b/>
          <w:bCs/>
          <w:lang w:eastAsia="ko-KR"/>
        </w:rPr>
      </w:pPr>
      <w:r w:rsidRPr="001639A2">
        <w:rPr>
          <w:b/>
          <w:bCs/>
          <w:lang w:eastAsia="ko-KR"/>
        </w:rPr>
        <w:t>Conclusion: Secondary issue and de-prioritized for this meeting</w:t>
      </w:r>
    </w:p>
    <w:p w14:paraId="28204829" w14:textId="77777777" w:rsidR="001639A2" w:rsidRPr="00AB0726" w:rsidRDefault="001639A2" w:rsidP="00AB0726">
      <w:pPr>
        <w:rPr>
          <w:b/>
          <w:bCs/>
          <w:lang w:eastAsia="ko-KR"/>
        </w:rPr>
      </w:pPr>
    </w:p>
    <w:p w14:paraId="44041E84" w14:textId="77777777" w:rsidR="001639A2" w:rsidRDefault="001639A2" w:rsidP="001639A2">
      <w:pPr>
        <w:pStyle w:val="Heading3"/>
      </w:pPr>
      <w:r>
        <w:t>Question 4-3: PUCCH Slot</w:t>
      </w:r>
    </w:p>
    <w:p w14:paraId="1082387C" w14:textId="2C7BC59B" w:rsidR="001639A2" w:rsidRDefault="001639A2" w:rsidP="001639A2">
      <w:pPr>
        <w:rPr>
          <w:b/>
          <w:bCs/>
          <w:lang w:eastAsia="ko-KR"/>
        </w:rPr>
      </w:pPr>
      <w:r>
        <w:rPr>
          <w:b/>
          <w:bCs/>
          <w:lang w:eastAsia="ko-KR"/>
        </w:rPr>
        <w:t>Conclusion: Secondary issue and de-prioritized for this meeting</w:t>
      </w:r>
    </w:p>
    <w:p w14:paraId="0276E081" w14:textId="258F6FAF" w:rsidR="007D5910" w:rsidRDefault="007D5910" w:rsidP="001639A2">
      <w:pPr>
        <w:rPr>
          <w:b/>
          <w:bCs/>
          <w:lang w:eastAsia="ko-KR"/>
        </w:rPr>
      </w:pPr>
    </w:p>
    <w:p w14:paraId="0ABC569C" w14:textId="77777777" w:rsidR="007D5910" w:rsidRDefault="007D5910" w:rsidP="001639A2">
      <w:pPr>
        <w:rPr>
          <w:b/>
          <w:bCs/>
          <w:lang w:eastAsia="ko-KR"/>
        </w:rPr>
      </w:pPr>
    </w:p>
    <w:p w14:paraId="1CAE99AC" w14:textId="6885AF97" w:rsidR="00AB0726" w:rsidRDefault="00AB0726" w:rsidP="00AB0726">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 xml:space="preserve">  Recommendations</w:t>
      </w:r>
    </w:p>
    <w:p w14:paraId="5B460C92" w14:textId="39E60425" w:rsidR="00AB0726" w:rsidRPr="00AB0726" w:rsidRDefault="00AB0726" w:rsidP="00AB0726">
      <w:r>
        <w:t xml:space="preserve">Based on the discussions so far in this meeting, </w:t>
      </w:r>
      <w:r w:rsidR="007D5910">
        <w:t>the following recommendations will be made</w:t>
      </w:r>
      <w:r>
        <w:t xml:space="preserve">. </w:t>
      </w:r>
    </w:p>
    <w:p w14:paraId="4B4348F6" w14:textId="05658175" w:rsidR="007D5910" w:rsidRDefault="007D5910" w:rsidP="007D5910">
      <w:pPr>
        <w:pStyle w:val="Heading3"/>
      </w:pPr>
      <w:r>
        <w:t>Recommendation 1</w:t>
      </w:r>
    </w:p>
    <w:p w14:paraId="3B80F5FC" w14:textId="7A24FF6B" w:rsidR="007D5910" w:rsidRDefault="007D5910" w:rsidP="007D5910"/>
    <w:tbl>
      <w:tblPr>
        <w:tblStyle w:val="TableGrid"/>
        <w:tblW w:w="0" w:type="auto"/>
        <w:tblLook w:val="04A0" w:firstRow="1" w:lastRow="0" w:firstColumn="1" w:lastColumn="0" w:noHBand="0" w:noVBand="1"/>
      </w:tblPr>
      <w:tblGrid>
        <w:gridCol w:w="9350"/>
      </w:tblGrid>
      <w:tr w:rsidR="007D5910" w14:paraId="1AB52185" w14:textId="77777777" w:rsidTr="00376B70">
        <w:tc>
          <w:tcPr>
            <w:tcW w:w="9350" w:type="dxa"/>
          </w:tcPr>
          <w:p w14:paraId="17A67EBC" w14:textId="77777777" w:rsidR="000F0F26" w:rsidRPr="0080420D" w:rsidRDefault="000F0F26" w:rsidP="000F0F26">
            <w:pPr>
              <w:rPr>
                <w:b/>
                <w:bCs/>
              </w:rPr>
            </w:pPr>
            <w:r w:rsidRPr="0080420D">
              <w:rPr>
                <w:b/>
                <w:bCs/>
                <w:highlight w:val="cyan"/>
              </w:rPr>
              <w:t>Recommendation 1:</w:t>
            </w:r>
            <w:r w:rsidRPr="0080420D">
              <w:rPr>
                <w:b/>
                <w:bCs/>
              </w:rPr>
              <w:t xml:space="preserve"> </w:t>
            </w:r>
          </w:p>
          <w:p w14:paraId="2144DAE3" w14:textId="7C8B33F9" w:rsidR="000F0F26" w:rsidRDefault="000F0F26" w:rsidP="000F0F26">
            <w:pPr>
              <w:rPr>
                <w:b/>
                <w:bCs/>
                <w:lang w:eastAsia="ko-KR"/>
              </w:rPr>
            </w:pPr>
            <w:r>
              <w:rPr>
                <w:b/>
                <w:bCs/>
                <w:lang w:eastAsia="ko-KR"/>
              </w:rPr>
              <w:t xml:space="preserve">Proposal 4-1: </w:t>
            </w:r>
          </w:p>
          <w:p w14:paraId="6958B581" w14:textId="4813237A" w:rsidR="000F0F26" w:rsidRDefault="000F0F26" w:rsidP="000F0F26">
            <w:pPr>
              <w:rPr>
                <w:b/>
                <w:bCs/>
                <w:lang w:eastAsia="ko-KR"/>
              </w:rPr>
            </w:pPr>
            <w:r>
              <w:rPr>
                <w:b/>
                <w:bCs/>
                <w:lang w:eastAsia="ko-KR"/>
              </w:rPr>
              <w:t>For Rel-17 UEs, for a unified design, the following should be specified:</w:t>
            </w:r>
          </w:p>
          <w:p w14:paraId="0B381372" w14:textId="77777777" w:rsidR="000F0F26" w:rsidRDefault="000F0F26" w:rsidP="004C550B">
            <w:pPr>
              <w:pStyle w:val="ListParagraph"/>
              <w:numPr>
                <w:ilvl w:val="0"/>
                <w:numId w:val="73"/>
              </w:numPr>
              <w:rPr>
                <w:lang w:eastAsia="ko-KR"/>
              </w:rPr>
            </w:pPr>
            <w:r>
              <w:rPr>
                <w:lang w:eastAsia="ko-KR"/>
              </w:rPr>
              <w:lastRenderedPageBreak/>
              <w:t>Selection of the  candidate PUSCH for multiplexing</w:t>
            </w:r>
          </w:p>
          <w:p w14:paraId="3614FDDC" w14:textId="385107E4" w:rsidR="00F33152" w:rsidRPr="00F33152" w:rsidRDefault="00F33152" w:rsidP="004C550B">
            <w:pPr>
              <w:pStyle w:val="ListParagraph"/>
              <w:numPr>
                <w:ilvl w:val="1"/>
                <w:numId w:val="73"/>
              </w:numPr>
              <w:rPr>
                <w:lang w:eastAsia="ko-KR"/>
              </w:rPr>
            </w:pPr>
            <w:r>
              <w:rPr>
                <w:b/>
                <w:bCs/>
                <w:lang w:eastAsia="ko-KR"/>
              </w:rPr>
              <w:t>Candidate PUSCHs</w:t>
            </w:r>
          </w:p>
          <w:p w14:paraId="014EC061" w14:textId="6A075356" w:rsidR="000F0F26" w:rsidRDefault="000F0F26" w:rsidP="00F33152">
            <w:pPr>
              <w:pStyle w:val="ListParagraph"/>
              <w:numPr>
                <w:ilvl w:val="2"/>
                <w:numId w:val="73"/>
              </w:numPr>
              <w:rPr>
                <w:lang w:eastAsia="ko-KR"/>
              </w:rPr>
            </w:pPr>
            <w:r w:rsidRPr="000F0F26">
              <w:rPr>
                <w:b/>
                <w:bCs/>
                <w:lang w:eastAsia="ko-KR"/>
              </w:rPr>
              <w:t>Alt-1:</w:t>
            </w:r>
            <w:r>
              <w:rPr>
                <w:lang w:eastAsia="ko-KR"/>
              </w:rPr>
              <w:t xml:space="preserve"> All the PUSCHs within the PUCCH slot are candidates</w:t>
            </w:r>
          </w:p>
          <w:p w14:paraId="4536F30C" w14:textId="77777777" w:rsidR="000F0F26" w:rsidRDefault="000F0F26" w:rsidP="00F33152">
            <w:pPr>
              <w:pStyle w:val="ListParagraph"/>
              <w:numPr>
                <w:ilvl w:val="2"/>
                <w:numId w:val="73"/>
              </w:numPr>
              <w:rPr>
                <w:lang w:eastAsia="ko-KR"/>
              </w:rPr>
            </w:pPr>
            <w:r w:rsidRPr="000F0F26">
              <w:rPr>
                <w:b/>
                <w:bCs/>
                <w:lang w:eastAsia="ko-KR"/>
              </w:rPr>
              <w:t>Alt-2:</w:t>
            </w:r>
            <w:r>
              <w:rPr>
                <w:lang w:eastAsia="ko-KR"/>
              </w:rPr>
              <w:t xml:space="preserve"> PUSCHs without UL-TDAI=4 in case Type 2 CB, and without UL-TDAI </w:t>
            </w:r>
            <w:proofErr w:type="spellStart"/>
            <w:r>
              <w:rPr>
                <w:lang w:eastAsia="ko-KR"/>
              </w:rPr>
              <w:t>n.e.</w:t>
            </w:r>
            <w:proofErr w:type="spellEnd"/>
            <w:r>
              <w:rPr>
                <w:lang w:eastAsia="ko-KR"/>
              </w:rPr>
              <w:t xml:space="preserve"> 1 in case of Type 1 CB within the PUCCH slot are candidates </w:t>
            </w:r>
          </w:p>
          <w:p w14:paraId="6816FAD6" w14:textId="77777777" w:rsidR="000F0F26" w:rsidRPr="00547047" w:rsidRDefault="000F0F26" w:rsidP="004C550B">
            <w:pPr>
              <w:pStyle w:val="ListParagraph"/>
              <w:numPr>
                <w:ilvl w:val="1"/>
                <w:numId w:val="73"/>
              </w:numPr>
              <w:rPr>
                <w:lang w:eastAsia="ko-KR"/>
              </w:rPr>
            </w:pPr>
            <w:r w:rsidRPr="00547047">
              <w:rPr>
                <w:lang w:eastAsia="ko-KR"/>
              </w:rPr>
              <w:t xml:space="preserve">N/W sets all TDAI values that overlap with PUCCH to the </w:t>
            </w:r>
            <w:r>
              <w:rPr>
                <w:color w:val="FF0000"/>
                <w:highlight w:val="yellow"/>
                <w:lang w:eastAsia="ko-KR"/>
              </w:rPr>
              <w:t>[s</w:t>
            </w:r>
            <w:r w:rsidRPr="005546B1">
              <w:rPr>
                <w:color w:val="FF0000"/>
                <w:highlight w:val="yellow"/>
                <w:lang w:eastAsia="ko-KR"/>
              </w:rPr>
              <w:t>ame/different]</w:t>
            </w:r>
            <w:r w:rsidRPr="00547047">
              <w:rPr>
                <w:color w:val="FF0000"/>
                <w:lang w:eastAsia="ko-KR"/>
              </w:rPr>
              <w:t xml:space="preserve"> </w:t>
            </w:r>
            <w:r w:rsidRPr="00547047">
              <w:rPr>
                <w:lang w:eastAsia="ko-KR"/>
              </w:rPr>
              <w:t xml:space="preserve">value with TDAI </w:t>
            </w:r>
            <w:proofErr w:type="spellStart"/>
            <w:r w:rsidRPr="00547047">
              <w:rPr>
                <w:lang w:eastAsia="ko-KR"/>
              </w:rPr>
              <w:t>n.e.</w:t>
            </w:r>
            <w:proofErr w:type="spellEnd"/>
            <w:r w:rsidRPr="00547047">
              <w:rPr>
                <w:lang w:eastAsia="ko-KR"/>
              </w:rPr>
              <w:t xml:space="preserve"> 4</w:t>
            </w:r>
          </w:p>
          <w:p w14:paraId="54A1C320" w14:textId="77777777" w:rsidR="000F0F26" w:rsidRPr="00547047" w:rsidRDefault="000F0F26" w:rsidP="004C550B">
            <w:pPr>
              <w:pStyle w:val="ListParagraph"/>
              <w:numPr>
                <w:ilvl w:val="0"/>
                <w:numId w:val="73"/>
              </w:numPr>
              <w:rPr>
                <w:lang w:eastAsia="ko-KR"/>
              </w:rPr>
            </w:pPr>
            <w:r w:rsidRPr="00547047">
              <w:rPr>
                <w:lang w:eastAsia="ko-KR"/>
              </w:rPr>
              <w:t>Prioritization rules to select PUSCH for multiplexing. Prioritization rules are identical to 38.213</w:t>
            </w:r>
          </w:p>
          <w:p w14:paraId="5CC7853B" w14:textId="77777777" w:rsidR="000F0F26" w:rsidRPr="00547047" w:rsidRDefault="000F0F26" w:rsidP="004C550B">
            <w:pPr>
              <w:pStyle w:val="ListParagraph"/>
              <w:numPr>
                <w:ilvl w:val="0"/>
                <w:numId w:val="73"/>
              </w:numPr>
              <w:rPr>
                <w:lang w:eastAsia="ko-KR"/>
              </w:rPr>
            </w:pPr>
            <w:r w:rsidRPr="00547047">
              <w:rPr>
                <w:lang w:eastAsia="ko-KR"/>
              </w:rPr>
              <w:t>Limitations for multiplexing</w:t>
            </w:r>
          </w:p>
          <w:p w14:paraId="6D4F03C5" w14:textId="66481AAD" w:rsidR="000F0F26" w:rsidRDefault="000F0F26" w:rsidP="004C550B">
            <w:pPr>
              <w:pStyle w:val="ListParagraph"/>
              <w:numPr>
                <w:ilvl w:val="1"/>
                <w:numId w:val="73"/>
              </w:numPr>
              <w:rPr>
                <w:lang w:eastAsia="ko-KR"/>
              </w:rPr>
            </w:pPr>
            <w:r>
              <w:rPr>
                <w:lang w:eastAsia="ko-KR"/>
              </w:rPr>
              <w:t xml:space="preserve">UE expects to multiplex </w:t>
            </w:r>
            <w:r w:rsidRPr="004A61E6">
              <w:rPr>
                <w:color w:val="FF0000"/>
                <w:highlight w:val="yellow"/>
                <w:lang w:eastAsia="ko-KR"/>
              </w:rPr>
              <w:t>HARQ-ACK</w:t>
            </w:r>
            <w:r w:rsidRPr="004A61E6">
              <w:rPr>
                <w:color w:val="FF0000"/>
                <w:lang w:eastAsia="ko-KR"/>
              </w:rPr>
              <w:t xml:space="preserve"> </w:t>
            </w:r>
            <w:r>
              <w:rPr>
                <w:lang w:eastAsia="ko-KR"/>
              </w:rPr>
              <w:t xml:space="preserve">on only 1 PUSCH </w:t>
            </w:r>
            <w:r w:rsidR="00127780" w:rsidRPr="00127780">
              <w:rPr>
                <w:rFonts w:hint="eastAsia"/>
                <w:color w:val="FF0000"/>
                <w:lang w:eastAsia="ko-KR"/>
              </w:rPr>
              <w:t xml:space="preserve">selected based on </w:t>
            </w:r>
            <w:r w:rsidR="00127780">
              <w:rPr>
                <w:color w:val="FF0000"/>
                <w:lang w:eastAsia="ko-KR"/>
              </w:rPr>
              <w:t>step 2</w:t>
            </w:r>
            <w:r w:rsidR="00127780" w:rsidRPr="00127780">
              <w:rPr>
                <w:color w:val="FF0000"/>
                <w:lang w:eastAsia="ko-KR"/>
              </w:rPr>
              <w:t xml:space="preserve"> </w:t>
            </w:r>
            <w:r>
              <w:rPr>
                <w:lang w:eastAsia="ko-KR"/>
              </w:rPr>
              <w:t xml:space="preserve">in the PUCCH slot </w:t>
            </w:r>
            <w:r w:rsidRPr="005546B1">
              <w:rPr>
                <w:strike/>
                <w:color w:val="FF0000"/>
                <w:highlight w:val="yellow"/>
                <w:lang w:eastAsia="ko-KR"/>
              </w:rPr>
              <w:t xml:space="preserve">with </w:t>
            </w:r>
            <w:r w:rsidRPr="005546B1">
              <w:rPr>
                <w:rFonts w:eastAsia="MS Mincho"/>
                <w:strike/>
                <w:color w:val="FF0000"/>
                <w:sz w:val="22"/>
                <w:szCs w:val="22"/>
                <w:highlight w:val="yellow"/>
                <w:lang w:eastAsia="ja-JP"/>
              </w:rPr>
              <w:t>only HARQ-ACK multiplexed on PUSCH</w:t>
            </w:r>
            <w:r>
              <w:rPr>
                <w:lang w:eastAsia="ko-KR"/>
              </w:rPr>
              <w:t>.</w:t>
            </w:r>
          </w:p>
          <w:p w14:paraId="0B508685" w14:textId="77777777" w:rsidR="000F0F26" w:rsidRPr="005546B1" w:rsidRDefault="000F0F26" w:rsidP="004C550B">
            <w:pPr>
              <w:pStyle w:val="ListParagraph"/>
              <w:numPr>
                <w:ilvl w:val="1"/>
                <w:numId w:val="73"/>
              </w:numPr>
              <w:rPr>
                <w:strike/>
                <w:lang w:eastAsia="ko-KR"/>
              </w:rPr>
            </w:pPr>
            <w:r w:rsidRPr="005546B1">
              <w:rPr>
                <w:strike/>
                <w:lang w:eastAsia="ko-KR"/>
              </w:rPr>
              <w:t xml:space="preserve">PUSCHs to be selected obey multiplexing timeline for the first PUSCH </w:t>
            </w:r>
            <w:r w:rsidRPr="005546B1">
              <w:rPr>
                <w:rFonts w:eastAsia="Malgun Gothic"/>
                <w:strike/>
                <w:color w:val="FF0000"/>
                <w:sz w:val="22"/>
                <w:szCs w:val="22"/>
                <w:highlight w:val="yellow"/>
                <w:u w:val="single"/>
                <w:lang w:eastAsia="ko-KR"/>
              </w:rPr>
              <w:t>in the PUCCH slot</w:t>
            </w:r>
            <w:r w:rsidRPr="005546B1">
              <w:rPr>
                <w:rFonts w:eastAsia="Malgun Gothic"/>
                <w:strike/>
                <w:color w:val="FF0000"/>
                <w:sz w:val="22"/>
                <w:szCs w:val="22"/>
                <w:u w:val="single"/>
                <w:lang w:eastAsia="ko-KR"/>
              </w:rPr>
              <w:t xml:space="preserve"> </w:t>
            </w:r>
            <w:r w:rsidRPr="005546B1">
              <w:rPr>
                <w:strike/>
                <w:lang w:eastAsia="ko-KR"/>
              </w:rPr>
              <w:t>in the PUSCH candidate set.</w:t>
            </w:r>
          </w:p>
          <w:p w14:paraId="2B4549CD" w14:textId="77777777" w:rsidR="000F0F26" w:rsidRPr="004A61E6" w:rsidRDefault="000F0F26" w:rsidP="004C550B">
            <w:pPr>
              <w:pStyle w:val="ListParagraph"/>
              <w:numPr>
                <w:ilvl w:val="1"/>
                <w:numId w:val="73"/>
              </w:numPr>
              <w:rPr>
                <w:b/>
                <w:bCs/>
                <w:color w:val="FF0000"/>
                <w:lang w:eastAsia="ko-KR"/>
              </w:rPr>
            </w:pPr>
            <w:r w:rsidRPr="00A204CC">
              <w:rPr>
                <w:color w:val="FF0000"/>
                <w:highlight w:val="yellow"/>
                <w:lang w:eastAsia="ko-KR"/>
              </w:rPr>
              <w:t>All the PUSCHs in the determined candidate set after step 1 have to satisfy Rel-15 UCI multiplexing timeline, defined with respect the starting symbol of the earliest PUSCH transmission in the candidate set</w:t>
            </w:r>
            <w:r w:rsidRPr="00A204CC">
              <w:rPr>
                <w:b/>
                <w:bCs/>
                <w:color w:val="FF0000"/>
                <w:lang w:eastAsia="ko-KR"/>
              </w:rPr>
              <w:t xml:space="preserve">. </w:t>
            </w:r>
          </w:p>
          <w:p w14:paraId="1C2CFAC4" w14:textId="77777777" w:rsidR="000F0F26" w:rsidRDefault="000F0F26" w:rsidP="004C550B">
            <w:pPr>
              <w:pStyle w:val="ListParagraph"/>
              <w:numPr>
                <w:ilvl w:val="2"/>
                <w:numId w:val="73"/>
              </w:numPr>
              <w:rPr>
                <w:lang w:eastAsia="ko-KR"/>
              </w:rPr>
            </w:pPr>
            <w:r>
              <w:rPr>
                <w:lang w:eastAsia="ko-KR"/>
              </w:rPr>
              <w:t xml:space="preserve">gNB will not schedule any additional PUSCH in the PUCCH slot that does not satisfy the multiplexing timeline </w:t>
            </w:r>
          </w:p>
          <w:p w14:paraId="189B5914" w14:textId="77777777" w:rsidR="007D5910" w:rsidRDefault="007D5910" w:rsidP="00376B70"/>
        </w:tc>
      </w:tr>
    </w:tbl>
    <w:p w14:paraId="31D3A935" w14:textId="77777777" w:rsidR="007D5910" w:rsidRDefault="007D5910" w:rsidP="007D5910"/>
    <w:p w14:paraId="7F9F08EF" w14:textId="4839E08C" w:rsidR="00AB0726" w:rsidRDefault="00AB0726" w:rsidP="001639A2">
      <w:pPr>
        <w:rPr>
          <w:b/>
          <w:bCs/>
          <w:lang w:eastAsia="ko-KR"/>
        </w:rPr>
      </w:pPr>
    </w:p>
    <w:tbl>
      <w:tblPr>
        <w:tblStyle w:val="TableGrid"/>
        <w:tblW w:w="9270" w:type="dxa"/>
        <w:tblLayout w:type="fixed"/>
        <w:tblLook w:val="04A0" w:firstRow="1" w:lastRow="0" w:firstColumn="1" w:lastColumn="0" w:noHBand="0" w:noVBand="1"/>
      </w:tblPr>
      <w:tblGrid>
        <w:gridCol w:w="2605"/>
        <w:gridCol w:w="6665"/>
      </w:tblGrid>
      <w:tr w:rsidR="007D5910" w14:paraId="5E5D1116" w14:textId="77777777" w:rsidTr="00376B70">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65A9C" w14:textId="77777777" w:rsidR="007D5910" w:rsidRDefault="007D5910" w:rsidP="00376B70">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EC65F" w14:textId="77777777" w:rsidR="007D5910" w:rsidRDefault="007D5910" w:rsidP="00376B70">
            <w:pPr>
              <w:spacing w:after="120"/>
              <w:rPr>
                <w:b/>
                <w:bCs/>
                <w:sz w:val="22"/>
                <w:szCs w:val="22"/>
                <w:lang w:eastAsia="zh-CN"/>
              </w:rPr>
            </w:pPr>
            <w:r>
              <w:rPr>
                <w:b/>
                <w:bCs/>
                <w:sz w:val="22"/>
                <w:szCs w:val="22"/>
                <w:lang w:eastAsia="zh-CN"/>
              </w:rPr>
              <w:t>Comments</w:t>
            </w:r>
          </w:p>
        </w:tc>
      </w:tr>
      <w:tr w:rsidR="007D5910" w14:paraId="2960671C" w14:textId="77777777" w:rsidTr="00376B70">
        <w:trPr>
          <w:trHeight w:val="278"/>
        </w:trPr>
        <w:tc>
          <w:tcPr>
            <w:tcW w:w="2605" w:type="dxa"/>
            <w:tcBorders>
              <w:top w:val="single" w:sz="4" w:space="0" w:color="auto"/>
              <w:left w:val="single" w:sz="4" w:space="0" w:color="auto"/>
              <w:bottom w:val="single" w:sz="4" w:space="0" w:color="auto"/>
              <w:right w:val="single" w:sz="4" w:space="0" w:color="auto"/>
            </w:tcBorders>
          </w:tcPr>
          <w:p w14:paraId="33656C75" w14:textId="3108F323" w:rsidR="007D5910" w:rsidRDefault="006D24F2" w:rsidP="00376B70">
            <w:pPr>
              <w:spacing w:after="120"/>
              <w:rPr>
                <w:rFonts w:eastAsia="Malgun Gothic"/>
                <w:sz w:val="22"/>
                <w:szCs w:val="22"/>
                <w:lang w:eastAsia="ko-KR"/>
              </w:rPr>
            </w:pPr>
            <w:r>
              <w:rPr>
                <w:rFonts w:eastAsia="Malgun Gothic"/>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3A858723" w14:textId="564139A0" w:rsidR="006D24F2" w:rsidRPr="006D24F2" w:rsidRDefault="006D24F2" w:rsidP="006D24F2">
            <w:pPr>
              <w:rPr>
                <w:rFonts w:ascii="Calibri" w:hAnsi="Calibri" w:cs="Calibri"/>
                <w:sz w:val="22"/>
                <w:szCs w:val="22"/>
                <w:lang w:eastAsia="zh-TW"/>
              </w:rPr>
            </w:pPr>
            <w:r w:rsidRPr="006D24F2">
              <w:rPr>
                <w:rFonts w:ascii="Calibri" w:hAnsi="Calibri" w:cs="Calibri"/>
                <w:sz w:val="22"/>
                <w:szCs w:val="22"/>
              </w:rPr>
              <w:t>One clarification for Proposal 4-1:</w:t>
            </w:r>
          </w:p>
          <w:p w14:paraId="2F9E170B" w14:textId="77777777" w:rsidR="006D24F2" w:rsidRPr="006D24F2" w:rsidRDefault="006D24F2" w:rsidP="004C550B">
            <w:pPr>
              <w:pStyle w:val="ListParagraph"/>
              <w:numPr>
                <w:ilvl w:val="0"/>
                <w:numId w:val="74"/>
              </w:numPr>
              <w:spacing w:before="100" w:beforeAutospacing="1" w:after="100" w:afterAutospacing="1" w:line="240" w:lineRule="auto"/>
              <w:contextualSpacing w:val="0"/>
              <w:jc w:val="left"/>
              <w:rPr>
                <w:rFonts w:ascii="Calibri" w:hAnsi="Calibri" w:cs="Calibri"/>
                <w:sz w:val="22"/>
                <w:szCs w:val="22"/>
              </w:rPr>
            </w:pPr>
            <w:r w:rsidRPr="006D24F2">
              <w:rPr>
                <w:rFonts w:ascii="Calibri" w:hAnsi="Calibri" w:cs="Calibri"/>
                <w:sz w:val="22"/>
                <w:szCs w:val="22"/>
              </w:rPr>
              <w:t>Bullets “a, b, c” are put in parallel, while it seems we have to choose only one of “</w:t>
            </w:r>
            <w:proofErr w:type="spellStart"/>
            <w:r w:rsidRPr="006D24F2">
              <w:rPr>
                <w:rFonts w:ascii="Calibri" w:hAnsi="Calibri" w:cs="Calibri"/>
                <w:sz w:val="22"/>
                <w:szCs w:val="22"/>
              </w:rPr>
              <w:t>a,b</w:t>
            </w:r>
            <w:proofErr w:type="spellEnd"/>
            <w:r w:rsidRPr="006D24F2">
              <w:rPr>
                <w:rFonts w:ascii="Calibri" w:hAnsi="Calibri" w:cs="Calibri"/>
                <w:sz w:val="22"/>
                <w:szCs w:val="22"/>
              </w:rPr>
              <w:t xml:space="preserve">” and decide some details of “c”. </w:t>
            </w:r>
          </w:p>
          <w:p w14:paraId="46864DB8" w14:textId="5EE6C5DB" w:rsidR="007D5910" w:rsidRDefault="006D24F2" w:rsidP="006D24F2">
            <w:pPr>
              <w:spacing w:after="120"/>
              <w:rPr>
                <w:rFonts w:eastAsia="Malgun Gothic"/>
                <w:sz w:val="22"/>
                <w:szCs w:val="22"/>
                <w:lang w:eastAsia="ko-KR"/>
              </w:rPr>
            </w:pPr>
            <w:r w:rsidRPr="006D24F2">
              <w:rPr>
                <w:rFonts w:ascii="Calibri" w:hAnsi="Calibri" w:cs="Calibri"/>
                <w:sz w:val="22"/>
                <w:szCs w:val="22"/>
              </w:rPr>
              <w:t xml:space="preserve">Since “a, b” are two alternatives to be chosen, we suggest </w:t>
            </w:r>
            <w:proofErr w:type="gramStart"/>
            <w:r w:rsidRPr="006D24F2">
              <w:rPr>
                <w:rFonts w:ascii="Calibri" w:hAnsi="Calibri" w:cs="Calibri"/>
                <w:sz w:val="22"/>
                <w:szCs w:val="22"/>
              </w:rPr>
              <w:t>to merge</w:t>
            </w:r>
            <w:proofErr w:type="gramEnd"/>
            <w:r w:rsidRPr="006D24F2">
              <w:rPr>
                <w:rFonts w:ascii="Calibri" w:hAnsi="Calibri" w:cs="Calibri"/>
                <w:sz w:val="22"/>
                <w:szCs w:val="22"/>
              </w:rPr>
              <w:t xml:space="preserve"> “a, b” as one bullet with two alternatives (Alt-1/Alt-2) to make the structure more clear.</w:t>
            </w:r>
          </w:p>
        </w:tc>
      </w:tr>
      <w:tr w:rsidR="003913C1" w14:paraId="3EEAB203"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1EDD5B69" w14:textId="63AC06BB" w:rsidR="003913C1" w:rsidRDefault="003913C1" w:rsidP="00376B70">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2D089FE4" w14:textId="34D17C82" w:rsidR="003913C1" w:rsidRPr="006D24F2" w:rsidRDefault="003913C1" w:rsidP="006D24F2">
            <w:pPr>
              <w:rPr>
                <w:rFonts w:ascii="Calibri" w:hAnsi="Calibri" w:cs="Calibri"/>
                <w:sz w:val="22"/>
                <w:szCs w:val="22"/>
              </w:rPr>
            </w:pPr>
            <w:r w:rsidRPr="003913C1">
              <w:rPr>
                <w:rFonts w:ascii="Calibri" w:hAnsi="Calibri" w:cs="Calibri"/>
                <w:sz w:val="22"/>
                <w:szCs w:val="22"/>
              </w:rPr>
              <w:t>For Alt 1 and Alt 2 under “Selection of the candidate PUSCH for multiplexing”, I assume it should be down selection between Alt 1 and Alt 2?</w:t>
            </w:r>
          </w:p>
        </w:tc>
      </w:tr>
      <w:tr w:rsidR="005212D0" w14:paraId="481B5715"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74415516" w14:textId="7B7977BB" w:rsidR="005212D0" w:rsidRDefault="005212D0" w:rsidP="00376B70">
            <w:pPr>
              <w:spacing w:after="120"/>
              <w:rPr>
                <w:rFonts w:eastAsia="Malgun Gothic"/>
                <w:sz w:val="22"/>
                <w:szCs w:val="22"/>
                <w:lang w:eastAsia="ko-KR"/>
              </w:rPr>
            </w:pPr>
            <w:r>
              <w:rPr>
                <w:rFonts w:eastAsia="Malgun Gothic"/>
                <w:sz w:val="22"/>
                <w:szCs w:val="22"/>
                <w:lang w:eastAsia="ko-KR"/>
              </w:rPr>
              <w:t>LG</w:t>
            </w:r>
          </w:p>
        </w:tc>
        <w:tc>
          <w:tcPr>
            <w:tcW w:w="6665" w:type="dxa"/>
            <w:tcBorders>
              <w:top w:val="single" w:sz="4" w:space="0" w:color="auto"/>
              <w:left w:val="single" w:sz="4" w:space="0" w:color="auto"/>
              <w:bottom w:val="single" w:sz="4" w:space="0" w:color="auto"/>
              <w:right w:val="single" w:sz="4" w:space="0" w:color="auto"/>
            </w:tcBorders>
          </w:tcPr>
          <w:p w14:paraId="44FE2593" w14:textId="77777777" w:rsidR="005212D0" w:rsidRDefault="005212D0" w:rsidP="006D24F2">
            <w:pPr>
              <w:rPr>
                <w:rFonts w:ascii="Calibri" w:hAnsi="Calibri" w:cs="Calibri"/>
                <w:sz w:val="22"/>
                <w:szCs w:val="22"/>
              </w:rPr>
            </w:pPr>
            <w:r w:rsidRPr="00127780">
              <w:rPr>
                <w:rFonts w:ascii="Calibri" w:hAnsi="Calibri" w:cs="Calibri" w:hint="eastAsia"/>
                <w:sz w:val="22"/>
                <w:szCs w:val="22"/>
              </w:rPr>
              <w:t>Same question with QC. Can we assume that we need down selection between Alt 1 and Alt 2, and between “same” and “different” in above?</w:t>
            </w:r>
          </w:p>
          <w:p w14:paraId="0CE41C1C" w14:textId="77777777" w:rsidR="008E3D50" w:rsidRDefault="008E3D50" w:rsidP="006D24F2">
            <w:pPr>
              <w:rPr>
                <w:rFonts w:ascii="Calibri" w:hAnsi="Calibri" w:cs="Calibri"/>
                <w:sz w:val="22"/>
                <w:szCs w:val="22"/>
              </w:rPr>
            </w:pPr>
          </w:p>
          <w:p w14:paraId="096A2508" w14:textId="618DB6A0" w:rsidR="008E3D50" w:rsidRPr="003913C1" w:rsidRDefault="008E3D50" w:rsidP="006D24F2">
            <w:pPr>
              <w:rPr>
                <w:rFonts w:ascii="Calibri" w:hAnsi="Calibri" w:cs="Calibri"/>
                <w:sz w:val="22"/>
                <w:szCs w:val="22"/>
              </w:rPr>
            </w:pPr>
            <w:r w:rsidRPr="00127780">
              <w:rPr>
                <w:rFonts w:ascii="Calibri" w:hAnsi="Calibri" w:cs="Calibri" w:hint="eastAsia"/>
                <w:sz w:val="22"/>
                <w:szCs w:val="22"/>
              </w:rPr>
              <w:lastRenderedPageBreak/>
              <w:t>Another question or comment is that, regarding the only 1 PUSCH in the sub-bullet “UE expects to multiplex HARQ-ACK on only 1 PUSCH in the PUCCH slot in above, does it mean one PUSCH selected based on prioritization rule in 38.213?</w:t>
            </w:r>
            <w:r>
              <w:rPr>
                <w:rFonts w:ascii="Calibri" w:hAnsi="Calibri" w:cs="Calibri"/>
                <w:sz w:val="22"/>
                <w:szCs w:val="22"/>
              </w:rPr>
              <w:t xml:space="preserve"> </w:t>
            </w:r>
          </w:p>
        </w:tc>
      </w:tr>
      <w:tr w:rsidR="005212D0" w14:paraId="57DAC71B"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2B8F3FB4" w14:textId="741E5428" w:rsidR="005212D0" w:rsidRDefault="008E3D50" w:rsidP="00376B70">
            <w:pPr>
              <w:spacing w:after="120"/>
              <w:rPr>
                <w:rFonts w:eastAsia="Malgun Gothic"/>
                <w:sz w:val="22"/>
                <w:szCs w:val="22"/>
                <w:lang w:eastAsia="ko-KR"/>
              </w:rPr>
            </w:pPr>
            <w:r>
              <w:rPr>
                <w:rFonts w:eastAsia="Malgun Gothic"/>
                <w:sz w:val="22"/>
                <w:szCs w:val="22"/>
                <w:lang w:eastAsia="ko-KR"/>
              </w:rPr>
              <w:lastRenderedPageBreak/>
              <w:t>Intel</w:t>
            </w:r>
          </w:p>
        </w:tc>
        <w:tc>
          <w:tcPr>
            <w:tcW w:w="6665" w:type="dxa"/>
            <w:tcBorders>
              <w:top w:val="single" w:sz="4" w:space="0" w:color="auto"/>
              <w:left w:val="single" w:sz="4" w:space="0" w:color="auto"/>
              <w:bottom w:val="single" w:sz="4" w:space="0" w:color="auto"/>
              <w:right w:val="single" w:sz="4" w:space="0" w:color="auto"/>
            </w:tcBorders>
          </w:tcPr>
          <w:p w14:paraId="4A8F8548" w14:textId="774098EE" w:rsidR="008E3D50" w:rsidRPr="005212D0" w:rsidRDefault="008E3D50" w:rsidP="008E3D50">
            <w:pPr>
              <w:rPr>
                <w:rFonts w:ascii="Calibri" w:hAnsi="Calibri" w:cs="Calibri"/>
                <w:sz w:val="22"/>
                <w:szCs w:val="22"/>
              </w:rPr>
            </w:pPr>
            <w:r w:rsidRPr="005212D0">
              <w:rPr>
                <w:rFonts w:ascii="Calibri" w:hAnsi="Calibri" w:cs="Calibri"/>
                <w:sz w:val="22"/>
                <w:szCs w:val="22"/>
              </w:rPr>
              <w:t>We have same question for QC and LG on the alternatives and [same/different]. Also for the recommendations, are these intended for email approval or for information only? </w:t>
            </w:r>
          </w:p>
          <w:p w14:paraId="7EF8F3A5" w14:textId="77777777" w:rsidR="008E3D50" w:rsidRPr="005212D0" w:rsidRDefault="008E3D50" w:rsidP="008E3D50">
            <w:pPr>
              <w:rPr>
                <w:rFonts w:ascii="Calibri" w:hAnsi="Calibri" w:cs="Calibri"/>
                <w:sz w:val="22"/>
                <w:szCs w:val="22"/>
              </w:rPr>
            </w:pPr>
            <w:r w:rsidRPr="005212D0">
              <w:rPr>
                <w:rFonts w:ascii="Calibri" w:hAnsi="Calibri" w:cs="Calibri"/>
                <w:sz w:val="22"/>
                <w:szCs w:val="22"/>
              </w:rPr>
              <w:t xml:space="preserve">For limitation on multiplexing, for a), we suggest </w:t>
            </w:r>
            <w:proofErr w:type="gramStart"/>
            <w:r w:rsidRPr="005212D0">
              <w:rPr>
                <w:rFonts w:ascii="Calibri" w:hAnsi="Calibri" w:cs="Calibri"/>
                <w:sz w:val="22"/>
                <w:szCs w:val="22"/>
              </w:rPr>
              <w:t>to add</w:t>
            </w:r>
            <w:proofErr w:type="gramEnd"/>
            <w:r w:rsidRPr="005212D0">
              <w:rPr>
                <w:rFonts w:ascii="Calibri" w:hAnsi="Calibri" w:cs="Calibri"/>
                <w:sz w:val="22"/>
                <w:szCs w:val="22"/>
              </w:rPr>
              <w:t xml:space="preserve"> “FFS: when CSI PUCCH is present in the PUCCH slot” as in our view, we also need to resolve the CSI multiplexing issue together with A/N multiplexing on PUSCH in order complete the feature.  </w:t>
            </w:r>
          </w:p>
          <w:p w14:paraId="2FA7EEA3" w14:textId="77777777" w:rsidR="008E3D50" w:rsidRPr="005212D0" w:rsidRDefault="008E3D50" w:rsidP="008E3D50">
            <w:pPr>
              <w:numPr>
                <w:ilvl w:val="0"/>
                <w:numId w:val="77"/>
              </w:numPr>
              <w:rPr>
                <w:rFonts w:ascii="Calibri" w:hAnsi="Calibri" w:cs="Calibri"/>
                <w:sz w:val="22"/>
                <w:szCs w:val="22"/>
              </w:rPr>
            </w:pPr>
            <w:r w:rsidRPr="005212D0">
              <w:rPr>
                <w:rFonts w:ascii="Calibri" w:hAnsi="Calibri" w:cs="Calibri"/>
                <w:sz w:val="22"/>
                <w:szCs w:val="22"/>
              </w:rPr>
              <w:t>UE expects to multiplex HARQ-ACK on only 1 PUSCH in the PUCCH slot.</w:t>
            </w:r>
          </w:p>
          <w:p w14:paraId="587ABA0E" w14:textId="77777777" w:rsidR="008E3D50" w:rsidRPr="005212D0" w:rsidRDefault="008E3D50" w:rsidP="008E3D50">
            <w:pPr>
              <w:numPr>
                <w:ilvl w:val="1"/>
                <w:numId w:val="78"/>
              </w:numPr>
              <w:rPr>
                <w:rFonts w:ascii="Calibri" w:hAnsi="Calibri" w:cs="Calibri"/>
                <w:sz w:val="22"/>
                <w:szCs w:val="22"/>
              </w:rPr>
            </w:pPr>
            <w:r w:rsidRPr="005212D0">
              <w:rPr>
                <w:rFonts w:ascii="Calibri" w:hAnsi="Calibri" w:cs="Calibri"/>
                <w:sz w:val="22"/>
                <w:szCs w:val="22"/>
                <w:u w:val="single"/>
              </w:rPr>
              <w:t>FFS: when CSI PUCCH is present in the PUCCH slot</w:t>
            </w:r>
          </w:p>
          <w:p w14:paraId="318BB63B" w14:textId="77777777" w:rsidR="005212D0" w:rsidRPr="003913C1" w:rsidRDefault="005212D0" w:rsidP="006D24F2">
            <w:pPr>
              <w:rPr>
                <w:rFonts w:ascii="Calibri" w:hAnsi="Calibri" w:cs="Calibri"/>
                <w:sz w:val="22"/>
                <w:szCs w:val="22"/>
              </w:rPr>
            </w:pPr>
          </w:p>
        </w:tc>
      </w:tr>
      <w:tr w:rsidR="008E3D50" w14:paraId="3E15B560"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19F760BE" w14:textId="3D26EF70" w:rsidR="008E3D50" w:rsidRDefault="008E3D50" w:rsidP="00376B70">
            <w:pPr>
              <w:spacing w:after="120"/>
              <w:rPr>
                <w:rFonts w:eastAsia="Malgun Gothic"/>
                <w:sz w:val="22"/>
                <w:szCs w:val="22"/>
                <w:lang w:eastAsia="ko-KR"/>
              </w:rPr>
            </w:pPr>
            <w:r>
              <w:rPr>
                <w:rFonts w:eastAsia="Malgun Gothic"/>
                <w:sz w:val="22"/>
                <w:szCs w:val="22"/>
                <w:lang w:eastAsia="ko-KR"/>
              </w:rPr>
              <w:t>CATT</w:t>
            </w:r>
          </w:p>
        </w:tc>
        <w:tc>
          <w:tcPr>
            <w:tcW w:w="6665" w:type="dxa"/>
            <w:tcBorders>
              <w:top w:val="single" w:sz="4" w:space="0" w:color="auto"/>
              <w:left w:val="single" w:sz="4" w:space="0" w:color="auto"/>
              <w:bottom w:val="single" w:sz="4" w:space="0" w:color="auto"/>
              <w:right w:val="single" w:sz="4" w:space="0" w:color="auto"/>
            </w:tcBorders>
          </w:tcPr>
          <w:p w14:paraId="424722FA" w14:textId="757B7DFC" w:rsidR="008E3D50" w:rsidRPr="008E3D50" w:rsidRDefault="008E3D50" w:rsidP="008E3D50">
            <w:pPr>
              <w:spacing w:after="0" w:line="240" w:lineRule="auto"/>
              <w:jc w:val="left"/>
            </w:pPr>
            <w:r>
              <w:rPr>
                <w:rFonts w:ascii="Calibri" w:hAnsi="Calibri" w:cs="Calibri"/>
                <w:color w:val="1F497D"/>
                <w:sz w:val="22"/>
                <w:szCs w:val="22"/>
              </w:rPr>
              <w:t>[CATT] If it is for Rel-17, we think the discussion may be quite complicated considering intra-UE multiplexing across different priorities supported in Rel-17 URLLC. It is not clear yet to us whether/how the alternatives work. For example, assuming HP and LP PUCCH have different time units, how a PUCCH slot is defined. We think more discussion would be needed so we are not fine with the proposal for now.</w:t>
            </w:r>
          </w:p>
        </w:tc>
      </w:tr>
      <w:tr w:rsidR="00F33152" w14:paraId="5131425A"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shd w:val="clear" w:color="auto" w:fill="92D050"/>
          </w:tcPr>
          <w:p w14:paraId="7348EC18" w14:textId="2ECFC2C9" w:rsidR="00F33152" w:rsidRDefault="00F33152" w:rsidP="00376B70">
            <w:pPr>
              <w:spacing w:after="120"/>
              <w:rPr>
                <w:rFonts w:eastAsia="Malgun Gothic"/>
                <w:sz w:val="22"/>
                <w:szCs w:val="22"/>
                <w:lang w:eastAsia="ko-KR"/>
              </w:rPr>
            </w:pPr>
            <w:r>
              <w:rPr>
                <w:rFonts w:eastAsia="Malgun Gothic"/>
                <w:sz w:val="22"/>
                <w:szCs w:val="22"/>
                <w:lang w:eastAsia="ko-KR"/>
              </w:rPr>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38342F01" w14:textId="77777777" w:rsidR="00F33152" w:rsidRDefault="00F33152" w:rsidP="006D24F2">
            <w:pPr>
              <w:rPr>
                <w:rFonts w:ascii="Calibri" w:hAnsi="Calibri" w:cs="Calibri"/>
                <w:sz w:val="22"/>
                <w:szCs w:val="22"/>
              </w:rPr>
            </w:pPr>
            <w:r>
              <w:rPr>
                <w:rFonts w:ascii="Calibri" w:hAnsi="Calibri" w:cs="Calibri"/>
                <w:sz w:val="22"/>
                <w:szCs w:val="22"/>
              </w:rPr>
              <w:t xml:space="preserve">@ MTK: </w:t>
            </w:r>
            <w:r w:rsidRPr="00127780">
              <w:rPr>
                <w:rFonts w:ascii="Calibri" w:hAnsi="Calibri" w:cs="Calibri"/>
                <w:color w:val="FF0000"/>
                <w:sz w:val="22"/>
                <w:szCs w:val="22"/>
              </w:rPr>
              <w:t>modified</w:t>
            </w:r>
          </w:p>
          <w:p w14:paraId="77A52BF1" w14:textId="77777777" w:rsidR="00F33152" w:rsidRDefault="00F33152" w:rsidP="006D24F2">
            <w:pPr>
              <w:rPr>
                <w:rFonts w:ascii="Calibri" w:hAnsi="Calibri" w:cs="Calibri"/>
                <w:sz w:val="22"/>
                <w:szCs w:val="22"/>
              </w:rPr>
            </w:pPr>
            <w:r>
              <w:rPr>
                <w:rFonts w:ascii="Calibri" w:hAnsi="Calibri" w:cs="Calibri"/>
                <w:sz w:val="22"/>
                <w:szCs w:val="22"/>
              </w:rPr>
              <w:t xml:space="preserve">@ Qualcomm: </w:t>
            </w:r>
            <w:r w:rsidRPr="00127780">
              <w:rPr>
                <w:rFonts w:ascii="Calibri" w:hAnsi="Calibri" w:cs="Calibri"/>
                <w:color w:val="FF0000"/>
                <w:sz w:val="22"/>
                <w:szCs w:val="22"/>
              </w:rPr>
              <w:t>Yes</w:t>
            </w:r>
          </w:p>
          <w:p w14:paraId="373B7E75" w14:textId="0D4FF921" w:rsidR="00127780" w:rsidRPr="00127780" w:rsidRDefault="00127780" w:rsidP="00127780">
            <w:pPr>
              <w:rPr>
                <w:rFonts w:ascii="Calibri" w:hAnsi="Calibri" w:cs="Calibri"/>
                <w:sz w:val="22"/>
                <w:szCs w:val="22"/>
              </w:rPr>
            </w:pPr>
            <w:r>
              <w:rPr>
                <w:rFonts w:ascii="Calibri" w:hAnsi="Calibri" w:cs="Calibri"/>
                <w:sz w:val="22"/>
                <w:szCs w:val="22"/>
              </w:rPr>
              <w:t xml:space="preserve">@ LG: </w:t>
            </w:r>
            <w:r w:rsidRPr="00127780">
              <w:rPr>
                <w:rFonts w:ascii="Calibri" w:hAnsi="Calibri" w:cs="Calibri"/>
                <w:color w:val="FF0000"/>
                <w:sz w:val="22"/>
                <w:szCs w:val="22"/>
              </w:rPr>
              <w:t>Yes</w:t>
            </w:r>
            <w:r w:rsidR="005212D0">
              <w:rPr>
                <w:rFonts w:ascii="Calibri" w:hAnsi="Calibri" w:cs="Calibri"/>
                <w:color w:val="FF0000"/>
                <w:sz w:val="22"/>
                <w:szCs w:val="22"/>
              </w:rPr>
              <w:t xml:space="preserve"> to same question as Qualcomm</w:t>
            </w:r>
          </w:p>
          <w:p w14:paraId="006F1611" w14:textId="2D44653E" w:rsidR="00127780" w:rsidRPr="00127780" w:rsidRDefault="00127780" w:rsidP="00127780">
            <w:pPr>
              <w:rPr>
                <w:rFonts w:ascii="Calibri" w:hAnsi="Calibri" w:cs="Calibri"/>
                <w:color w:val="FF0000"/>
                <w:sz w:val="22"/>
                <w:szCs w:val="22"/>
              </w:rPr>
            </w:pPr>
            <w:r w:rsidRPr="00127780">
              <w:rPr>
                <w:rFonts w:ascii="Calibri" w:hAnsi="Calibri" w:cs="Calibri"/>
                <w:color w:val="FF0000"/>
                <w:sz w:val="22"/>
                <w:szCs w:val="22"/>
              </w:rPr>
              <w:t>Yes</w:t>
            </w:r>
            <w:r w:rsidR="005212D0">
              <w:rPr>
                <w:rFonts w:ascii="Calibri" w:hAnsi="Calibri" w:cs="Calibri"/>
                <w:color w:val="FF0000"/>
                <w:sz w:val="22"/>
                <w:szCs w:val="22"/>
              </w:rPr>
              <w:t xml:space="preserve"> to question on </w:t>
            </w:r>
            <w:r w:rsidR="008E3D50">
              <w:rPr>
                <w:rFonts w:ascii="Calibri" w:hAnsi="Calibri" w:cs="Calibri"/>
                <w:color w:val="FF0000"/>
                <w:sz w:val="22"/>
                <w:szCs w:val="22"/>
              </w:rPr>
              <w:t>PUSCH selected</w:t>
            </w:r>
            <w:r>
              <w:rPr>
                <w:rFonts w:ascii="Calibri" w:hAnsi="Calibri" w:cs="Calibri"/>
                <w:color w:val="FF0000"/>
                <w:sz w:val="22"/>
                <w:szCs w:val="22"/>
              </w:rPr>
              <w:t xml:space="preserve"> (based on step 2)</w:t>
            </w:r>
            <w:r w:rsidRPr="00127780">
              <w:rPr>
                <w:rFonts w:ascii="Calibri" w:hAnsi="Calibri" w:cs="Calibri"/>
                <w:color w:val="FF0000"/>
                <w:sz w:val="22"/>
                <w:szCs w:val="22"/>
              </w:rPr>
              <w:t>.. added to proposal</w:t>
            </w:r>
          </w:p>
          <w:p w14:paraId="76727EBB" w14:textId="77777777" w:rsidR="00127780" w:rsidRDefault="005212D0" w:rsidP="006D24F2">
            <w:pPr>
              <w:rPr>
                <w:rFonts w:ascii="Calibri" w:hAnsi="Calibri" w:cs="Calibri"/>
                <w:sz w:val="22"/>
                <w:szCs w:val="22"/>
              </w:rPr>
            </w:pPr>
            <w:r>
              <w:rPr>
                <w:rFonts w:ascii="Calibri" w:hAnsi="Calibri" w:cs="Calibri"/>
                <w:sz w:val="22"/>
                <w:szCs w:val="22"/>
              </w:rPr>
              <w:t>@ Intel</w:t>
            </w:r>
          </w:p>
          <w:p w14:paraId="4F9639B9" w14:textId="34B8AD09" w:rsidR="005212D0" w:rsidRPr="003913C1" w:rsidRDefault="005212D0" w:rsidP="006D24F2">
            <w:pPr>
              <w:rPr>
                <w:rFonts w:ascii="Calibri" w:hAnsi="Calibri" w:cs="Calibri"/>
                <w:sz w:val="22"/>
                <w:szCs w:val="22"/>
              </w:rPr>
            </w:pPr>
            <w:r w:rsidRPr="005212D0">
              <w:rPr>
                <w:rFonts w:ascii="Calibri" w:hAnsi="Calibri" w:cs="Calibri"/>
                <w:color w:val="FF0000"/>
                <w:sz w:val="22"/>
                <w:szCs w:val="22"/>
              </w:rPr>
              <w:t xml:space="preserve">They were meant for email approval but unfortunately we are past the deadline. On the CSI issue, in recommendation 4, we added it as one of the issues to be discussed. Would prefer to deal with the CSI issue separately. </w:t>
            </w:r>
          </w:p>
        </w:tc>
      </w:tr>
    </w:tbl>
    <w:p w14:paraId="6F684448" w14:textId="3FBA5148" w:rsidR="007D5910" w:rsidRDefault="007D5910" w:rsidP="001639A2">
      <w:pPr>
        <w:rPr>
          <w:b/>
          <w:bCs/>
          <w:lang w:eastAsia="ko-KR"/>
        </w:rPr>
      </w:pPr>
    </w:p>
    <w:p w14:paraId="69CD02AF" w14:textId="78ECD102" w:rsidR="007D5910" w:rsidRDefault="007D5910" w:rsidP="001639A2">
      <w:pPr>
        <w:rPr>
          <w:b/>
          <w:bCs/>
          <w:lang w:eastAsia="ko-KR"/>
        </w:rPr>
      </w:pPr>
    </w:p>
    <w:p w14:paraId="301B26F9" w14:textId="77777777" w:rsidR="007D5910" w:rsidRDefault="007D5910" w:rsidP="001639A2">
      <w:pPr>
        <w:rPr>
          <w:b/>
          <w:bCs/>
          <w:lang w:eastAsia="ko-KR"/>
        </w:rPr>
      </w:pPr>
    </w:p>
    <w:p w14:paraId="19F731AF" w14:textId="3401AF99" w:rsidR="007D5910" w:rsidRDefault="007D5910" w:rsidP="007D5910">
      <w:pPr>
        <w:pStyle w:val="Heading3"/>
      </w:pPr>
      <w:r>
        <w:lastRenderedPageBreak/>
        <w:t>Recommendation 2</w:t>
      </w:r>
    </w:p>
    <w:p w14:paraId="2D35AD3B" w14:textId="77777777" w:rsidR="007D5910" w:rsidRDefault="007D5910" w:rsidP="007D5910">
      <w:pPr>
        <w:rPr>
          <w:iCs/>
          <w:color w:val="000000"/>
          <w:kern w:val="2"/>
          <w:sz w:val="22"/>
          <w:szCs w:val="22"/>
        </w:rPr>
      </w:pPr>
    </w:p>
    <w:tbl>
      <w:tblPr>
        <w:tblStyle w:val="TableGrid"/>
        <w:tblW w:w="0" w:type="auto"/>
        <w:tblLook w:val="04A0" w:firstRow="1" w:lastRow="0" w:firstColumn="1" w:lastColumn="0" w:noHBand="0" w:noVBand="1"/>
      </w:tblPr>
      <w:tblGrid>
        <w:gridCol w:w="9350"/>
      </w:tblGrid>
      <w:tr w:rsidR="007D5910" w14:paraId="4CE33383" w14:textId="77777777" w:rsidTr="00376B70">
        <w:tc>
          <w:tcPr>
            <w:tcW w:w="9350" w:type="dxa"/>
          </w:tcPr>
          <w:p w14:paraId="7F437E35" w14:textId="77777777" w:rsidR="007D5910" w:rsidRPr="0080420D" w:rsidRDefault="007D5910" w:rsidP="00376B70">
            <w:pPr>
              <w:rPr>
                <w:b/>
                <w:bCs/>
                <w:iCs/>
                <w:color w:val="000000"/>
                <w:kern w:val="2"/>
                <w:sz w:val="22"/>
                <w:szCs w:val="22"/>
              </w:rPr>
            </w:pPr>
            <w:r w:rsidRPr="0080420D">
              <w:rPr>
                <w:b/>
                <w:bCs/>
                <w:iCs/>
                <w:color w:val="000000"/>
                <w:kern w:val="2"/>
                <w:sz w:val="22"/>
                <w:szCs w:val="22"/>
                <w:highlight w:val="cyan"/>
              </w:rPr>
              <w:t>Recommendation 2:</w:t>
            </w:r>
          </w:p>
          <w:p w14:paraId="5C4FAFE4" w14:textId="3BFC85DB" w:rsidR="00E2140B" w:rsidRPr="000F0F26" w:rsidRDefault="00E2140B" w:rsidP="00376B70">
            <w:pPr>
              <w:rPr>
                <w:b/>
                <w:bCs/>
                <w:iCs/>
                <w:color w:val="000000" w:themeColor="text1"/>
                <w:kern w:val="2"/>
                <w:sz w:val="22"/>
                <w:szCs w:val="22"/>
              </w:rPr>
            </w:pPr>
            <w:r w:rsidRPr="000F0F26">
              <w:rPr>
                <w:b/>
                <w:bCs/>
                <w:iCs/>
                <w:color w:val="000000" w:themeColor="text1"/>
                <w:kern w:val="2"/>
                <w:sz w:val="22"/>
                <w:szCs w:val="22"/>
              </w:rPr>
              <w:t>Proposal</w:t>
            </w:r>
            <w:r w:rsidR="000F0F26" w:rsidRPr="000F0F26">
              <w:rPr>
                <w:b/>
                <w:bCs/>
                <w:iCs/>
                <w:color w:val="000000" w:themeColor="text1"/>
                <w:kern w:val="2"/>
                <w:sz w:val="22"/>
                <w:szCs w:val="22"/>
              </w:rPr>
              <w:t xml:space="preserve"> 4-2</w:t>
            </w:r>
            <w:r w:rsidRPr="000F0F26">
              <w:rPr>
                <w:b/>
                <w:bCs/>
                <w:iCs/>
                <w:color w:val="000000" w:themeColor="text1"/>
                <w:kern w:val="2"/>
                <w:sz w:val="22"/>
                <w:szCs w:val="22"/>
              </w:rPr>
              <w:t xml:space="preserve">: </w:t>
            </w:r>
          </w:p>
          <w:p w14:paraId="5B4DA5EC" w14:textId="60C416EE" w:rsidR="007D5910" w:rsidRDefault="00B21349" w:rsidP="00376B70">
            <w:pPr>
              <w:rPr>
                <w:iCs/>
                <w:color w:val="000000"/>
                <w:kern w:val="2"/>
                <w:sz w:val="22"/>
                <w:szCs w:val="22"/>
              </w:rPr>
            </w:pPr>
            <w:r w:rsidRPr="000F0F26">
              <w:rPr>
                <w:iCs/>
                <w:color w:val="000000" w:themeColor="text1"/>
                <w:kern w:val="2"/>
                <w:sz w:val="22"/>
                <w:szCs w:val="22"/>
              </w:rPr>
              <w:t xml:space="preserve">In Rel -16, </w:t>
            </w:r>
            <w:r w:rsidR="007D5910">
              <w:rPr>
                <w:iCs/>
                <w:color w:val="000000"/>
                <w:kern w:val="2"/>
                <w:sz w:val="22"/>
                <w:szCs w:val="22"/>
              </w:rPr>
              <w:t>For scenario 1, in which more than one non-overlapping PUSCH and no overlapping PUCCH with HARQ-ACK within a span on one PUCCH slot (both single carrier and UL CA), </w:t>
            </w:r>
            <w:r w:rsidR="007D5910">
              <w:rPr>
                <w:iCs/>
                <w:color w:val="FF0000"/>
                <w:kern w:val="2"/>
                <w:sz w:val="22"/>
                <w:szCs w:val="22"/>
              </w:rPr>
              <w:t xml:space="preserve">if only one </w:t>
            </w:r>
            <w:r w:rsidR="007D5910">
              <w:rPr>
                <w:iCs/>
                <w:color w:val="000000"/>
                <w:kern w:val="2"/>
                <w:sz w:val="22"/>
                <w:szCs w:val="22"/>
              </w:rPr>
              <w:t xml:space="preserve">of the PUSCHs the UL-TDAI is not equal to 4 (for Type 2 codebook) or  equal to 1 (for Type 1 codebook) </w:t>
            </w:r>
            <w:r w:rsidR="007D5910" w:rsidRPr="0080420D">
              <w:rPr>
                <w:b/>
                <w:bCs/>
                <w:iCs/>
                <w:color w:val="000000"/>
                <w:kern w:val="2"/>
                <w:sz w:val="22"/>
                <w:szCs w:val="22"/>
              </w:rPr>
              <w:t>the UE shall multiplex HARQ-ACK in</w:t>
            </w:r>
            <w:r w:rsidR="00F33152">
              <w:rPr>
                <w:b/>
                <w:bCs/>
                <w:iCs/>
                <w:color w:val="000000"/>
                <w:kern w:val="2"/>
                <w:sz w:val="22"/>
                <w:szCs w:val="22"/>
              </w:rPr>
              <w:t xml:space="preserve"> </w:t>
            </w:r>
            <w:r w:rsidR="00F33152" w:rsidRPr="00F33152">
              <w:rPr>
                <w:b/>
                <w:bCs/>
                <w:iCs/>
                <w:color w:val="FF0000"/>
                <w:kern w:val="2"/>
                <w:sz w:val="22"/>
                <w:szCs w:val="22"/>
              </w:rPr>
              <w:t>that</w:t>
            </w:r>
            <w:r w:rsidR="007D5910" w:rsidRPr="00F33152">
              <w:rPr>
                <w:b/>
                <w:bCs/>
                <w:iCs/>
                <w:color w:val="FF0000"/>
                <w:kern w:val="2"/>
                <w:sz w:val="22"/>
                <w:szCs w:val="22"/>
              </w:rPr>
              <w:t xml:space="preserve"> </w:t>
            </w:r>
            <w:r w:rsidR="007D5910" w:rsidRPr="0080420D">
              <w:rPr>
                <w:b/>
                <w:bCs/>
                <w:iCs/>
                <w:color w:val="000000"/>
                <w:kern w:val="2"/>
                <w:sz w:val="22"/>
                <w:szCs w:val="22"/>
              </w:rPr>
              <w:t>PUSCH according to</w:t>
            </w:r>
            <w:r w:rsidR="00F33152">
              <w:rPr>
                <w:b/>
                <w:bCs/>
                <w:iCs/>
                <w:color w:val="000000"/>
                <w:kern w:val="2"/>
                <w:sz w:val="22"/>
                <w:szCs w:val="22"/>
              </w:rPr>
              <w:t xml:space="preserve"> </w:t>
            </w:r>
            <w:r w:rsidR="00F33152" w:rsidRPr="00F33152">
              <w:rPr>
                <w:b/>
                <w:bCs/>
                <w:iCs/>
                <w:color w:val="FF0000"/>
                <w:kern w:val="2"/>
                <w:sz w:val="22"/>
                <w:szCs w:val="22"/>
              </w:rPr>
              <w:t>its</w:t>
            </w:r>
            <w:r w:rsidR="007D5910" w:rsidRPr="0080420D">
              <w:rPr>
                <w:b/>
                <w:bCs/>
                <w:iCs/>
                <w:color w:val="000000"/>
                <w:kern w:val="2"/>
                <w:sz w:val="22"/>
                <w:szCs w:val="22"/>
              </w:rPr>
              <w:t xml:space="preserve"> UL</w:t>
            </w:r>
            <w:r w:rsidR="00F33152">
              <w:rPr>
                <w:b/>
                <w:bCs/>
                <w:iCs/>
                <w:color w:val="000000"/>
                <w:kern w:val="2"/>
                <w:sz w:val="22"/>
                <w:szCs w:val="22"/>
              </w:rPr>
              <w:t>-T</w:t>
            </w:r>
            <w:r w:rsidR="007D5910" w:rsidRPr="0080420D">
              <w:rPr>
                <w:b/>
                <w:bCs/>
                <w:iCs/>
                <w:color w:val="000000"/>
                <w:kern w:val="2"/>
                <w:sz w:val="22"/>
                <w:szCs w:val="22"/>
              </w:rPr>
              <w:t>DAI</w:t>
            </w:r>
          </w:p>
        </w:tc>
      </w:tr>
    </w:tbl>
    <w:p w14:paraId="433C0E31" w14:textId="5D3E3507" w:rsidR="007D5910" w:rsidRDefault="007D5910" w:rsidP="007D5910">
      <w:pPr>
        <w:rPr>
          <w:iCs/>
          <w:color w:val="000000"/>
          <w:kern w:val="2"/>
          <w:sz w:val="22"/>
          <w:szCs w:val="22"/>
        </w:rPr>
      </w:pPr>
    </w:p>
    <w:tbl>
      <w:tblPr>
        <w:tblStyle w:val="TableGrid"/>
        <w:tblW w:w="9270" w:type="dxa"/>
        <w:tblLayout w:type="fixed"/>
        <w:tblLook w:val="04A0" w:firstRow="1" w:lastRow="0" w:firstColumn="1" w:lastColumn="0" w:noHBand="0" w:noVBand="1"/>
      </w:tblPr>
      <w:tblGrid>
        <w:gridCol w:w="2605"/>
        <w:gridCol w:w="6665"/>
      </w:tblGrid>
      <w:tr w:rsidR="007D5910" w14:paraId="75F95FEC" w14:textId="77777777" w:rsidTr="00376B70">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2272" w14:textId="77777777" w:rsidR="007D5910" w:rsidRDefault="007D5910" w:rsidP="00376B70">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94282" w14:textId="77777777" w:rsidR="007D5910" w:rsidRDefault="007D5910" w:rsidP="00376B70">
            <w:pPr>
              <w:spacing w:after="120"/>
              <w:rPr>
                <w:b/>
                <w:bCs/>
                <w:sz w:val="22"/>
                <w:szCs w:val="22"/>
                <w:lang w:eastAsia="zh-CN"/>
              </w:rPr>
            </w:pPr>
            <w:r>
              <w:rPr>
                <w:b/>
                <w:bCs/>
                <w:sz w:val="22"/>
                <w:szCs w:val="22"/>
                <w:lang w:eastAsia="zh-CN"/>
              </w:rPr>
              <w:t>Comments</w:t>
            </w:r>
          </w:p>
        </w:tc>
      </w:tr>
      <w:tr w:rsidR="007D5910" w14:paraId="46E96C80" w14:textId="77777777" w:rsidTr="00376B70">
        <w:trPr>
          <w:trHeight w:val="278"/>
        </w:trPr>
        <w:tc>
          <w:tcPr>
            <w:tcW w:w="2605" w:type="dxa"/>
            <w:tcBorders>
              <w:top w:val="single" w:sz="4" w:space="0" w:color="auto"/>
              <w:left w:val="single" w:sz="4" w:space="0" w:color="auto"/>
              <w:bottom w:val="single" w:sz="4" w:space="0" w:color="auto"/>
              <w:right w:val="single" w:sz="4" w:space="0" w:color="auto"/>
            </w:tcBorders>
          </w:tcPr>
          <w:p w14:paraId="7AE1D3BF" w14:textId="119F9466" w:rsidR="007D5910" w:rsidRDefault="006D24F2" w:rsidP="00376B70">
            <w:pPr>
              <w:spacing w:after="120"/>
              <w:rPr>
                <w:rFonts w:eastAsia="Malgun Gothic"/>
                <w:sz w:val="22"/>
                <w:szCs w:val="22"/>
                <w:lang w:eastAsia="ko-KR"/>
              </w:rPr>
            </w:pPr>
            <w:r>
              <w:rPr>
                <w:rFonts w:eastAsia="Malgun Gothic"/>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44853FB2" w14:textId="320CD30A" w:rsidR="007D5910" w:rsidRDefault="006D24F2" w:rsidP="00376B70">
            <w:pPr>
              <w:spacing w:after="120"/>
              <w:rPr>
                <w:rFonts w:eastAsia="Malgun Gothic"/>
                <w:sz w:val="22"/>
                <w:szCs w:val="22"/>
                <w:lang w:eastAsia="ko-KR"/>
              </w:rPr>
            </w:pPr>
            <w:r>
              <w:rPr>
                <w:rFonts w:eastAsia="Malgun Gothic"/>
                <w:sz w:val="22"/>
                <w:szCs w:val="22"/>
                <w:lang w:eastAsia="ko-KR"/>
              </w:rPr>
              <w:t>Support</w:t>
            </w:r>
          </w:p>
        </w:tc>
      </w:tr>
      <w:tr w:rsidR="003913C1" w14:paraId="5D4FCA44"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3354659F" w14:textId="4256248D" w:rsidR="003913C1" w:rsidRDefault="003913C1" w:rsidP="00376B70">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4B84A663" w14:textId="77777777" w:rsidR="003913C1" w:rsidRDefault="003913C1" w:rsidP="00376B70">
            <w:pPr>
              <w:spacing w:after="120"/>
              <w:rPr>
                <w:rFonts w:eastAsia="Malgun Gothic"/>
                <w:sz w:val="22"/>
                <w:szCs w:val="22"/>
                <w:lang w:eastAsia="ko-KR"/>
              </w:rPr>
            </w:pPr>
            <w:r>
              <w:rPr>
                <w:rFonts w:eastAsia="Malgun Gothic"/>
                <w:sz w:val="22"/>
                <w:szCs w:val="22"/>
                <w:lang w:eastAsia="ko-KR"/>
              </w:rPr>
              <w:t>Support.</w:t>
            </w:r>
          </w:p>
          <w:p w14:paraId="47CB4CD8" w14:textId="2DDC731F" w:rsidR="003913C1" w:rsidRDefault="003913C1" w:rsidP="00376B70">
            <w:pPr>
              <w:spacing w:after="120"/>
              <w:rPr>
                <w:rFonts w:eastAsia="Malgun Gothic"/>
                <w:sz w:val="22"/>
                <w:szCs w:val="22"/>
                <w:lang w:eastAsia="ko-KR"/>
              </w:rPr>
            </w:pPr>
            <w:r>
              <w:rPr>
                <w:rFonts w:eastAsia="Malgun Gothic"/>
                <w:sz w:val="22"/>
                <w:szCs w:val="22"/>
                <w:lang w:eastAsia="ko-KR"/>
              </w:rPr>
              <w:t xml:space="preserve">Also </w:t>
            </w:r>
            <w:r w:rsidRPr="003913C1">
              <w:rPr>
                <w:color w:val="000000" w:themeColor="text1"/>
              </w:rPr>
              <w:t>suggesting editorial change</w:t>
            </w:r>
            <w:r w:rsidRPr="003913C1">
              <w:t>:</w:t>
            </w:r>
            <w:r>
              <w:rPr>
                <w:color w:val="00B050"/>
              </w:rPr>
              <w:t xml:space="preserve"> </w:t>
            </w:r>
            <w:r>
              <w:rPr>
                <w:b/>
                <w:bCs/>
              </w:rPr>
              <w:t xml:space="preserve">the UE shall multiplex HARQ-ACK in </w:t>
            </w:r>
            <w:r>
              <w:rPr>
                <w:b/>
                <w:bCs/>
                <w:color w:val="00B050"/>
              </w:rPr>
              <w:t>that</w:t>
            </w:r>
            <w:r>
              <w:rPr>
                <w:b/>
                <w:bCs/>
              </w:rPr>
              <w:t xml:space="preserve"> PUSCH according to </w:t>
            </w:r>
            <w:r>
              <w:rPr>
                <w:b/>
                <w:bCs/>
                <w:color w:val="00B050"/>
              </w:rPr>
              <w:t>its</w:t>
            </w:r>
            <w:r>
              <w:rPr>
                <w:b/>
                <w:bCs/>
              </w:rPr>
              <w:t xml:space="preserve"> UL</w:t>
            </w:r>
            <w:r>
              <w:rPr>
                <w:b/>
                <w:bCs/>
                <w:color w:val="00B050"/>
              </w:rPr>
              <w:t>-T</w:t>
            </w:r>
            <w:r>
              <w:rPr>
                <w:b/>
                <w:bCs/>
              </w:rPr>
              <w:t>DAI</w:t>
            </w:r>
          </w:p>
        </w:tc>
      </w:tr>
      <w:tr w:rsidR="005212D0" w14:paraId="2B125828"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19FA63A6" w14:textId="0A16071B" w:rsidR="005212D0" w:rsidRDefault="005212D0" w:rsidP="00376B70">
            <w:pPr>
              <w:spacing w:after="120"/>
              <w:rPr>
                <w:rFonts w:eastAsia="Malgun Gothic"/>
                <w:sz w:val="22"/>
                <w:szCs w:val="22"/>
                <w:lang w:eastAsia="ko-KR"/>
              </w:rPr>
            </w:pPr>
            <w:r>
              <w:rPr>
                <w:rFonts w:eastAsia="Malgun Gothic"/>
                <w:sz w:val="22"/>
                <w:szCs w:val="22"/>
                <w:lang w:eastAsia="ko-KR"/>
              </w:rPr>
              <w:t>LG</w:t>
            </w:r>
          </w:p>
        </w:tc>
        <w:tc>
          <w:tcPr>
            <w:tcW w:w="6665" w:type="dxa"/>
            <w:tcBorders>
              <w:top w:val="single" w:sz="4" w:space="0" w:color="auto"/>
              <w:left w:val="single" w:sz="4" w:space="0" w:color="auto"/>
              <w:bottom w:val="single" w:sz="4" w:space="0" w:color="auto"/>
              <w:right w:val="single" w:sz="4" w:space="0" w:color="auto"/>
            </w:tcBorders>
          </w:tcPr>
          <w:p w14:paraId="0A1B5753" w14:textId="386CBE2B" w:rsidR="005212D0" w:rsidRPr="00127780" w:rsidRDefault="005212D0" w:rsidP="005212D0">
            <w:pPr>
              <w:spacing w:after="120"/>
              <w:rPr>
                <w:rFonts w:eastAsia="Malgun Gothic"/>
                <w:sz w:val="22"/>
                <w:szCs w:val="22"/>
                <w:lang w:eastAsia="ko-KR"/>
              </w:rPr>
            </w:pPr>
            <w:r w:rsidRPr="00127780">
              <w:rPr>
                <w:rFonts w:eastAsia="Malgun Gothic" w:hint="eastAsia"/>
                <w:sz w:val="22"/>
                <w:szCs w:val="22"/>
                <w:lang w:eastAsia="ko-KR"/>
              </w:rPr>
              <w:t xml:space="preserve">I guess the underline assumption why </w:t>
            </w:r>
            <w:r w:rsidRPr="00127780">
              <w:rPr>
                <w:rFonts w:eastAsia="Malgun Gothic" w:hint="eastAsia"/>
                <w:sz w:val="22"/>
                <w:szCs w:val="22"/>
                <w:lang w:eastAsia="ko-KR"/>
              </w:rPr>
              <w:t>“</w:t>
            </w:r>
            <w:r w:rsidRPr="00127780">
              <w:rPr>
                <w:rFonts w:eastAsia="Malgun Gothic" w:hint="eastAsia"/>
                <w:sz w:val="22"/>
                <w:szCs w:val="22"/>
                <w:lang w:eastAsia="ko-KR"/>
              </w:rPr>
              <w:t>only one of</w:t>
            </w:r>
            <w:r w:rsidRPr="00127780">
              <w:rPr>
                <w:rFonts w:eastAsia="Malgun Gothic" w:hint="eastAsia"/>
                <w:sz w:val="22"/>
                <w:szCs w:val="22"/>
                <w:lang w:eastAsia="ko-KR"/>
              </w:rPr>
              <w:t>”</w:t>
            </w:r>
            <w:r w:rsidRPr="00127780">
              <w:rPr>
                <w:rFonts w:eastAsia="Malgun Gothic" w:hint="eastAsia"/>
                <w:sz w:val="22"/>
                <w:szCs w:val="22"/>
                <w:lang w:eastAsia="ko-KR"/>
              </w:rPr>
              <w:t xml:space="preserve"> is added in above, is that in fact, the PUCCH with HARQ-ACK originally scheduled by </w:t>
            </w:r>
            <w:proofErr w:type="spellStart"/>
            <w:r w:rsidRPr="00127780">
              <w:rPr>
                <w:rFonts w:eastAsia="Malgun Gothic" w:hint="eastAsia"/>
                <w:sz w:val="22"/>
                <w:szCs w:val="22"/>
                <w:lang w:eastAsia="ko-KR"/>
              </w:rPr>
              <w:t>gNB</w:t>
            </w:r>
            <w:proofErr w:type="spellEnd"/>
            <w:r w:rsidRPr="00127780">
              <w:rPr>
                <w:rFonts w:eastAsia="Malgun Gothic" w:hint="eastAsia"/>
                <w:sz w:val="22"/>
                <w:szCs w:val="22"/>
                <w:lang w:eastAsia="ko-KR"/>
              </w:rPr>
              <w:t xml:space="preserve"> would be overlapped with the </w:t>
            </w:r>
            <w:r w:rsidRPr="00127780">
              <w:rPr>
                <w:rFonts w:eastAsia="Malgun Gothic" w:hint="eastAsia"/>
                <w:sz w:val="22"/>
                <w:szCs w:val="22"/>
                <w:lang w:eastAsia="ko-KR"/>
              </w:rPr>
              <w:t>“</w:t>
            </w:r>
            <w:r w:rsidRPr="00127780">
              <w:rPr>
                <w:rFonts w:eastAsia="Malgun Gothic" w:hint="eastAsia"/>
                <w:sz w:val="22"/>
                <w:szCs w:val="22"/>
                <w:lang w:eastAsia="ko-KR"/>
              </w:rPr>
              <w:t>only one</w:t>
            </w:r>
            <w:r w:rsidRPr="00127780">
              <w:rPr>
                <w:rFonts w:eastAsia="Malgun Gothic" w:hint="eastAsia"/>
                <w:sz w:val="22"/>
                <w:szCs w:val="22"/>
                <w:lang w:eastAsia="ko-KR"/>
              </w:rPr>
              <w:t>”</w:t>
            </w:r>
            <w:r w:rsidRPr="00127780">
              <w:rPr>
                <w:rFonts w:eastAsia="Malgun Gothic" w:hint="eastAsia"/>
                <w:sz w:val="22"/>
                <w:szCs w:val="22"/>
                <w:lang w:eastAsia="ko-KR"/>
              </w:rPr>
              <w:t xml:space="preserve"> PUSCH (but not overlapped with other PUSCHs). </w:t>
            </w:r>
          </w:p>
          <w:p w14:paraId="35CD9678" w14:textId="3EC83A4F" w:rsidR="005212D0" w:rsidRDefault="005212D0" w:rsidP="005212D0">
            <w:pPr>
              <w:spacing w:after="120"/>
              <w:rPr>
                <w:rFonts w:eastAsia="Malgun Gothic"/>
                <w:sz w:val="22"/>
                <w:szCs w:val="22"/>
                <w:lang w:eastAsia="ko-KR"/>
              </w:rPr>
            </w:pPr>
            <w:r w:rsidRPr="00127780">
              <w:rPr>
                <w:rFonts w:eastAsia="Malgun Gothic" w:hint="eastAsia"/>
                <w:sz w:val="22"/>
                <w:szCs w:val="22"/>
                <w:lang w:eastAsia="ko-KR"/>
              </w:rPr>
              <w:t>Is this correct/common understanding?</w:t>
            </w:r>
          </w:p>
        </w:tc>
      </w:tr>
      <w:tr w:rsidR="005212D0" w14:paraId="68352DDF"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46FC518B" w14:textId="56ACC7A3" w:rsidR="005212D0" w:rsidRDefault="005212D0" w:rsidP="00376B70">
            <w:pPr>
              <w:spacing w:after="120"/>
              <w:rPr>
                <w:rFonts w:eastAsia="Malgun Gothic"/>
                <w:sz w:val="22"/>
                <w:szCs w:val="22"/>
                <w:lang w:eastAsia="ko-KR"/>
              </w:rPr>
            </w:pPr>
            <w:r>
              <w:rPr>
                <w:rFonts w:eastAsia="Malgun Gothic"/>
                <w:sz w:val="22"/>
                <w:szCs w:val="22"/>
                <w:lang w:eastAsia="ko-KR"/>
              </w:rPr>
              <w:t>Intel</w:t>
            </w:r>
          </w:p>
        </w:tc>
        <w:tc>
          <w:tcPr>
            <w:tcW w:w="6665" w:type="dxa"/>
            <w:tcBorders>
              <w:top w:val="single" w:sz="4" w:space="0" w:color="auto"/>
              <w:left w:val="single" w:sz="4" w:space="0" w:color="auto"/>
              <w:bottom w:val="single" w:sz="4" w:space="0" w:color="auto"/>
              <w:right w:val="single" w:sz="4" w:space="0" w:color="auto"/>
            </w:tcBorders>
          </w:tcPr>
          <w:p w14:paraId="58D11590" w14:textId="271C7FDF" w:rsidR="005212D0" w:rsidRDefault="005212D0" w:rsidP="005212D0">
            <w:pPr>
              <w:spacing w:after="120"/>
              <w:rPr>
                <w:rFonts w:eastAsia="Malgun Gothic"/>
                <w:sz w:val="22"/>
                <w:szCs w:val="22"/>
                <w:lang w:eastAsia="ko-KR"/>
              </w:rPr>
            </w:pPr>
            <w:r w:rsidRPr="005212D0">
              <w:rPr>
                <w:rFonts w:eastAsia="Malgun Gothic"/>
                <w:sz w:val="22"/>
                <w:szCs w:val="22"/>
                <w:lang w:eastAsia="ko-KR"/>
              </w:rPr>
              <w:t>We are fine with the proposal with QC’s update.</w:t>
            </w:r>
          </w:p>
        </w:tc>
      </w:tr>
      <w:tr w:rsidR="008E3D50" w14:paraId="45581593"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1FF9E60B" w14:textId="70D56779" w:rsidR="008E3D50" w:rsidRDefault="008E3D50" w:rsidP="00376B70">
            <w:pPr>
              <w:spacing w:after="120"/>
              <w:rPr>
                <w:rFonts w:eastAsia="Malgun Gothic"/>
                <w:sz w:val="22"/>
                <w:szCs w:val="22"/>
                <w:lang w:eastAsia="ko-KR"/>
              </w:rPr>
            </w:pPr>
            <w:r>
              <w:rPr>
                <w:rFonts w:eastAsia="Malgun Gothic"/>
                <w:sz w:val="22"/>
                <w:szCs w:val="22"/>
                <w:lang w:eastAsia="ko-KR"/>
              </w:rPr>
              <w:t>CATT</w:t>
            </w:r>
          </w:p>
        </w:tc>
        <w:tc>
          <w:tcPr>
            <w:tcW w:w="6665" w:type="dxa"/>
            <w:tcBorders>
              <w:top w:val="single" w:sz="4" w:space="0" w:color="auto"/>
              <w:left w:val="single" w:sz="4" w:space="0" w:color="auto"/>
              <w:bottom w:val="single" w:sz="4" w:space="0" w:color="auto"/>
              <w:right w:val="single" w:sz="4" w:space="0" w:color="auto"/>
            </w:tcBorders>
          </w:tcPr>
          <w:p w14:paraId="37CD466B" w14:textId="77777777" w:rsidR="008E3D50" w:rsidRDefault="008E3D50" w:rsidP="008E3D50">
            <w:pPr>
              <w:spacing w:after="0" w:line="240" w:lineRule="auto"/>
              <w:jc w:val="left"/>
            </w:pPr>
            <w:r>
              <w:rPr>
                <w:rFonts w:ascii="Calibri" w:hAnsi="Calibri" w:cs="Calibri"/>
                <w:color w:val="1F497D"/>
                <w:sz w:val="22"/>
                <w:szCs w:val="22"/>
              </w:rPr>
              <w:t>[CATT] Based on the discussions, it seems that majority companies support the proposal in principle so we can compromise here. But we think a unified solution is still preferred. At least it is not clear to us why it cannot be applied to the case where there are multiple overlapping PUSCHs and only one of them has an UL-DAI indicating HARQ-ACK multiplexing. If anyway we would discuss a unified solution according to Approach B in the next recommendation, we do not see the need to have special handling for this case in this meeting.</w:t>
            </w:r>
          </w:p>
          <w:p w14:paraId="50FAECB7" w14:textId="77777777" w:rsidR="008E3D50" w:rsidRPr="005212D0" w:rsidRDefault="008E3D50" w:rsidP="005212D0">
            <w:pPr>
              <w:spacing w:after="120"/>
              <w:rPr>
                <w:rFonts w:eastAsia="Malgun Gothic"/>
                <w:sz w:val="22"/>
                <w:szCs w:val="22"/>
                <w:lang w:eastAsia="ko-KR"/>
              </w:rPr>
            </w:pPr>
          </w:p>
        </w:tc>
      </w:tr>
      <w:tr w:rsidR="008E3D50" w14:paraId="0D115B32"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752AFAF3" w14:textId="10CAAB51" w:rsidR="008E3D50" w:rsidRDefault="008E3D50" w:rsidP="00376B70">
            <w:pPr>
              <w:spacing w:after="120"/>
              <w:rPr>
                <w:rFonts w:eastAsia="Malgun Gothic"/>
                <w:sz w:val="22"/>
                <w:szCs w:val="22"/>
                <w:lang w:eastAsia="ko-KR"/>
              </w:rPr>
            </w:pPr>
            <w:r>
              <w:rPr>
                <w:rFonts w:eastAsia="Malgun Gothic"/>
                <w:sz w:val="22"/>
                <w:szCs w:val="22"/>
                <w:lang w:eastAsia="ko-KR"/>
              </w:rPr>
              <w:t>Samsung</w:t>
            </w:r>
          </w:p>
        </w:tc>
        <w:tc>
          <w:tcPr>
            <w:tcW w:w="6665" w:type="dxa"/>
            <w:tcBorders>
              <w:top w:val="single" w:sz="4" w:space="0" w:color="auto"/>
              <w:left w:val="single" w:sz="4" w:space="0" w:color="auto"/>
              <w:bottom w:val="single" w:sz="4" w:space="0" w:color="auto"/>
              <w:right w:val="single" w:sz="4" w:space="0" w:color="auto"/>
            </w:tcBorders>
          </w:tcPr>
          <w:p w14:paraId="60FBF77D" w14:textId="18FCCC10" w:rsidR="008E3D50" w:rsidRDefault="008E3D50" w:rsidP="008E3D50">
            <w:pPr>
              <w:spacing w:after="0" w:line="240" w:lineRule="auto"/>
              <w:jc w:val="left"/>
            </w:pPr>
            <w:r>
              <w:rPr>
                <w:rFonts w:ascii="Calibri" w:hAnsi="Calibri" w:cs="Calibri"/>
                <w:color w:val="000000"/>
                <w:sz w:val="22"/>
                <w:szCs w:val="22"/>
              </w:rPr>
              <w:t xml:space="preserve">[From email] </w:t>
            </w:r>
            <w:r>
              <w:rPr>
                <w:rFonts w:ascii="Calibri" w:hAnsi="Calibri" w:cs="Calibri"/>
                <w:color w:val="000000"/>
                <w:sz w:val="22"/>
                <w:szCs w:val="22"/>
              </w:rPr>
              <w:t>Regarding CATT’s comment, we share similar view. It seems premature to conclude a specific case without common understanding on unified solution for all possible scenarios although most of companies are fine with the proposal.</w:t>
            </w:r>
          </w:p>
          <w:p w14:paraId="0CEA216F" w14:textId="77777777" w:rsidR="008E3D50" w:rsidRDefault="008E3D50" w:rsidP="008E3D50">
            <w:pPr>
              <w:spacing w:after="0" w:line="240" w:lineRule="auto"/>
              <w:jc w:val="left"/>
              <w:rPr>
                <w:rFonts w:ascii="Calibri" w:hAnsi="Calibri" w:cs="Calibri"/>
                <w:color w:val="1F497D"/>
                <w:sz w:val="22"/>
                <w:szCs w:val="22"/>
              </w:rPr>
            </w:pPr>
          </w:p>
        </w:tc>
      </w:tr>
      <w:tr w:rsidR="008E3D50" w14:paraId="38B53069"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tcPr>
          <w:p w14:paraId="2CE70726" w14:textId="3AC0BC9F" w:rsidR="008E3D50" w:rsidRDefault="008E3D50" w:rsidP="00376B70">
            <w:pPr>
              <w:spacing w:after="120"/>
              <w:rPr>
                <w:rFonts w:eastAsia="Malgun Gothic"/>
                <w:sz w:val="22"/>
                <w:szCs w:val="22"/>
                <w:lang w:eastAsia="ko-KR"/>
              </w:rPr>
            </w:pPr>
            <w:r>
              <w:rPr>
                <w:rFonts w:eastAsia="Malgun Gothic"/>
                <w:sz w:val="22"/>
                <w:szCs w:val="22"/>
                <w:lang w:eastAsia="ko-KR"/>
              </w:rPr>
              <w:t>Ericsson</w:t>
            </w:r>
          </w:p>
        </w:tc>
        <w:tc>
          <w:tcPr>
            <w:tcW w:w="6665" w:type="dxa"/>
            <w:tcBorders>
              <w:top w:val="single" w:sz="4" w:space="0" w:color="auto"/>
              <w:left w:val="single" w:sz="4" w:space="0" w:color="auto"/>
              <w:bottom w:val="single" w:sz="4" w:space="0" w:color="auto"/>
              <w:right w:val="single" w:sz="4" w:space="0" w:color="auto"/>
            </w:tcBorders>
          </w:tcPr>
          <w:p w14:paraId="2E27659E" w14:textId="77777777" w:rsidR="004C30B7" w:rsidRDefault="008E3D50" w:rsidP="004C30B7">
            <w:pPr>
              <w:rPr>
                <w:rFonts w:ascii="Calibri" w:hAnsi="Calibri" w:cs="Calibri"/>
                <w:color w:val="000000"/>
                <w:sz w:val="22"/>
                <w:szCs w:val="22"/>
              </w:rPr>
            </w:pPr>
            <w:r>
              <w:rPr>
                <w:rFonts w:ascii="Calibri" w:hAnsi="Calibri" w:cs="Calibri"/>
                <w:color w:val="000000"/>
                <w:sz w:val="22"/>
                <w:szCs w:val="22"/>
              </w:rPr>
              <w:t xml:space="preserve">[from email] </w:t>
            </w:r>
            <w:r w:rsidR="004C30B7">
              <w:rPr>
                <w:rFonts w:ascii="Calibri" w:hAnsi="Calibri" w:cs="Calibri"/>
                <w:color w:val="000000"/>
                <w:sz w:val="22"/>
                <w:szCs w:val="22"/>
              </w:rPr>
              <w:t>We share the same view as CATT and Samsung. We spent the major time of the meeting to find a unified solution. In that exercise we explored different options (Option 1, .., 6, 6a).</w:t>
            </w:r>
          </w:p>
          <w:p w14:paraId="1190C613" w14:textId="293A1F79" w:rsidR="004C30B7" w:rsidRDefault="004C30B7" w:rsidP="004C30B7">
            <w:pPr>
              <w:rPr>
                <w:rFonts w:ascii="Calibri" w:hAnsi="Calibri" w:cs="Calibri"/>
                <w:color w:val="000000"/>
                <w:sz w:val="22"/>
                <w:szCs w:val="22"/>
              </w:rPr>
            </w:pPr>
            <w:r>
              <w:rPr>
                <w:rFonts w:ascii="Calibri" w:hAnsi="Calibri" w:cs="Calibri"/>
                <w:color w:val="000000"/>
                <w:sz w:val="22"/>
                <w:szCs w:val="22"/>
              </w:rPr>
              <w:lastRenderedPageBreak/>
              <w:t xml:space="preserve">Due to importance of this topic for helping industry with UL CA, we suggest </w:t>
            </w:r>
            <w:proofErr w:type="gramStart"/>
            <w:r>
              <w:rPr>
                <w:rFonts w:ascii="Calibri" w:hAnsi="Calibri" w:cs="Calibri"/>
                <w:color w:val="000000"/>
                <w:sz w:val="22"/>
                <w:szCs w:val="22"/>
              </w:rPr>
              <w:t>to continue</w:t>
            </w:r>
            <w:proofErr w:type="gramEnd"/>
            <w:r>
              <w:rPr>
                <w:rFonts w:ascii="Calibri" w:hAnsi="Calibri" w:cs="Calibri"/>
                <w:color w:val="000000"/>
                <w:sz w:val="22"/>
                <w:szCs w:val="22"/>
              </w:rPr>
              <w:t xml:space="preserve"> discussion next meeting and focus on the unified solution. That is more productive that agreeing piece-wise solution. This meeting helped us to understand better the problems that we have to address to achieve this goal. </w:t>
            </w:r>
          </w:p>
          <w:p w14:paraId="7A0B8F34" w14:textId="77777777" w:rsidR="004C30B7" w:rsidRDefault="004C30B7" w:rsidP="004C30B7">
            <w:pPr>
              <w:rPr>
                <w:rFonts w:ascii="Calibri" w:hAnsi="Calibri" w:cs="Calibri"/>
                <w:color w:val="000000"/>
                <w:sz w:val="22"/>
                <w:szCs w:val="22"/>
              </w:rPr>
            </w:pPr>
            <w:r>
              <w:rPr>
                <w:rFonts w:ascii="Calibri" w:hAnsi="Calibri" w:cs="Calibri"/>
                <w:color w:val="000000"/>
                <w:sz w:val="22"/>
                <w:szCs w:val="22"/>
              </w:rPr>
              <w:t>We can take Recommendation 3 (Approach B) by Moderator as a guideline for the discussion.</w:t>
            </w:r>
          </w:p>
          <w:p w14:paraId="360A002B" w14:textId="2881C8F6" w:rsidR="008E3D50" w:rsidRDefault="008E3D50" w:rsidP="008E3D50">
            <w:pPr>
              <w:spacing w:after="0" w:line="240" w:lineRule="auto"/>
              <w:jc w:val="left"/>
              <w:rPr>
                <w:rFonts w:ascii="Calibri" w:hAnsi="Calibri" w:cs="Calibri"/>
                <w:color w:val="000000"/>
                <w:sz w:val="22"/>
                <w:szCs w:val="22"/>
              </w:rPr>
            </w:pPr>
          </w:p>
        </w:tc>
      </w:tr>
      <w:tr w:rsidR="00F33152" w14:paraId="65D2335B" w14:textId="77777777" w:rsidTr="00F33152">
        <w:trPr>
          <w:trHeight w:val="278"/>
        </w:trPr>
        <w:tc>
          <w:tcPr>
            <w:tcW w:w="2605" w:type="dxa"/>
            <w:tcBorders>
              <w:top w:val="single" w:sz="4" w:space="0" w:color="auto"/>
              <w:left w:val="single" w:sz="4" w:space="0" w:color="auto"/>
              <w:bottom w:val="single" w:sz="4" w:space="0" w:color="auto"/>
              <w:right w:val="single" w:sz="4" w:space="0" w:color="auto"/>
            </w:tcBorders>
            <w:shd w:val="clear" w:color="auto" w:fill="92D050"/>
          </w:tcPr>
          <w:p w14:paraId="60BD7B56" w14:textId="43244656" w:rsidR="00F33152" w:rsidRDefault="00F33152" w:rsidP="00376B70">
            <w:pPr>
              <w:spacing w:after="120"/>
              <w:rPr>
                <w:rFonts w:eastAsia="Malgun Gothic"/>
                <w:sz w:val="22"/>
                <w:szCs w:val="22"/>
                <w:lang w:eastAsia="ko-KR"/>
              </w:rPr>
            </w:pPr>
            <w:r>
              <w:rPr>
                <w:rFonts w:eastAsia="Malgun Gothic"/>
                <w:sz w:val="22"/>
                <w:szCs w:val="22"/>
                <w:lang w:eastAsia="ko-KR"/>
              </w:rPr>
              <w:lastRenderedPageBreak/>
              <w:t>Moderator</w:t>
            </w:r>
          </w:p>
        </w:tc>
        <w:tc>
          <w:tcPr>
            <w:tcW w:w="6665" w:type="dxa"/>
            <w:tcBorders>
              <w:top w:val="single" w:sz="4" w:space="0" w:color="auto"/>
              <w:left w:val="single" w:sz="4" w:space="0" w:color="auto"/>
              <w:bottom w:val="single" w:sz="4" w:space="0" w:color="auto"/>
              <w:right w:val="single" w:sz="4" w:space="0" w:color="auto"/>
            </w:tcBorders>
            <w:shd w:val="clear" w:color="auto" w:fill="92D050"/>
          </w:tcPr>
          <w:p w14:paraId="15EBFB65" w14:textId="7E1A05E6" w:rsidR="00127780" w:rsidRDefault="00F33152" w:rsidP="00376B70">
            <w:pPr>
              <w:spacing w:after="120"/>
              <w:rPr>
                <w:rFonts w:eastAsia="Malgun Gothic"/>
                <w:sz w:val="22"/>
                <w:szCs w:val="22"/>
                <w:lang w:eastAsia="ko-KR"/>
              </w:rPr>
            </w:pPr>
            <w:r>
              <w:rPr>
                <w:rFonts w:eastAsia="Malgun Gothic"/>
                <w:sz w:val="22"/>
                <w:szCs w:val="22"/>
                <w:lang w:eastAsia="ko-KR"/>
              </w:rPr>
              <w:t>@ Qualcomm</w:t>
            </w:r>
            <w:r w:rsidR="008E3D50">
              <w:rPr>
                <w:rFonts w:eastAsia="Malgun Gothic"/>
                <w:sz w:val="22"/>
                <w:szCs w:val="22"/>
                <w:lang w:eastAsia="ko-KR"/>
              </w:rPr>
              <w:t>, @ Intel</w:t>
            </w:r>
            <w:r>
              <w:rPr>
                <w:rFonts w:eastAsia="Malgun Gothic"/>
                <w:sz w:val="22"/>
                <w:szCs w:val="22"/>
                <w:lang w:eastAsia="ko-KR"/>
              </w:rPr>
              <w:t>: updated</w:t>
            </w:r>
          </w:p>
          <w:p w14:paraId="19DCEB40" w14:textId="77777777" w:rsidR="00127780" w:rsidRDefault="00127780" w:rsidP="00376B70">
            <w:pPr>
              <w:spacing w:after="120"/>
              <w:rPr>
                <w:rFonts w:eastAsia="Malgun Gothic"/>
                <w:sz w:val="22"/>
                <w:szCs w:val="22"/>
                <w:lang w:eastAsia="ko-KR"/>
              </w:rPr>
            </w:pPr>
            <w:r>
              <w:rPr>
                <w:rFonts w:eastAsia="Malgun Gothic"/>
                <w:sz w:val="22"/>
                <w:szCs w:val="22"/>
                <w:lang w:eastAsia="ko-KR"/>
              </w:rPr>
              <w:t>@ LG</w:t>
            </w:r>
          </w:p>
          <w:p w14:paraId="60317E96" w14:textId="08BA235A" w:rsidR="00127780" w:rsidRDefault="005212D0" w:rsidP="00376B70">
            <w:pPr>
              <w:spacing w:after="120"/>
              <w:rPr>
                <w:rFonts w:eastAsia="Malgun Gothic"/>
                <w:sz w:val="22"/>
                <w:szCs w:val="22"/>
                <w:lang w:eastAsia="ko-KR"/>
              </w:rPr>
            </w:pPr>
            <w:r w:rsidRPr="005212D0">
              <w:rPr>
                <w:rFonts w:eastAsia="Malgun Gothic"/>
                <w:color w:val="FF0000"/>
                <w:sz w:val="22"/>
                <w:szCs w:val="22"/>
                <w:lang w:eastAsia="ko-KR"/>
              </w:rPr>
              <w:t xml:space="preserve">Yes. It was also a way of </w:t>
            </w:r>
            <w:proofErr w:type="spellStart"/>
            <w:r w:rsidRPr="005212D0">
              <w:rPr>
                <w:rFonts w:eastAsia="Malgun Gothic"/>
                <w:color w:val="FF0000"/>
                <w:sz w:val="22"/>
                <w:szCs w:val="22"/>
                <w:lang w:eastAsia="ko-KR"/>
              </w:rPr>
              <w:t>divding</w:t>
            </w:r>
            <w:proofErr w:type="spellEnd"/>
            <w:r w:rsidRPr="005212D0">
              <w:rPr>
                <w:rFonts w:eastAsia="Malgun Gothic"/>
                <w:color w:val="FF0000"/>
                <w:sz w:val="22"/>
                <w:szCs w:val="22"/>
                <w:lang w:eastAsia="ko-KR"/>
              </w:rPr>
              <w:t xml:space="preserve"> the “@least one of” phrase from the last meeting into two manageable problems, one that could easily be solved and one that would have some more challenges in getting solved</w:t>
            </w:r>
            <w:r>
              <w:rPr>
                <w:rFonts w:eastAsia="Malgun Gothic"/>
                <w:sz w:val="22"/>
                <w:szCs w:val="22"/>
                <w:lang w:eastAsia="ko-KR"/>
              </w:rPr>
              <w:t>.</w:t>
            </w:r>
          </w:p>
        </w:tc>
      </w:tr>
    </w:tbl>
    <w:p w14:paraId="36852D14" w14:textId="77777777" w:rsidR="007D5910" w:rsidRDefault="007D5910" w:rsidP="007D5910">
      <w:pPr>
        <w:rPr>
          <w:iCs/>
          <w:color w:val="000000"/>
          <w:kern w:val="2"/>
          <w:sz w:val="22"/>
          <w:szCs w:val="22"/>
        </w:rPr>
      </w:pPr>
    </w:p>
    <w:p w14:paraId="1CB2F201" w14:textId="0D42DDBC" w:rsidR="007D5910" w:rsidRDefault="007D5910" w:rsidP="007D5910">
      <w:pPr>
        <w:pStyle w:val="Heading3"/>
      </w:pPr>
      <w:r>
        <w:t>Recommendation 3</w:t>
      </w:r>
    </w:p>
    <w:p w14:paraId="04D88FC1" w14:textId="77777777" w:rsidR="007D5910" w:rsidRDefault="007D5910" w:rsidP="007D5910"/>
    <w:tbl>
      <w:tblPr>
        <w:tblStyle w:val="TableGrid"/>
        <w:tblW w:w="0" w:type="auto"/>
        <w:tblLook w:val="04A0" w:firstRow="1" w:lastRow="0" w:firstColumn="1" w:lastColumn="0" w:noHBand="0" w:noVBand="1"/>
      </w:tblPr>
      <w:tblGrid>
        <w:gridCol w:w="9350"/>
      </w:tblGrid>
      <w:tr w:rsidR="007D5910" w14:paraId="1792B1DD" w14:textId="77777777" w:rsidTr="00376B70">
        <w:tc>
          <w:tcPr>
            <w:tcW w:w="9350" w:type="dxa"/>
          </w:tcPr>
          <w:p w14:paraId="030F9B36" w14:textId="77777777" w:rsidR="007D5910" w:rsidRPr="00C5574D" w:rsidRDefault="007D5910" w:rsidP="00376B70">
            <w:pPr>
              <w:rPr>
                <w:iCs/>
                <w:color w:val="000000"/>
                <w:kern w:val="2"/>
                <w:sz w:val="22"/>
                <w:szCs w:val="22"/>
              </w:rPr>
            </w:pPr>
            <w:r w:rsidRPr="00C5574D">
              <w:rPr>
                <w:iCs/>
                <w:color w:val="000000"/>
                <w:kern w:val="2"/>
                <w:sz w:val="22"/>
                <w:szCs w:val="22"/>
                <w:highlight w:val="cyan"/>
              </w:rPr>
              <w:t>Recommendation 3</w:t>
            </w:r>
          </w:p>
          <w:p w14:paraId="38ED47E0" w14:textId="40664081" w:rsidR="00E2140B" w:rsidRPr="000F0F26" w:rsidRDefault="00E2140B" w:rsidP="00376B70">
            <w:pPr>
              <w:rPr>
                <w:iCs/>
                <w:color w:val="000000" w:themeColor="text1"/>
                <w:kern w:val="2"/>
                <w:sz w:val="22"/>
                <w:szCs w:val="22"/>
              </w:rPr>
            </w:pPr>
            <w:r w:rsidRPr="000F0F26">
              <w:rPr>
                <w:iCs/>
                <w:color w:val="000000" w:themeColor="text1"/>
                <w:kern w:val="2"/>
                <w:sz w:val="22"/>
                <w:szCs w:val="22"/>
              </w:rPr>
              <w:t>Proposal</w:t>
            </w:r>
            <w:r w:rsidR="000F0F26" w:rsidRPr="000F0F26">
              <w:rPr>
                <w:iCs/>
                <w:color w:val="000000" w:themeColor="text1"/>
                <w:kern w:val="2"/>
                <w:sz w:val="22"/>
                <w:szCs w:val="22"/>
              </w:rPr>
              <w:t xml:space="preserve"> 4-3</w:t>
            </w:r>
            <w:r w:rsidRPr="000F0F26">
              <w:rPr>
                <w:iCs/>
                <w:color w:val="000000" w:themeColor="text1"/>
                <w:kern w:val="2"/>
                <w:sz w:val="22"/>
                <w:szCs w:val="22"/>
              </w:rPr>
              <w:t>:</w:t>
            </w:r>
            <w:r w:rsidR="00C5574D" w:rsidRPr="000F0F26">
              <w:rPr>
                <w:iCs/>
                <w:color w:val="000000" w:themeColor="text1"/>
                <w:kern w:val="2"/>
                <w:sz w:val="22"/>
                <w:szCs w:val="22"/>
              </w:rPr>
              <w:t xml:space="preserve"> Continue discussion of Approach A and Approach B in next meeting.</w:t>
            </w:r>
          </w:p>
          <w:p w14:paraId="493AF575" w14:textId="59F2211D" w:rsidR="00E2140B" w:rsidRPr="000F0F26" w:rsidRDefault="00E2140B" w:rsidP="00376B70">
            <w:pPr>
              <w:rPr>
                <w:b/>
                <w:bCs/>
                <w:iCs/>
                <w:color w:val="000000" w:themeColor="text1"/>
                <w:kern w:val="2"/>
                <w:sz w:val="22"/>
                <w:szCs w:val="22"/>
              </w:rPr>
            </w:pPr>
            <w:r w:rsidRPr="000F0F26">
              <w:rPr>
                <w:b/>
                <w:bCs/>
                <w:iCs/>
                <w:color w:val="000000" w:themeColor="text1"/>
                <w:kern w:val="2"/>
                <w:sz w:val="22"/>
                <w:szCs w:val="22"/>
              </w:rPr>
              <w:t xml:space="preserve">Approach A: </w:t>
            </w:r>
          </w:p>
          <w:p w14:paraId="4209AB53" w14:textId="321776F2" w:rsidR="007D5910" w:rsidRPr="000F0F26" w:rsidRDefault="00B21349" w:rsidP="00376B70">
            <w:pPr>
              <w:rPr>
                <w:iCs/>
                <w:color w:val="000000" w:themeColor="text1"/>
                <w:kern w:val="2"/>
                <w:sz w:val="22"/>
                <w:szCs w:val="22"/>
              </w:rPr>
            </w:pPr>
            <w:r w:rsidRPr="000F0F26">
              <w:rPr>
                <w:iCs/>
                <w:color w:val="000000" w:themeColor="text1"/>
                <w:kern w:val="2"/>
                <w:sz w:val="22"/>
                <w:szCs w:val="22"/>
              </w:rPr>
              <w:t>In Rel-16, f</w:t>
            </w:r>
            <w:r w:rsidR="007D5910" w:rsidRPr="000F0F26">
              <w:rPr>
                <w:iCs/>
                <w:color w:val="000000" w:themeColor="text1"/>
                <w:kern w:val="2"/>
                <w:sz w:val="22"/>
                <w:szCs w:val="22"/>
              </w:rPr>
              <w:t>or Scenario 2 in which more than one non-overlapping PUSCH and no overlapping PUCCH with HARQ-ACK within a span on one PUCCH slot (both single carrier and UL CA), if more than one of the PUSCHs the UL-TDAI is not equal to 4 (for Type 2 codebook) or  equal to 1 (for Type 1 codebook), Continue discussions in next meeting based on Option 1, Option 2, Option 3, Option 5 and Option 6.</w:t>
            </w:r>
          </w:p>
          <w:p w14:paraId="77E9CB80" w14:textId="06ACC8E3" w:rsidR="00B21349" w:rsidRPr="000F0F26" w:rsidRDefault="00B21349" w:rsidP="00376B70">
            <w:pPr>
              <w:rPr>
                <w:color w:val="000000" w:themeColor="text1"/>
                <w:sz w:val="22"/>
                <w:szCs w:val="22"/>
                <w:lang w:eastAsia="ko-KR"/>
              </w:rPr>
            </w:pPr>
            <w:r w:rsidRPr="000F0F26">
              <w:rPr>
                <w:iCs/>
                <w:color w:val="000000" w:themeColor="text1"/>
                <w:kern w:val="2"/>
                <w:sz w:val="22"/>
                <w:szCs w:val="22"/>
              </w:rPr>
              <w:t>FFS:</w:t>
            </w:r>
            <w:r w:rsidRPr="000F0F26">
              <w:rPr>
                <w:color w:val="000000" w:themeColor="text1"/>
                <w:sz w:val="22"/>
                <w:szCs w:val="22"/>
                <w:lang w:eastAsia="ko-KR"/>
              </w:rPr>
              <w:t xml:space="preserve">  Discuss applicability </w:t>
            </w:r>
            <w:r w:rsidR="00517549" w:rsidRPr="000F0F26">
              <w:rPr>
                <w:color w:val="000000" w:themeColor="text1"/>
                <w:sz w:val="22"/>
                <w:szCs w:val="22"/>
                <w:lang w:eastAsia="ko-KR"/>
              </w:rPr>
              <w:t>to a R</w:t>
            </w:r>
            <w:r w:rsidRPr="000F0F26">
              <w:rPr>
                <w:color w:val="000000" w:themeColor="text1"/>
                <w:sz w:val="22"/>
                <w:szCs w:val="22"/>
                <w:lang w:eastAsia="ko-KR"/>
              </w:rPr>
              <w:t>el-16 Unified Solution</w:t>
            </w:r>
            <w:r w:rsidR="00D416F0" w:rsidRPr="000F0F26">
              <w:rPr>
                <w:color w:val="000000" w:themeColor="text1"/>
                <w:sz w:val="22"/>
                <w:szCs w:val="22"/>
                <w:lang w:eastAsia="ko-KR"/>
              </w:rPr>
              <w:t xml:space="preserve"> </w:t>
            </w:r>
          </w:p>
          <w:p w14:paraId="72F3A5F2" w14:textId="77777777" w:rsidR="00E2140B" w:rsidRPr="000F0F26" w:rsidRDefault="00E2140B" w:rsidP="00376B70">
            <w:pPr>
              <w:rPr>
                <w:color w:val="000000" w:themeColor="text1"/>
                <w:sz w:val="22"/>
                <w:szCs w:val="22"/>
                <w:lang w:eastAsia="ko-KR"/>
              </w:rPr>
            </w:pPr>
          </w:p>
          <w:p w14:paraId="5F4D20E7" w14:textId="77777777" w:rsidR="00E2140B" w:rsidRPr="000F0F26" w:rsidRDefault="00E2140B" w:rsidP="00376B70">
            <w:pPr>
              <w:rPr>
                <w:b/>
                <w:bCs/>
                <w:color w:val="000000" w:themeColor="text1"/>
                <w:sz w:val="22"/>
                <w:szCs w:val="22"/>
                <w:lang w:eastAsia="ko-KR"/>
              </w:rPr>
            </w:pPr>
            <w:r w:rsidRPr="000F0F26">
              <w:rPr>
                <w:b/>
                <w:bCs/>
                <w:color w:val="000000" w:themeColor="text1"/>
                <w:sz w:val="22"/>
                <w:szCs w:val="22"/>
                <w:lang w:eastAsia="ko-KR"/>
              </w:rPr>
              <w:t>Approach B:</w:t>
            </w:r>
          </w:p>
          <w:p w14:paraId="08C20DA9" w14:textId="0356E7C7" w:rsidR="0032747B" w:rsidRPr="00AB0726" w:rsidRDefault="00E2140B" w:rsidP="00376B70">
            <w:pPr>
              <w:rPr>
                <w:iCs/>
                <w:color w:val="000000"/>
                <w:kern w:val="2"/>
                <w:sz w:val="22"/>
                <w:szCs w:val="22"/>
              </w:rPr>
            </w:pPr>
            <w:r w:rsidRPr="000F0F26">
              <w:rPr>
                <w:iCs/>
                <w:color w:val="000000" w:themeColor="text1"/>
                <w:kern w:val="2"/>
                <w:sz w:val="22"/>
                <w:szCs w:val="22"/>
              </w:rPr>
              <w:t>In Rel-16, for  a unified solution, continue discussions in next meeting based on Option 1, Option 2, Option 3, Option 5 and Option 6.</w:t>
            </w:r>
          </w:p>
        </w:tc>
      </w:tr>
    </w:tbl>
    <w:p w14:paraId="71BE2EDC" w14:textId="77777777" w:rsidR="007D5910" w:rsidRDefault="007D5910" w:rsidP="007D5910"/>
    <w:tbl>
      <w:tblPr>
        <w:tblStyle w:val="TableGrid"/>
        <w:tblW w:w="9270" w:type="dxa"/>
        <w:tblLayout w:type="fixed"/>
        <w:tblLook w:val="04A0" w:firstRow="1" w:lastRow="0" w:firstColumn="1" w:lastColumn="0" w:noHBand="0" w:noVBand="1"/>
      </w:tblPr>
      <w:tblGrid>
        <w:gridCol w:w="2605"/>
        <w:gridCol w:w="6665"/>
      </w:tblGrid>
      <w:tr w:rsidR="007D5910" w14:paraId="5EA21E37" w14:textId="77777777" w:rsidTr="00376B70">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6A988" w14:textId="77777777" w:rsidR="007D5910" w:rsidRDefault="007D5910" w:rsidP="00376B70">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2B54D" w14:textId="77777777" w:rsidR="007D5910" w:rsidRDefault="007D5910" w:rsidP="00376B70">
            <w:pPr>
              <w:spacing w:after="120"/>
              <w:rPr>
                <w:b/>
                <w:bCs/>
                <w:sz w:val="22"/>
                <w:szCs w:val="22"/>
                <w:lang w:eastAsia="zh-CN"/>
              </w:rPr>
            </w:pPr>
            <w:r>
              <w:rPr>
                <w:b/>
                <w:bCs/>
                <w:sz w:val="22"/>
                <w:szCs w:val="22"/>
                <w:lang w:eastAsia="zh-CN"/>
              </w:rPr>
              <w:t>Comments</w:t>
            </w:r>
          </w:p>
        </w:tc>
      </w:tr>
      <w:tr w:rsidR="007D5910" w14:paraId="514EE1D2" w14:textId="77777777" w:rsidTr="00376B70">
        <w:trPr>
          <w:trHeight w:val="278"/>
        </w:trPr>
        <w:tc>
          <w:tcPr>
            <w:tcW w:w="2605" w:type="dxa"/>
            <w:tcBorders>
              <w:top w:val="single" w:sz="4" w:space="0" w:color="auto"/>
              <w:left w:val="single" w:sz="4" w:space="0" w:color="auto"/>
              <w:bottom w:val="single" w:sz="4" w:space="0" w:color="auto"/>
              <w:right w:val="single" w:sz="4" w:space="0" w:color="auto"/>
            </w:tcBorders>
          </w:tcPr>
          <w:p w14:paraId="0C6E1C9E" w14:textId="60BB4D87" w:rsidR="007D5910" w:rsidRDefault="006D24F2" w:rsidP="00376B70">
            <w:pPr>
              <w:spacing w:after="120"/>
              <w:rPr>
                <w:rFonts w:eastAsia="Malgun Gothic"/>
                <w:sz w:val="22"/>
                <w:szCs w:val="22"/>
                <w:lang w:eastAsia="ko-KR"/>
              </w:rPr>
            </w:pPr>
            <w:r>
              <w:rPr>
                <w:rFonts w:eastAsia="Malgun Gothic"/>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774C9DCE" w14:textId="0C9A2C3B" w:rsidR="007D5910" w:rsidRDefault="006D24F2" w:rsidP="00376B70">
            <w:pPr>
              <w:spacing w:after="120"/>
              <w:rPr>
                <w:rFonts w:eastAsia="Malgun Gothic"/>
                <w:sz w:val="22"/>
                <w:szCs w:val="22"/>
                <w:lang w:eastAsia="ko-KR"/>
              </w:rPr>
            </w:pPr>
            <w:r>
              <w:rPr>
                <w:rFonts w:eastAsia="Malgun Gothic"/>
                <w:sz w:val="22"/>
                <w:szCs w:val="22"/>
                <w:lang w:eastAsia="ko-KR"/>
              </w:rPr>
              <w:t>Support</w:t>
            </w:r>
          </w:p>
        </w:tc>
      </w:tr>
      <w:tr w:rsidR="003913C1" w14:paraId="405F653B" w14:textId="77777777" w:rsidTr="00376B70">
        <w:trPr>
          <w:trHeight w:val="278"/>
        </w:trPr>
        <w:tc>
          <w:tcPr>
            <w:tcW w:w="2605" w:type="dxa"/>
            <w:tcBorders>
              <w:top w:val="single" w:sz="4" w:space="0" w:color="auto"/>
              <w:left w:val="single" w:sz="4" w:space="0" w:color="auto"/>
              <w:bottom w:val="single" w:sz="4" w:space="0" w:color="auto"/>
              <w:right w:val="single" w:sz="4" w:space="0" w:color="auto"/>
            </w:tcBorders>
          </w:tcPr>
          <w:p w14:paraId="36A7335A" w14:textId="7D0C50BA" w:rsidR="003913C1" w:rsidRDefault="003913C1" w:rsidP="00376B70">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1390C01E" w14:textId="4E4EBA37" w:rsidR="003913C1" w:rsidRPr="003913C1" w:rsidRDefault="003913C1" w:rsidP="00376B70">
            <w:pPr>
              <w:spacing w:after="120"/>
              <w:rPr>
                <w:rFonts w:eastAsia="Malgun Gothic"/>
                <w:sz w:val="20"/>
                <w:szCs w:val="20"/>
                <w:lang w:eastAsia="ko-KR"/>
              </w:rPr>
            </w:pPr>
            <w:r w:rsidRPr="003913C1">
              <w:rPr>
                <w:sz w:val="20"/>
                <w:szCs w:val="20"/>
              </w:rPr>
              <w:t xml:space="preserve">Can FL please </w:t>
            </w:r>
            <w:r>
              <w:rPr>
                <w:sz w:val="20"/>
                <w:szCs w:val="20"/>
              </w:rPr>
              <w:t>add the</w:t>
            </w:r>
            <w:r w:rsidRPr="003913C1">
              <w:rPr>
                <w:sz w:val="20"/>
                <w:szCs w:val="20"/>
              </w:rPr>
              <w:t xml:space="preserve"> </w:t>
            </w:r>
            <w:r>
              <w:rPr>
                <w:sz w:val="20"/>
                <w:szCs w:val="20"/>
              </w:rPr>
              <w:t>follow option 6a</w:t>
            </w:r>
            <w:r w:rsidRPr="003913C1">
              <w:rPr>
                <w:sz w:val="20"/>
                <w:szCs w:val="20"/>
              </w:rPr>
              <w:t xml:space="preserve"> in both Approach A and B under the above recommendation 3?</w:t>
            </w:r>
            <w:r>
              <w:rPr>
                <w:sz w:val="20"/>
                <w:szCs w:val="20"/>
              </w:rPr>
              <w:t xml:space="preserve"> </w:t>
            </w:r>
            <w:r w:rsidRPr="003913C1">
              <w:rPr>
                <w:sz w:val="20"/>
                <w:szCs w:val="20"/>
              </w:rPr>
              <w:t xml:space="preserve">Basically, we cannot accept option 6. But we can accept a variation of option 6 (denote as 6a), which is listed as below. We’d like to make sure option 6a can also be discussed in next meeting. </w:t>
            </w:r>
          </w:p>
          <w:p w14:paraId="3326EF61" w14:textId="77777777" w:rsidR="003913C1" w:rsidRPr="003913C1" w:rsidRDefault="003913C1" w:rsidP="003913C1">
            <w:pPr>
              <w:rPr>
                <w:b/>
                <w:bCs/>
                <w:color w:val="000000"/>
                <w:sz w:val="22"/>
                <w:szCs w:val="22"/>
                <w:lang w:eastAsia="zh-CN"/>
              </w:rPr>
            </w:pPr>
            <w:r w:rsidRPr="003913C1">
              <w:rPr>
                <w:b/>
                <w:bCs/>
                <w:color w:val="000000"/>
                <w:sz w:val="22"/>
                <w:szCs w:val="22"/>
              </w:rPr>
              <w:lastRenderedPageBreak/>
              <w:t xml:space="preserve">Option </w:t>
            </w:r>
            <w:r w:rsidRPr="003913C1">
              <w:rPr>
                <w:b/>
                <w:bCs/>
                <w:color w:val="FF0000"/>
                <w:sz w:val="22"/>
                <w:szCs w:val="22"/>
              </w:rPr>
              <w:t>6a</w:t>
            </w:r>
          </w:p>
          <w:p w14:paraId="77BA23B8" w14:textId="77777777" w:rsidR="003913C1" w:rsidRPr="003913C1" w:rsidRDefault="003913C1" w:rsidP="003913C1">
            <w:pPr>
              <w:rPr>
                <w:rFonts w:ascii="Calibri" w:hAnsi="Calibri" w:cs="Calibri"/>
                <w:sz w:val="22"/>
                <w:szCs w:val="22"/>
              </w:rPr>
            </w:pPr>
            <w:r w:rsidRPr="003913C1">
              <w:rPr>
                <w:color w:val="000000"/>
                <w:sz w:val="22"/>
                <w:szCs w:val="22"/>
              </w:rPr>
              <w:t xml:space="preserve">For Scenario 2 (more than one of the PUSCHs the UL-TDAI is not equal to 4 (for Type 2 codebook) or equal to 1 (for Type 1 codebook): </w:t>
            </w:r>
          </w:p>
          <w:p w14:paraId="3AF92E9F" w14:textId="77777777" w:rsidR="003913C1" w:rsidRPr="003913C1" w:rsidRDefault="003913C1" w:rsidP="003913C1">
            <w:pPr>
              <w:pStyle w:val="ListParagraph"/>
              <w:numPr>
                <w:ilvl w:val="0"/>
                <w:numId w:val="60"/>
              </w:numPr>
              <w:spacing w:after="100" w:afterAutospacing="1" w:line="252" w:lineRule="auto"/>
              <w:rPr>
                <w:sz w:val="22"/>
                <w:szCs w:val="22"/>
              </w:rPr>
            </w:pPr>
            <w:r w:rsidRPr="003913C1">
              <w:rPr>
                <w:sz w:val="22"/>
                <w:szCs w:val="22"/>
              </w:rPr>
              <w:t>Selection of the candidate PUSCH for multiplexing</w:t>
            </w:r>
          </w:p>
          <w:p w14:paraId="047E6F72" w14:textId="77777777" w:rsidR="003913C1" w:rsidRPr="003913C1" w:rsidRDefault="003913C1" w:rsidP="004C550B">
            <w:pPr>
              <w:pStyle w:val="ListParagraph"/>
              <w:numPr>
                <w:ilvl w:val="1"/>
                <w:numId w:val="76"/>
              </w:numPr>
              <w:spacing w:before="100" w:after="100" w:line="252" w:lineRule="auto"/>
              <w:rPr>
                <w:sz w:val="22"/>
                <w:szCs w:val="22"/>
              </w:rPr>
            </w:pPr>
            <w:r w:rsidRPr="003913C1">
              <w:rPr>
                <w:sz w:val="22"/>
                <w:szCs w:val="22"/>
              </w:rPr>
              <w:t xml:space="preserve">PUSCHs without UL-TDAI=4 in case Type 2 CB, and without UL-TDAI </w:t>
            </w:r>
            <w:proofErr w:type="spellStart"/>
            <w:r w:rsidRPr="003913C1">
              <w:rPr>
                <w:sz w:val="22"/>
                <w:szCs w:val="22"/>
              </w:rPr>
              <w:t>n.e.</w:t>
            </w:r>
            <w:proofErr w:type="spellEnd"/>
            <w:r w:rsidRPr="003913C1">
              <w:rPr>
                <w:sz w:val="22"/>
                <w:szCs w:val="22"/>
              </w:rPr>
              <w:t xml:space="preserve"> 1 in case of Type 1 CB within the PUCCH slot are candidates </w:t>
            </w:r>
          </w:p>
          <w:p w14:paraId="01860830" w14:textId="77777777" w:rsidR="003913C1" w:rsidRPr="003913C1" w:rsidRDefault="003913C1" w:rsidP="003913C1">
            <w:pPr>
              <w:pStyle w:val="ListParagraph"/>
              <w:numPr>
                <w:ilvl w:val="0"/>
                <w:numId w:val="60"/>
              </w:numPr>
              <w:spacing w:before="100" w:after="100" w:line="252" w:lineRule="auto"/>
              <w:rPr>
                <w:sz w:val="22"/>
                <w:szCs w:val="22"/>
              </w:rPr>
            </w:pPr>
            <w:r w:rsidRPr="003913C1">
              <w:rPr>
                <w:color w:val="000000"/>
                <w:sz w:val="22"/>
                <w:szCs w:val="22"/>
                <w:u w:val="single"/>
                <w:shd w:val="clear" w:color="auto" w:fill="00FFFF"/>
              </w:rPr>
              <w:t>[</w:t>
            </w:r>
            <w:r w:rsidRPr="003913C1">
              <w:rPr>
                <w:sz w:val="22"/>
                <w:szCs w:val="22"/>
              </w:rPr>
              <w:t>Potential restrictions on how N/W sets TDAI values for the candidate PUSCHs for Type 2 Codebook</w:t>
            </w:r>
            <w:r w:rsidRPr="003913C1">
              <w:rPr>
                <w:color w:val="000000"/>
                <w:sz w:val="22"/>
                <w:szCs w:val="22"/>
                <w:u w:val="single"/>
                <w:shd w:val="clear" w:color="auto" w:fill="00FFFF"/>
              </w:rPr>
              <w:t>]</w:t>
            </w:r>
          </w:p>
          <w:p w14:paraId="0DF4CD84" w14:textId="77777777" w:rsidR="003913C1" w:rsidRPr="003913C1" w:rsidRDefault="003913C1" w:rsidP="003913C1">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w:t>
            </w:r>
            <w:r w:rsidRPr="003913C1">
              <w:rPr>
                <w:b/>
                <w:bCs/>
                <w:sz w:val="22"/>
                <w:szCs w:val="22"/>
              </w:rPr>
              <w:t>Option 1-1:</w:t>
            </w:r>
            <w:r w:rsidRPr="003913C1">
              <w:rPr>
                <w:sz w:val="22"/>
                <w:szCs w:val="22"/>
              </w:rPr>
              <w:t xml:space="preserve"> N/W sets all TDAI values that overlap with PUCCH to the same value with TDAI </w:t>
            </w:r>
            <w:proofErr w:type="spellStart"/>
            <w:r w:rsidRPr="003913C1">
              <w:rPr>
                <w:sz w:val="22"/>
                <w:szCs w:val="22"/>
              </w:rPr>
              <w:t>n.e.</w:t>
            </w:r>
            <w:proofErr w:type="spellEnd"/>
            <w:r w:rsidRPr="003913C1">
              <w:rPr>
                <w:sz w:val="22"/>
                <w:szCs w:val="22"/>
              </w:rPr>
              <w:t xml:space="preserve"> 4</w:t>
            </w:r>
            <w:r w:rsidRPr="003913C1">
              <w:rPr>
                <w:color w:val="000000"/>
                <w:sz w:val="22"/>
                <w:szCs w:val="22"/>
                <w:u w:val="single"/>
                <w:shd w:val="clear" w:color="auto" w:fill="00FFFF"/>
              </w:rPr>
              <w:t>]</w:t>
            </w:r>
          </w:p>
          <w:p w14:paraId="037CFDA6" w14:textId="77777777" w:rsidR="003913C1" w:rsidRPr="003913C1" w:rsidRDefault="003913C1" w:rsidP="003913C1">
            <w:pPr>
              <w:pStyle w:val="ListParagraph"/>
              <w:numPr>
                <w:ilvl w:val="0"/>
                <w:numId w:val="60"/>
              </w:numPr>
              <w:spacing w:before="100" w:after="100" w:line="252" w:lineRule="auto"/>
              <w:rPr>
                <w:sz w:val="22"/>
                <w:szCs w:val="22"/>
              </w:rPr>
            </w:pPr>
            <w:r w:rsidRPr="003913C1">
              <w:rPr>
                <w:sz w:val="22"/>
                <w:szCs w:val="22"/>
              </w:rPr>
              <w:t xml:space="preserve">Prioritization rules to select PUSCH for multiplexing. </w:t>
            </w:r>
            <w:r w:rsidRPr="003913C1">
              <w:rPr>
                <w:strike/>
                <w:color w:val="FF0000"/>
                <w:sz w:val="22"/>
                <w:szCs w:val="22"/>
              </w:rPr>
              <w:t>Prioritization rules are identical to 38.213</w:t>
            </w:r>
          </w:p>
          <w:p w14:paraId="6D1B8D3A" w14:textId="77777777" w:rsidR="003913C1" w:rsidRPr="003913C1" w:rsidRDefault="003913C1" w:rsidP="003913C1">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 xml:space="preserve">For Rel-16: </w:t>
            </w:r>
            <w:r w:rsidRPr="003913C1">
              <w:rPr>
                <w:color w:val="FF0000"/>
                <w:sz w:val="22"/>
                <w:szCs w:val="22"/>
                <w:u w:val="single"/>
                <w:shd w:val="clear" w:color="auto" w:fill="00FFFF"/>
              </w:rPr>
              <w:t xml:space="preserve">Prioritization rules are as following </w:t>
            </w:r>
            <w:proofErr w:type="gramStart"/>
            <w:r w:rsidRPr="003913C1">
              <w:rPr>
                <w:strike/>
                <w:color w:val="FF0000"/>
                <w:sz w:val="22"/>
                <w:szCs w:val="22"/>
                <w:u w:val="single"/>
                <w:shd w:val="clear" w:color="auto" w:fill="00FFFF"/>
              </w:rPr>
              <w:t>The</w:t>
            </w:r>
            <w:proofErr w:type="gramEnd"/>
            <w:r w:rsidRPr="003913C1">
              <w:rPr>
                <w:strike/>
                <w:color w:val="FF0000"/>
                <w:sz w:val="22"/>
                <w:szCs w:val="22"/>
                <w:u w:val="single"/>
                <w:shd w:val="clear" w:color="auto" w:fill="00FFFF"/>
              </w:rPr>
              <w:t xml:space="preserve"> prioritization to select PUSCH for multiplexing is only applicable for two cell UL CA case, where one cell is the </w:t>
            </w:r>
            <w:proofErr w:type="spellStart"/>
            <w:r w:rsidRPr="003913C1">
              <w:rPr>
                <w:strike/>
                <w:color w:val="FF0000"/>
                <w:sz w:val="22"/>
                <w:szCs w:val="22"/>
                <w:u w:val="single"/>
                <w:shd w:val="clear" w:color="auto" w:fill="00FFFF"/>
              </w:rPr>
              <w:t>PCell</w:t>
            </w:r>
            <w:proofErr w:type="spellEnd"/>
          </w:p>
          <w:p w14:paraId="5505C9F1" w14:textId="77777777" w:rsidR="003913C1" w:rsidRPr="003913C1" w:rsidRDefault="003913C1" w:rsidP="004C550B">
            <w:pPr>
              <w:pStyle w:val="ListParagraph"/>
              <w:numPr>
                <w:ilvl w:val="2"/>
                <w:numId w:val="75"/>
              </w:numPr>
              <w:spacing w:before="100" w:beforeAutospacing="1" w:after="100" w:afterAutospacing="1" w:line="240" w:lineRule="auto"/>
              <w:contextualSpacing w:val="0"/>
              <w:jc w:val="left"/>
              <w:rPr>
                <w:b/>
                <w:bCs/>
                <w:color w:val="FF0000"/>
                <w:sz w:val="22"/>
                <w:szCs w:val="22"/>
              </w:rPr>
            </w:pPr>
            <w:r w:rsidRPr="003913C1">
              <w:rPr>
                <w:b/>
                <w:bCs/>
                <w:color w:val="FF0000"/>
                <w:sz w:val="22"/>
                <w:szCs w:val="22"/>
              </w:rPr>
              <w:t xml:space="preserve">If </w:t>
            </w:r>
            <w:proofErr w:type="spellStart"/>
            <w:r w:rsidRPr="003913C1">
              <w:rPr>
                <w:b/>
                <w:bCs/>
                <w:color w:val="FF0000"/>
                <w:sz w:val="22"/>
                <w:szCs w:val="22"/>
              </w:rPr>
              <w:t>Pcell</w:t>
            </w:r>
            <w:proofErr w:type="spellEnd"/>
            <w:r w:rsidRPr="003913C1">
              <w:rPr>
                <w:b/>
                <w:bCs/>
                <w:color w:val="FF0000"/>
                <w:sz w:val="22"/>
                <w:szCs w:val="22"/>
              </w:rPr>
              <w:t xml:space="preserve"> has PUSCH, multiplex HARQ-ACK on PUSCH on </w:t>
            </w:r>
            <w:proofErr w:type="spellStart"/>
            <w:r w:rsidRPr="003913C1">
              <w:rPr>
                <w:b/>
                <w:bCs/>
                <w:color w:val="FF0000"/>
                <w:sz w:val="22"/>
                <w:szCs w:val="22"/>
              </w:rPr>
              <w:t>Pcell</w:t>
            </w:r>
            <w:proofErr w:type="spellEnd"/>
            <w:r w:rsidRPr="003913C1">
              <w:rPr>
                <w:b/>
                <w:bCs/>
                <w:color w:val="FF0000"/>
                <w:sz w:val="22"/>
                <w:szCs w:val="22"/>
              </w:rPr>
              <w:t>, following its UL-TDAI.</w:t>
            </w:r>
          </w:p>
          <w:p w14:paraId="5A20F8F1" w14:textId="77777777" w:rsidR="003913C1" w:rsidRPr="003913C1" w:rsidRDefault="003913C1" w:rsidP="004C550B">
            <w:pPr>
              <w:pStyle w:val="ListParagraph"/>
              <w:numPr>
                <w:ilvl w:val="2"/>
                <w:numId w:val="75"/>
              </w:numPr>
              <w:spacing w:before="100" w:beforeAutospacing="1" w:after="100" w:afterAutospacing="1" w:line="240" w:lineRule="auto"/>
              <w:contextualSpacing w:val="0"/>
              <w:jc w:val="left"/>
              <w:rPr>
                <w:b/>
                <w:bCs/>
                <w:color w:val="FF0000"/>
                <w:sz w:val="22"/>
                <w:szCs w:val="22"/>
              </w:rPr>
            </w:pPr>
            <w:r w:rsidRPr="003913C1">
              <w:rPr>
                <w:b/>
                <w:bCs/>
                <w:color w:val="FF0000"/>
                <w:sz w:val="22"/>
                <w:szCs w:val="22"/>
              </w:rPr>
              <w:t xml:space="preserve">Otherwise, multiplexing HARQ-ACK on a PUSCH on </w:t>
            </w:r>
            <w:proofErr w:type="spellStart"/>
            <w:r w:rsidRPr="003913C1">
              <w:rPr>
                <w:b/>
                <w:bCs/>
                <w:color w:val="FF0000"/>
                <w:sz w:val="22"/>
                <w:szCs w:val="22"/>
              </w:rPr>
              <w:t>Scell</w:t>
            </w:r>
            <w:proofErr w:type="spellEnd"/>
            <w:r w:rsidRPr="003913C1">
              <w:rPr>
                <w:b/>
                <w:bCs/>
                <w:color w:val="FF0000"/>
                <w:sz w:val="22"/>
                <w:szCs w:val="22"/>
              </w:rPr>
              <w:t>, if any, following its UL-TAI.</w:t>
            </w:r>
          </w:p>
          <w:p w14:paraId="3DFB1FF3" w14:textId="77777777" w:rsidR="003913C1" w:rsidRPr="003913C1" w:rsidRDefault="003913C1" w:rsidP="004C550B">
            <w:pPr>
              <w:pStyle w:val="ListParagraph"/>
              <w:numPr>
                <w:ilvl w:val="3"/>
                <w:numId w:val="75"/>
              </w:numPr>
              <w:spacing w:before="100" w:after="100" w:line="252" w:lineRule="auto"/>
              <w:rPr>
                <w:sz w:val="22"/>
                <w:szCs w:val="22"/>
              </w:rPr>
            </w:pPr>
            <w:r w:rsidRPr="003913C1">
              <w:rPr>
                <w:b/>
                <w:bCs/>
                <w:color w:val="FF0000"/>
                <w:sz w:val="22"/>
                <w:szCs w:val="22"/>
              </w:rPr>
              <w:t xml:space="preserve">If the </w:t>
            </w:r>
            <w:proofErr w:type="spellStart"/>
            <w:r w:rsidRPr="003913C1">
              <w:rPr>
                <w:b/>
                <w:bCs/>
                <w:color w:val="FF0000"/>
                <w:sz w:val="22"/>
                <w:szCs w:val="22"/>
              </w:rPr>
              <w:t>Pcell</w:t>
            </w:r>
            <w:proofErr w:type="spellEnd"/>
            <w:r w:rsidRPr="003913C1">
              <w:rPr>
                <w:b/>
                <w:bCs/>
                <w:color w:val="FF0000"/>
                <w:sz w:val="22"/>
                <w:szCs w:val="22"/>
              </w:rPr>
              <w:t xml:space="preserve"> PUCCH slot overlaps with more than one </w:t>
            </w:r>
            <w:proofErr w:type="spellStart"/>
            <w:r w:rsidRPr="003913C1">
              <w:rPr>
                <w:b/>
                <w:bCs/>
                <w:color w:val="FF0000"/>
                <w:sz w:val="22"/>
                <w:szCs w:val="22"/>
              </w:rPr>
              <w:t>Scell</w:t>
            </w:r>
            <w:proofErr w:type="spellEnd"/>
            <w:r w:rsidRPr="003913C1">
              <w:rPr>
                <w:b/>
                <w:bCs/>
                <w:color w:val="FF0000"/>
                <w:sz w:val="22"/>
                <w:szCs w:val="22"/>
              </w:rPr>
              <w:t xml:space="preserve"> PUSCHs, multiplexing HARQ-ACK on the earliest PUSCH on </w:t>
            </w:r>
            <w:proofErr w:type="spellStart"/>
            <w:r w:rsidRPr="003913C1">
              <w:rPr>
                <w:b/>
                <w:bCs/>
                <w:color w:val="FF0000"/>
                <w:sz w:val="22"/>
                <w:szCs w:val="22"/>
              </w:rPr>
              <w:t>Scell</w:t>
            </w:r>
            <w:proofErr w:type="spellEnd"/>
            <w:r w:rsidRPr="003913C1">
              <w:rPr>
                <w:b/>
                <w:bCs/>
                <w:color w:val="FF0000"/>
                <w:sz w:val="22"/>
                <w:szCs w:val="22"/>
              </w:rPr>
              <w:t>.</w:t>
            </w:r>
          </w:p>
          <w:p w14:paraId="6605846B" w14:textId="77777777" w:rsidR="003913C1" w:rsidRPr="003913C1" w:rsidRDefault="003913C1" w:rsidP="003913C1">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 xml:space="preserve">For Rel-17: </w:t>
            </w:r>
            <w:r w:rsidRPr="003913C1">
              <w:rPr>
                <w:color w:val="FF0000"/>
                <w:sz w:val="22"/>
                <w:szCs w:val="22"/>
              </w:rPr>
              <w:t>Prioritization rules are identical to 38.213</w:t>
            </w:r>
            <w:r w:rsidRPr="003913C1">
              <w:rPr>
                <w:strike/>
                <w:color w:val="FF0000"/>
                <w:sz w:val="22"/>
                <w:szCs w:val="22"/>
                <w:u w:val="single"/>
                <w:shd w:val="clear" w:color="auto" w:fill="00FFFF"/>
              </w:rPr>
              <w:t>The above Rel-16 restriction is lifted.</w:t>
            </w:r>
          </w:p>
          <w:p w14:paraId="7CB5E039" w14:textId="77777777" w:rsidR="003913C1" w:rsidRPr="003913C1" w:rsidRDefault="003913C1" w:rsidP="003913C1">
            <w:pPr>
              <w:pStyle w:val="ListParagraph"/>
              <w:numPr>
                <w:ilvl w:val="0"/>
                <w:numId w:val="60"/>
              </w:numPr>
              <w:spacing w:before="100" w:beforeAutospacing="1" w:after="100" w:afterAutospacing="1" w:line="240" w:lineRule="auto"/>
              <w:contextualSpacing w:val="0"/>
              <w:jc w:val="left"/>
              <w:rPr>
                <w:sz w:val="22"/>
                <w:szCs w:val="22"/>
              </w:rPr>
            </w:pPr>
            <w:r w:rsidRPr="003913C1">
              <w:rPr>
                <w:sz w:val="22"/>
                <w:szCs w:val="22"/>
              </w:rPr>
              <w:t>Limitations for multiplexing</w:t>
            </w:r>
          </w:p>
          <w:p w14:paraId="6867E55D" w14:textId="77777777" w:rsidR="003913C1" w:rsidRPr="003913C1" w:rsidRDefault="003913C1" w:rsidP="003913C1">
            <w:pPr>
              <w:pStyle w:val="ListParagraph"/>
              <w:numPr>
                <w:ilvl w:val="1"/>
                <w:numId w:val="60"/>
              </w:numPr>
              <w:rPr>
                <w:sz w:val="22"/>
                <w:szCs w:val="22"/>
              </w:rPr>
            </w:pPr>
            <w:r w:rsidRPr="003913C1">
              <w:rPr>
                <w:sz w:val="22"/>
                <w:szCs w:val="22"/>
              </w:rPr>
              <w:t>UE expects to multiplex HARQ-ACK on only 1 PUSCH in the PUCCH slot.</w:t>
            </w:r>
          </w:p>
          <w:p w14:paraId="74D707F5" w14:textId="77777777" w:rsidR="003913C1" w:rsidRPr="003913C1" w:rsidRDefault="003913C1" w:rsidP="003913C1">
            <w:pPr>
              <w:pStyle w:val="ListParagraph"/>
              <w:numPr>
                <w:ilvl w:val="1"/>
                <w:numId w:val="60"/>
              </w:numPr>
              <w:rPr>
                <w:sz w:val="22"/>
                <w:szCs w:val="22"/>
              </w:rPr>
            </w:pPr>
            <w:r w:rsidRPr="003913C1">
              <w:rPr>
                <w:sz w:val="22"/>
                <w:szCs w:val="22"/>
                <w:lang w:eastAsia="ko-KR"/>
              </w:rPr>
              <w:t>All the PUSCHs in the determined candidate set after step 1 have to satisfy Rel-15 UCI multiplexing timeline, defined with respect the starting symbol of the earliest PUSCH transmission in the candidate set</w:t>
            </w:r>
            <w:r w:rsidRPr="003913C1">
              <w:rPr>
                <w:b/>
                <w:bCs/>
                <w:sz w:val="22"/>
                <w:szCs w:val="22"/>
                <w:lang w:eastAsia="ko-KR"/>
              </w:rPr>
              <w:t xml:space="preserve">. </w:t>
            </w:r>
          </w:p>
          <w:p w14:paraId="4769C961" w14:textId="785946C6" w:rsidR="003913C1" w:rsidRPr="00F8180F" w:rsidRDefault="003913C1" w:rsidP="00F8180F">
            <w:pPr>
              <w:pStyle w:val="ListParagraph"/>
              <w:numPr>
                <w:ilvl w:val="2"/>
                <w:numId w:val="60"/>
              </w:numPr>
              <w:spacing w:after="120"/>
              <w:rPr>
                <w:rFonts w:eastAsia="Malgun Gothic"/>
                <w:sz w:val="22"/>
                <w:szCs w:val="22"/>
                <w:lang w:eastAsia="ko-KR"/>
              </w:rPr>
            </w:pPr>
            <w:r w:rsidRPr="00F8180F">
              <w:rPr>
                <w:sz w:val="22"/>
                <w:szCs w:val="22"/>
              </w:rPr>
              <w:t>gNB will not schedule any additional PUSCH in the PUCCH slot that does not satisfy the multiplexing timeline</w:t>
            </w:r>
          </w:p>
        </w:tc>
      </w:tr>
    </w:tbl>
    <w:p w14:paraId="0EFE6856" w14:textId="4050AF7C" w:rsidR="007D5910" w:rsidRDefault="007D5910" w:rsidP="007D5910">
      <w:pPr>
        <w:rPr>
          <w:b/>
          <w:bCs/>
          <w:lang w:eastAsia="ko-KR"/>
        </w:rPr>
      </w:pPr>
    </w:p>
    <w:p w14:paraId="7268FA17" w14:textId="404F4096" w:rsidR="008F3869" w:rsidRDefault="008F3869" w:rsidP="007D5910">
      <w:pPr>
        <w:rPr>
          <w:b/>
          <w:bCs/>
          <w:lang w:eastAsia="ko-KR"/>
        </w:rPr>
      </w:pPr>
    </w:p>
    <w:p w14:paraId="3B6D9AA0" w14:textId="77777777" w:rsidR="008F3869" w:rsidRDefault="008F3869" w:rsidP="007D5910">
      <w:pPr>
        <w:rPr>
          <w:b/>
          <w:bCs/>
          <w:lang w:eastAsia="ko-KR"/>
        </w:rPr>
      </w:pPr>
    </w:p>
    <w:p w14:paraId="5941240D" w14:textId="7B9C312D" w:rsidR="007D5910" w:rsidRDefault="007D5910" w:rsidP="007D5910">
      <w:pPr>
        <w:pStyle w:val="Heading3"/>
      </w:pPr>
      <w:r>
        <w:lastRenderedPageBreak/>
        <w:t xml:space="preserve">Recommendation </w:t>
      </w:r>
      <w:r w:rsidR="00E2140B">
        <w:t>4</w:t>
      </w:r>
    </w:p>
    <w:p w14:paraId="61259D76" w14:textId="77777777" w:rsidR="007D5910" w:rsidRDefault="007D5910" w:rsidP="007D5910">
      <w:pPr>
        <w:rPr>
          <w:b/>
          <w:bCs/>
          <w:lang w:eastAsia="ko-KR"/>
        </w:rPr>
      </w:pPr>
    </w:p>
    <w:tbl>
      <w:tblPr>
        <w:tblStyle w:val="TableGrid"/>
        <w:tblW w:w="0" w:type="auto"/>
        <w:tblLook w:val="04A0" w:firstRow="1" w:lastRow="0" w:firstColumn="1" w:lastColumn="0" w:noHBand="0" w:noVBand="1"/>
      </w:tblPr>
      <w:tblGrid>
        <w:gridCol w:w="9350"/>
      </w:tblGrid>
      <w:tr w:rsidR="007D5910" w14:paraId="154A4BB9" w14:textId="77777777" w:rsidTr="00376B70">
        <w:tc>
          <w:tcPr>
            <w:tcW w:w="9350" w:type="dxa"/>
          </w:tcPr>
          <w:p w14:paraId="50F56FF3" w14:textId="77777777" w:rsidR="007D5910" w:rsidRDefault="007D5910" w:rsidP="00376B70">
            <w:pPr>
              <w:rPr>
                <w:b/>
                <w:bCs/>
                <w:lang w:eastAsia="ko-KR"/>
              </w:rPr>
            </w:pPr>
            <w:r w:rsidRPr="00AB0726">
              <w:rPr>
                <w:b/>
                <w:bCs/>
                <w:highlight w:val="cyan"/>
                <w:lang w:eastAsia="ko-KR"/>
              </w:rPr>
              <w:t>Recommendation 4</w:t>
            </w:r>
          </w:p>
          <w:p w14:paraId="72D4ACC5" w14:textId="77777777" w:rsidR="007D5910" w:rsidRPr="00AB0726" w:rsidRDefault="007D5910" w:rsidP="00376B70">
            <w:pPr>
              <w:rPr>
                <w:lang w:eastAsia="ko-KR"/>
              </w:rPr>
            </w:pPr>
            <w:r w:rsidRPr="00AB0726">
              <w:rPr>
                <w:lang w:eastAsia="ko-KR"/>
              </w:rPr>
              <w:t>These topics are de-prioritized for this meeting and may be discussed in the future:</w:t>
            </w:r>
          </w:p>
          <w:p w14:paraId="63F4E631" w14:textId="77777777" w:rsidR="007D5910" w:rsidRPr="00AB0726" w:rsidRDefault="007D5910" w:rsidP="00376B70">
            <w:pPr>
              <w:pStyle w:val="ListParagraph"/>
              <w:numPr>
                <w:ilvl w:val="0"/>
                <w:numId w:val="72"/>
              </w:numPr>
              <w:rPr>
                <w:lang w:eastAsia="ko-KR"/>
              </w:rPr>
            </w:pPr>
            <w:r w:rsidRPr="00AB0726">
              <w:rPr>
                <w:lang w:eastAsia="ko-KR"/>
              </w:rPr>
              <w:t xml:space="preserve">Repetition </w:t>
            </w:r>
          </w:p>
          <w:p w14:paraId="594709A8" w14:textId="414D3FF8" w:rsidR="007D5910" w:rsidRPr="00B21349" w:rsidRDefault="007D5910" w:rsidP="00B21349">
            <w:pPr>
              <w:pStyle w:val="ListParagraph"/>
              <w:numPr>
                <w:ilvl w:val="0"/>
                <w:numId w:val="72"/>
              </w:numPr>
              <w:rPr>
                <w:lang w:eastAsia="ko-KR"/>
              </w:rPr>
            </w:pPr>
            <w:r w:rsidRPr="00AB0726">
              <w:rPr>
                <w:lang w:eastAsia="ko-KR"/>
              </w:rPr>
              <w:t>Effect of CSI</w:t>
            </w:r>
          </w:p>
        </w:tc>
      </w:tr>
    </w:tbl>
    <w:p w14:paraId="5E47BBF1" w14:textId="5A3A040A" w:rsidR="007D5910" w:rsidRDefault="007D5910" w:rsidP="007D5910">
      <w:pPr>
        <w:rPr>
          <w:b/>
          <w:bCs/>
          <w:lang w:eastAsia="ko-KR"/>
        </w:rPr>
      </w:pPr>
    </w:p>
    <w:tbl>
      <w:tblPr>
        <w:tblStyle w:val="TableGrid"/>
        <w:tblW w:w="9270" w:type="dxa"/>
        <w:tblLayout w:type="fixed"/>
        <w:tblLook w:val="04A0" w:firstRow="1" w:lastRow="0" w:firstColumn="1" w:lastColumn="0" w:noHBand="0" w:noVBand="1"/>
      </w:tblPr>
      <w:tblGrid>
        <w:gridCol w:w="2605"/>
        <w:gridCol w:w="6665"/>
      </w:tblGrid>
      <w:tr w:rsidR="007D5910" w14:paraId="5D774CE6" w14:textId="77777777" w:rsidTr="00376B70">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F92F7" w14:textId="77777777" w:rsidR="007D5910" w:rsidRDefault="007D5910" w:rsidP="00376B70">
            <w:pPr>
              <w:spacing w:after="120"/>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5F150" w14:textId="77777777" w:rsidR="007D5910" w:rsidRDefault="007D5910" w:rsidP="00376B70">
            <w:pPr>
              <w:spacing w:after="120"/>
              <w:rPr>
                <w:b/>
                <w:bCs/>
                <w:sz w:val="22"/>
                <w:szCs w:val="22"/>
                <w:lang w:eastAsia="zh-CN"/>
              </w:rPr>
            </w:pPr>
            <w:r>
              <w:rPr>
                <w:b/>
                <w:bCs/>
                <w:sz w:val="22"/>
                <w:szCs w:val="22"/>
                <w:lang w:eastAsia="zh-CN"/>
              </w:rPr>
              <w:t>Comments</w:t>
            </w:r>
          </w:p>
        </w:tc>
      </w:tr>
      <w:tr w:rsidR="007D5910" w14:paraId="266F78DD" w14:textId="77777777" w:rsidTr="00376B70">
        <w:trPr>
          <w:trHeight w:val="278"/>
        </w:trPr>
        <w:tc>
          <w:tcPr>
            <w:tcW w:w="2605" w:type="dxa"/>
            <w:tcBorders>
              <w:top w:val="single" w:sz="4" w:space="0" w:color="auto"/>
              <w:left w:val="single" w:sz="4" w:space="0" w:color="auto"/>
              <w:bottom w:val="single" w:sz="4" w:space="0" w:color="auto"/>
              <w:right w:val="single" w:sz="4" w:space="0" w:color="auto"/>
            </w:tcBorders>
          </w:tcPr>
          <w:p w14:paraId="44CDEE4B" w14:textId="06F338B2" w:rsidR="007D5910" w:rsidRDefault="006D24F2" w:rsidP="00376B70">
            <w:pPr>
              <w:spacing w:after="120"/>
              <w:rPr>
                <w:rFonts w:eastAsia="Malgun Gothic"/>
                <w:sz w:val="22"/>
                <w:szCs w:val="22"/>
                <w:lang w:eastAsia="ko-KR"/>
              </w:rPr>
            </w:pPr>
            <w:r>
              <w:rPr>
                <w:rFonts w:eastAsia="Malgun Gothic"/>
                <w:sz w:val="22"/>
                <w:szCs w:val="22"/>
                <w:lang w:eastAsia="ko-KR"/>
              </w:rPr>
              <w:t>MTK</w:t>
            </w:r>
          </w:p>
        </w:tc>
        <w:tc>
          <w:tcPr>
            <w:tcW w:w="6665" w:type="dxa"/>
            <w:tcBorders>
              <w:top w:val="single" w:sz="4" w:space="0" w:color="auto"/>
              <w:left w:val="single" w:sz="4" w:space="0" w:color="auto"/>
              <w:bottom w:val="single" w:sz="4" w:space="0" w:color="auto"/>
              <w:right w:val="single" w:sz="4" w:space="0" w:color="auto"/>
            </w:tcBorders>
          </w:tcPr>
          <w:p w14:paraId="2B3B8BD0" w14:textId="21B96744" w:rsidR="007D5910" w:rsidRDefault="006D24F2" w:rsidP="00376B70">
            <w:pPr>
              <w:spacing w:after="120"/>
              <w:rPr>
                <w:rFonts w:eastAsia="Malgun Gothic"/>
                <w:sz w:val="22"/>
                <w:szCs w:val="22"/>
                <w:lang w:eastAsia="ko-KR"/>
              </w:rPr>
            </w:pPr>
            <w:r>
              <w:rPr>
                <w:rFonts w:eastAsia="Malgun Gothic"/>
                <w:sz w:val="22"/>
                <w:szCs w:val="22"/>
                <w:lang w:eastAsia="ko-KR"/>
              </w:rPr>
              <w:t>Support</w:t>
            </w:r>
          </w:p>
        </w:tc>
      </w:tr>
      <w:tr w:rsidR="003361DF" w14:paraId="6581FF64" w14:textId="77777777" w:rsidTr="00376B70">
        <w:trPr>
          <w:trHeight w:val="278"/>
        </w:trPr>
        <w:tc>
          <w:tcPr>
            <w:tcW w:w="2605" w:type="dxa"/>
            <w:tcBorders>
              <w:top w:val="single" w:sz="4" w:space="0" w:color="auto"/>
              <w:left w:val="single" w:sz="4" w:space="0" w:color="auto"/>
              <w:bottom w:val="single" w:sz="4" w:space="0" w:color="auto"/>
              <w:right w:val="single" w:sz="4" w:space="0" w:color="auto"/>
            </w:tcBorders>
          </w:tcPr>
          <w:p w14:paraId="3F10611A" w14:textId="04E065EF" w:rsidR="003361DF" w:rsidRDefault="003361DF" w:rsidP="00376B70">
            <w:pPr>
              <w:spacing w:after="120"/>
              <w:rPr>
                <w:rFonts w:eastAsia="Malgun Gothic"/>
                <w:sz w:val="22"/>
                <w:szCs w:val="22"/>
                <w:lang w:eastAsia="ko-KR"/>
              </w:rPr>
            </w:pPr>
            <w:r>
              <w:rPr>
                <w:rFonts w:eastAsia="Malgun Gothic"/>
                <w:sz w:val="22"/>
                <w:szCs w:val="22"/>
                <w:lang w:eastAsia="ko-KR"/>
              </w:rPr>
              <w:t>QC</w:t>
            </w:r>
          </w:p>
        </w:tc>
        <w:tc>
          <w:tcPr>
            <w:tcW w:w="6665" w:type="dxa"/>
            <w:tcBorders>
              <w:top w:val="single" w:sz="4" w:space="0" w:color="auto"/>
              <w:left w:val="single" w:sz="4" w:space="0" w:color="auto"/>
              <w:bottom w:val="single" w:sz="4" w:space="0" w:color="auto"/>
              <w:right w:val="single" w:sz="4" w:space="0" w:color="auto"/>
            </w:tcBorders>
          </w:tcPr>
          <w:p w14:paraId="7269F251" w14:textId="0F0ED945" w:rsidR="003361DF" w:rsidRDefault="003361DF" w:rsidP="00376B70">
            <w:pPr>
              <w:spacing w:after="120"/>
              <w:rPr>
                <w:rFonts w:eastAsia="Malgun Gothic"/>
                <w:sz w:val="22"/>
                <w:szCs w:val="22"/>
                <w:lang w:eastAsia="ko-KR"/>
              </w:rPr>
            </w:pPr>
            <w:r>
              <w:rPr>
                <w:rFonts w:eastAsia="Malgun Gothic"/>
                <w:sz w:val="22"/>
                <w:szCs w:val="22"/>
                <w:lang w:eastAsia="ko-KR"/>
              </w:rPr>
              <w:t>We are fine with the proposal</w:t>
            </w:r>
          </w:p>
        </w:tc>
      </w:tr>
    </w:tbl>
    <w:p w14:paraId="7EB9C9CC" w14:textId="77777777" w:rsidR="007D5910" w:rsidRDefault="007D5910" w:rsidP="007D5910">
      <w:pPr>
        <w:rPr>
          <w:b/>
          <w:bCs/>
          <w:lang w:eastAsia="ko-KR"/>
        </w:rPr>
      </w:pPr>
    </w:p>
    <w:p w14:paraId="6E950554" w14:textId="2CE85F83" w:rsidR="00127780" w:rsidRDefault="00127780" w:rsidP="00127780">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Conclusions</w:t>
      </w:r>
    </w:p>
    <w:p w14:paraId="393A8CDA" w14:textId="77777777" w:rsidR="004C30B7" w:rsidRDefault="004C30B7" w:rsidP="004C30B7">
      <w:pPr>
        <w:pStyle w:val="ListParagraph"/>
        <w:numPr>
          <w:ilvl w:val="0"/>
          <w:numId w:val="79"/>
        </w:numPr>
        <w:rPr>
          <w:lang w:eastAsia="ko-KR"/>
        </w:rPr>
      </w:pPr>
      <w:r w:rsidRPr="004C30B7">
        <w:rPr>
          <w:lang w:eastAsia="ko-KR"/>
        </w:rPr>
        <w:t xml:space="preserve">Recommendation from the Chair: </w:t>
      </w:r>
    </w:p>
    <w:p w14:paraId="1EA56C3B" w14:textId="0EC1BB49" w:rsidR="004C30B7" w:rsidRDefault="004C30B7" w:rsidP="004C30B7">
      <w:pPr>
        <w:pStyle w:val="ListParagraph"/>
        <w:numPr>
          <w:ilvl w:val="1"/>
          <w:numId w:val="79"/>
        </w:numPr>
        <w:rPr>
          <w:lang w:eastAsia="ko-KR"/>
        </w:rPr>
      </w:pPr>
      <w:r w:rsidRPr="004C30B7">
        <w:rPr>
          <w:lang w:eastAsia="ko-KR"/>
        </w:rPr>
        <w:t>I see there is perhaps some converged view to resolve the issue for Rel-17 with a unified solution. However, this part of the puzzle does not seem urgent to me. Furthermore, Recommendation 1 is a summary of alternatives. We can do a proper decision on one of the alternatives this later.</w:t>
      </w:r>
      <w:r>
        <w:rPr>
          <w:lang w:eastAsia="ko-KR"/>
        </w:rPr>
        <w:t xml:space="preserve"> </w:t>
      </w:r>
    </w:p>
    <w:p w14:paraId="44C0185A" w14:textId="77777777" w:rsidR="004C30B7" w:rsidRPr="004C30B7" w:rsidRDefault="004C30B7" w:rsidP="004C30B7">
      <w:pPr>
        <w:pStyle w:val="ListParagraph"/>
        <w:numPr>
          <w:ilvl w:val="1"/>
          <w:numId w:val="79"/>
        </w:numPr>
        <w:rPr>
          <w:lang w:eastAsia="ko-KR"/>
        </w:rPr>
      </w:pPr>
      <w:r w:rsidRPr="004C30B7">
        <w:rPr>
          <w:lang w:eastAsia="ko-KR"/>
        </w:rPr>
        <w:t>What is more urgent at this point would be the Rel-15/16 portion of the discussions. However, the discussions are still quite diverging. Recommendation 3 and 4 does not have much in terms of making meaningful decision. Recommendation 2 does but there is strong concern from both Nokia and Ericsson.</w:t>
      </w:r>
    </w:p>
    <w:p w14:paraId="1B165205" w14:textId="77777777" w:rsidR="004C30B7" w:rsidRPr="004C30B7" w:rsidRDefault="004C30B7" w:rsidP="004C30B7">
      <w:pPr>
        <w:pStyle w:val="ListParagraph"/>
        <w:ind w:left="360"/>
        <w:rPr>
          <w:lang w:eastAsia="ko-KR"/>
        </w:rPr>
      </w:pPr>
    </w:p>
    <w:p w14:paraId="11FC2525" w14:textId="77777777" w:rsidR="004C30B7" w:rsidRDefault="004C30B7" w:rsidP="001639A2">
      <w:pPr>
        <w:rPr>
          <w:b/>
          <w:bCs/>
          <w:lang w:eastAsia="ko-KR"/>
        </w:rPr>
      </w:pPr>
    </w:p>
    <w:p w14:paraId="78B72A5D" w14:textId="6A6C9DD6" w:rsidR="007D5910" w:rsidRDefault="004C30B7" w:rsidP="001639A2">
      <w:pPr>
        <w:rPr>
          <w:b/>
          <w:bCs/>
          <w:lang w:eastAsia="ko-KR"/>
        </w:rPr>
      </w:pPr>
      <w:r>
        <w:rPr>
          <w:b/>
          <w:bCs/>
          <w:lang w:eastAsia="ko-KR"/>
        </w:rPr>
        <w:t>Plan for next meeting:</w:t>
      </w:r>
    </w:p>
    <w:p w14:paraId="424973B5" w14:textId="77777777" w:rsidR="004C30B7" w:rsidRPr="004C30B7" w:rsidRDefault="004C30B7" w:rsidP="004C30B7">
      <w:pPr>
        <w:spacing w:after="0" w:line="240" w:lineRule="auto"/>
        <w:jc w:val="left"/>
        <w:rPr>
          <w:rFonts w:ascii="Calibri" w:hAnsi="Calibri" w:cs="Calibri"/>
          <w:color w:val="000000"/>
          <w:sz w:val="22"/>
          <w:szCs w:val="22"/>
        </w:rPr>
      </w:pPr>
      <w:r w:rsidRPr="004C30B7">
        <w:rPr>
          <w:rFonts w:ascii="Calibri" w:hAnsi="Calibri" w:cs="Calibri"/>
          <w:color w:val="000000"/>
          <w:sz w:val="22"/>
          <w:szCs w:val="22"/>
          <w:shd w:val="clear" w:color="auto" w:fill="00FFFF"/>
        </w:rPr>
        <w:t>Recommendation 3 (Approach B)</w:t>
      </w:r>
      <w:r w:rsidRPr="004C30B7">
        <w:rPr>
          <w:rFonts w:ascii="Calibri" w:hAnsi="Calibri" w:cs="Calibri"/>
          <w:color w:val="000000"/>
          <w:sz w:val="22"/>
          <w:szCs w:val="22"/>
        </w:rPr>
        <w:t> </w:t>
      </w:r>
    </w:p>
    <w:p w14:paraId="16E8CC6F" w14:textId="099CECA5" w:rsidR="004C30B7" w:rsidRPr="004C30B7" w:rsidRDefault="004C30B7" w:rsidP="004C30B7">
      <w:pPr>
        <w:spacing w:after="0" w:line="240" w:lineRule="auto"/>
        <w:jc w:val="left"/>
        <w:rPr>
          <w:rFonts w:ascii="Calibri" w:hAnsi="Calibri" w:cs="Calibri"/>
          <w:color w:val="000000"/>
          <w:sz w:val="22"/>
          <w:szCs w:val="22"/>
        </w:rPr>
      </w:pPr>
      <w:r w:rsidRPr="004C30B7">
        <w:rPr>
          <w:strike/>
          <w:color w:val="FF0000"/>
          <w:sz w:val="22"/>
          <w:szCs w:val="22"/>
        </w:rPr>
        <w:t>In Rel-16,</w:t>
      </w:r>
      <w:r w:rsidRPr="004C30B7">
        <w:rPr>
          <w:color w:val="FF0000"/>
          <w:sz w:val="22"/>
          <w:szCs w:val="22"/>
        </w:rPr>
        <w:t> </w:t>
      </w:r>
      <w:r w:rsidRPr="004C30B7">
        <w:rPr>
          <w:color w:val="000000"/>
          <w:sz w:val="22"/>
          <w:szCs w:val="22"/>
        </w:rPr>
        <w:t xml:space="preserve">For  a unified solution for Rel-16, continue discussions in next meeting based on </w:t>
      </w:r>
      <w:r w:rsidR="00147233">
        <w:rPr>
          <w:color w:val="000000"/>
          <w:sz w:val="22"/>
          <w:szCs w:val="22"/>
        </w:rPr>
        <w:t xml:space="preserve">the following: </w:t>
      </w:r>
      <w:r w:rsidRPr="004C30B7">
        <w:rPr>
          <w:color w:val="000000"/>
          <w:sz w:val="22"/>
          <w:szCs w:val="22"/>
        </w:rPr>
        <w:t>Option 1, Option 2, Option 3, Option 5 and Option 6 and </w:t>
      </w:r>
      <w:r w:rsidRPr="004C30B7">
        <w:rPr>
          <w:color w:val="FF0000"/>
          <w:sz w:val="22"/>
          <w:szCs w:val="22"/>
        </w:rPr>
        <w:t>Option 6a</w:t>
      </w:r>
      <w:r w:rsidRPr="004C30B7">
        <w:rPr>
          <w:color w:val="000000"/>
          <w:sz w:val="22"/>
          <w:szCs w:val="22"/>
        </w:rPr>
        <w:t>.</w:t>
      </w:r>
    </w:p>
    <w:p w14:paraId="5F264AA8" w14:textId="2FEB2D13" w:rsidR="004C30B7" w:rsidRDefault="004C30B7" w:rsidP="001639A2">
      <w:pPr>
        <w:rPr>
          <w:b/>
          <w:bCs/>
          <w:lang w:eastAsia="ko-KR"/>
        </w:rPr>
      </w:pPr>
    </w:p>
    <w:p w14:paraId="6C2D073E" w14:textId="167BD175" w:rsidR="004C30B7" w:rsidRDefault="004C30B7" w:rsidP="001639A2">
      <w:pPr>
        <w:rPr>
          <w:b/>
          <w:bCs/>
          <w:lang w:eastAsia="ko-KR"/>
        </w:rPr>
      </w:pPr>
    </w:p>
    <w:p w14:paraId="73F7D9E2" w14:textId="5A758F5C" w:rsidR="004C30B7" w:rsidRDefault="004C30B7" w:rsidP="00147233">
      <w:pPr>
        <w:pStyle w:val="ListParagraph"/>
        <w:numPr>
          <w:ilvl w:val="0"/>
          <w:numId w:val="50"/>
        </w:numPr>
        <w:rPr>
          <w:lang w:eastAsia="ko-KR"/>
        </w:rPr>
      </w:pPr>
      <w:r>
        <w:rPr>
          <w:lang w:eastAsia="ko-KR"/>
        </w:rPr>
        <w:t xml:space="preserve">Option 1: </w:t>
      </w:r>
      <w:r w:rsidR="00147233">
        <w:rPr>
          <w:lang w:eastAsia="ko-KR"/>
        </w:rPr>
        <w:t>Merged Alt1/Alt2 solution</w:t>
      </w:r>
    </w:p>
    <w:tbl>
      <w:tblPr>
        <w:tblStyle w:val="TableGrid"/>
        <w:tblW w:w="0" w:type="auto"/>
        <w:tblInd w:w="720" w:type="dxa"/>
        <w:tblLook w:val="04A0" w:firstRow="1" w:lastRow="0" w:firstColumn="1" w:lastColumn="0" w:noHBand="0" w:noVBand="1"/>
      </w:tblPr>
      <w:tblGrid>
        <w:gridCol w:w="8630"/>
      </w:tblGrid>
      <w:tr w:rsidR="00147233" w14:paraId="731AD56B" w14:textId="77777777" w:rsidTr="00147233">
        <w:tc>
          <w:tcPr>
            <w:tcW w:w="9350" w:type="dxa"/>
          </w:tcPr>
          <w:p w14:paraId="677A67E6" w14:textId="77777777" w:rsidR="00147233" w:rsidRPr="00147233" w:rsidRDefault="00147233" w:rsidP="00147233">
            <w:pPr>
              <w:pStyle w:val="ListParagraph"/>
              <w:numPr>
                <w:ilvl w:val="0"/>
                <w:numId w:val="80"/>
              </w:numPr>
              <w:rPr>
                <w:color w:val="000000" w:themeColor="text1"/>
                <w:lang w:eastAsia="ko-KR"/>
              </w:rPr>
            </w:pPr>
            <w:r w:rsidRPr="00147233">
              <w:rPr>
                <w:color w:val="000000" w:themeColor="text1"/>
                <w:lang w:eastAsia="ko-KR"/>
              </w:rPr>
              <w:t>Selection of the  candidate PUSCH for multiplexing</w:t>
            </w:r>
          </w:p>
          <w:p w14:paraId="5DF0D079" w14:textId="77777777" w:rsidR="00147233" w:rsidRPr="00147233" w:rsidRDefault="00147233" w:rsidP="00147233">
            <w:pPr>
              <w:pStyle w:val="ListParagraph"/>
              <w:numPr>
                <w:ilvl w:val="1"/>
                <w:numId w:val="80"/>
              </w:numPr>
              <w:rPr>
                <w:color w:val="000000" w:themeColor="text1"/>
                <w:lang w:eastAsia="ko-KR"/>
              </w:rPr>
            </w:pPr>
            <w:r w:rsidRPr="00147233">
              <w:rPr>
                <w:b/>
                <w:bCs/>
                <w:color w:val="000000" w:themeColor="text1"/>
                <w:lang w:eastAsia="ko-KR"/>
              </w:rPr>
              <w:t>Candidate PUSCHs</w:t>
            </w:r>
          </w:p>
          <w:p w14:paraId="7A7A9DB3" w14:textId="77777777" w:rsidR="00147233" w:rsidRPr="00147233" w:rsidRDefault="00147233" w:rsidP="00147233">
            <w:pPr>
              <w:pStyle w:val="ListParagraph"/>
              <w:numPr>
                <w:ilvl w:val="2"/>
                <w:numId w:val="80"/>
              </w:numPr>
              <w:rPr>
                <w:color w:val="000000" w:themeColor="text1"/>
                <w:lang w:eastAsia="ko-KR"/>
              </w:rPr>
            </w:pPr>
            <w:r w:rsidRPr="00147233">
              <w:rPr>
                <w:b/>
                <w:bCs/>
                <w:color w:val="000000" w:themeColor="text1"/>
                <w:lang w:eastAsia="ko-KR"/>
              </w:rPr>
              <w:t>Alt-1:</w:t>
            </w:r>
            <w:r w:rsidRPr="00147233">
              <w:rPr>
                <w:color w:val="000000" w:themeColor="text1"/>
                <w:lang w:eastAsia="ko-KR"/>
              </w:rPr>
              <w:t xml:space="preserve"> All the PUSCHs within the PUCCH slot are candidates</w:t>
            </w:r>
          </w:p>
          <w:p w14:paraId="4D00E3DF" w14:textId="77777777" w:rsidR="00147233" w:rsidRPr="00147233" w:rsidRDefault="00147233" w:rsidP="00147233">
            <w:pPr>
              <w:pStyle w:val="ListParagraph"/>
              <w:numPr>
                <w:ilvl w:val="2"/>
                <w:numId w:val="80"/>
              </w:numPr>
              <w:rPr>
                <w:color w:val="000000" w:themeColor="text1"/>
                <w:lang w:eastAsia="ko-KR"/>
              </w:rPr>
            </w:pPr>
            <w:r w:rsidRPr="00147233">
              <w:rPr>
                <w:b/>
                <w:bCs/>
                <w:color w:val="000000" w:themeColor="text1"/>
                <w:lang w:eastAsia="ko-KR"/>
              </w:rPr>
              <w:lastRenderedPageBreak/>
              <w:t>Alt-2:</w:t>
            </w:r>
            <w:r w:rsidRPr="00147233">
              <w:rPr>
                <w:color w:val="000000" w:themeColor="text1"/>
                <w:lang w:eastAsia="ko-KR"/>
              </w:rPr>
              <w:t xml:space="preserve"> PUSCHs without UL-TDAI=4 in case Type 2 CB, and without UL-TDAI </w:t>
            </w:r>
            <w:proofErr w:type="spellStart"/>
            <w:r w:rsidRPr="00147233">
              <w:rPr>
                <w:color w:val="000000" w:themeColor="text1"/>
                <w:lang w:eastAsia="ko-KR"/>
              </w:rPr>
              <w:t>n.e.</w:t>
            </w:r>
            <w:proofErr w:type="spellEnd"/>
            <w:r w:rsidRPr="00147233">
              <w:rPr>
                <w:color w:val="000000" w:themeColor="text1"/>
                <w:lang w:eastAsia="ko-KR"/>
              </w:rPr>
              <w:t xml:space="preserve"> 1 in case of Type 1 CB within the PUCCH slot are candidates </w:t>
            </w:r>
          </w:p>
          <w:p w14:paraId="3632C7FD" w14:textId="77777777" w:rsidR="00147233" w:rsidRPr="00147233" w:rsidRDefault="00147233" w:rsidP="00147233">
            <w:pPr>
              <w:pStyle w:val="ListParagraph"/>
              <w:numPr>
                <w:ilvl w:val="1"/>
                <w:numId w:val="80"/>
              </w:numPr>
              <w:rPr>
                <w:color w:val="000000" w:themeColor="text1"/>
                <w:lang w:eastAsia="ko-KR"/>
              </w:rPr>
            </w:pPr>
            <w:r w:rsidRPr="00147233">
              <w:rPr>
                <w:color w:val="000000" w:themeColor="text1"/>
                <w:lang w:eastAsia="ko-KR"/>
              </w:rPr>
              <w:t xml:space="preserve">N/W sets all TDAI values that overlap with PUCCH to the [same/different] value with TDAI </w:t>
            </w:r>
            <w:proofErr w:type="spellStart"/>
            <w:r w:rsidRPr="00147233">
              <w:rPr>
                <w:color w:val="000000" w:themeColor="text1"/>
                <w:lang w:eastAsia="ko-KR"/>
              </w:rPr>
              <w:t>n.e.</w:t>
            </w:r>
            <w:proofErr w:type="spellEnd"/>
            <w:r w:rsidRPr="00147233">
              <w:rPr>
                <w:color w:val="000000" w:themeColor="text1"/>
                <w:lang w:eastAsia="ko-KR"/>
              </w:rPr>
              <w:t xml:space="preserve"> 4</w:t>
            </w:r>
          </w:p>
          <w:p w14:paraId="552F16EA" w14:textId="77777777" w:rsidR="00147233" w:rsidRPr="00147233" w:rsidRDefault="00147233" w:rsidP="00147233">
            <w:pPr>
              <w:pStyle w:val="ListParagraph"/>
              <w:numPr>
                <w:ilvl w:val="0"/>
                <w:numId w:val="80"/>
              </w:numPr>
              <w:rPr>
                <w:color w:val="000000" w:themeColor="text1"/>
                <w:lang w:eastAsia="ko-KR"/>
              </w:rPr>
            </w:pPr>
            <w:r w:rsidRPr="00147233">
              <w:rPr>
                <w:color w:val="000000" w:themeColor="text1"/>
                <w:lang w:eastAsia="ko-KR"/>
              </w:rPr>
              <w:t>Prioritization rules to select PUSCH for multiplexing. Prioritization rules are identical to 38.213</w:t>
            </w:r>
          </w:p>
          <w:p w14:paraId="0A8EFF54" w14:textId="77777777" w:rsidR="00147233" w:rsidRPr="00147233" w:rsidRDefault="00147233" w:rsidP="00147233">
            <w:pPr>
              <w:pStyle w:val="ListParagraph"/>
              <w:numPr>
                <w:ilvl w:val="0"/>
                <w:numId w:val="80"/>
              </w:numPr>
              <w:rPr>
                <w:color w:val="000000" w:themeColor="text1"/>
                <w:lang w:eastAsia="ko-KR"/>
              </w:rPr>
            </w:pPr>
            <w:r w:rsidRPr="00147233">
              <w:rPr>
                <w:color w:val="000000" w:themeColor="text1"/>
                <w:lang w:eastAsia="ko-KR"/>
              </w:rPr>
              <w:t>Limitations for multiplexing</w:t>
            </w:r>
          </w:p>
          <w:p w14:paraId="535CAB73" w14:textId="21ED6066" w:rsidR="00147233" w:rsidRPr="00147233" w:rsidRDefault="00147233" w:rsidP="006F0C04">
            <w:pPr>
              <w:pStyle w:val="ListParagraph"/>
              <w:numPr>
                <w:ilvl w:val="1"/>
                <w:numId w:val="80"/>
              </w:numPr>
              <w:rPr>
                <w:color w:val="000000" w:themeColor="text1"/>
                <w:lang w:eastAsia="ko-KR"/>
              </w:rPr>
            </w:pPr>
            <w:r w:rsidRPr="00147233">
              <w:rPr>
                <w:color w:val="000000" w:themeColor="text1"/>
                <w:lang w:eastAsia="ko-KR"/>
              </w:rPr>
              <w:t xml:space="preserve">UE expects to multiplex HARQ-ACK on only 1 PUSCH </w:t>
            </w:r>
            <w:r w:rsidRPr="00127780">
              <w:rPr>
                <w:rFonts w:hint="eastAsia"/>
                <w:color w:val="000000" w:themeColor="text1"/>
                <w:lang w:eastAsia="ko-KR"/>
              </w:rPr>
              <w:t xml:space="preserve">selected based on </w:t>
            </w:r>
            <w:r w:rsidRPr="00147233">
              <w:rPr>
                <w:color w:val="000000" w:themeColor="text1"/>
                <w:lang w:eastAsia="ko-KR"/>
              </w:rPr>
              <w:t>step 2 in the PUCCH slot.</w:t>
            </w:r>
          </w:p>
          <w:p w14:paraId="252A4CAC" w14:textId="77777777" w:rsidR="00147233" w:rsidRPr="00147233" w:rsidRDefault="00147233" w:rsidP="00147233">
            <w:pPr>
              <w:pStyle w:val="ListParagraph"/>
              <w:numPr>
                <w:ilvl w:val="1"/>
                <w:numId w:val="80"/>
              </w:numPr>
              <w:rPr>
                <w:b/>
                <w:bCs/>
                <w:color w:val="000000" w:themeColor="text1"/>
                <w:lang w:eastAsia="ko-KR"/>
              </w:rPr>
            </w:pPr>
            <w:r w:rsidRPr="00147233">
              <w:rPr>
                <w:color w:val="000000" w:themeColor="text1"/>
                <w:lang w:eastAsia="ko-KR"/>
              </w:rPr>
              <w:t>All the PUSCHs in the determined candidate set after step 1 have to satisfy Rel-15 UCI multiplexing timeline, defined with respect the starting symbol of the earliest PUSCH transmission in the candidate set</w:t>
            </w:r>
            <w:r w:rsidRPr="00147233">
              <w:rPr>
                <w:b/>
                <w:bCs/>
                <w:color w:val="000000" w:themeColor="text1"/>
                <w:lang w:eastAsia="ko-KR"/>
              </w:rPr>
              <w:t xml:space="preserve">. </w:t>
            </w:r>
          </w:p>
          <w:p w14:paraId="62CC198E" w14:textId="77777777" w:rsidR="00147233" w:rsidRPr="00147233" w:rsidRDefault="00147233" w:rsidP="00147233">
            <w:pPr>
              <w:pStyle w:val="ListParagraph"/>
              <w:numPr>
                <w:ilvl w:val="2"/>
                <w:numId w:val="80"/>
              </w:numPr>
              <w:rPr>
                <w:color w:val="000000" w:themeColor="text1"/>
                <w:lang w:eastAsia="ko-KR"/>
              </w:rPr>
            </w:pPr>
            <w:proofErr w:type="spellStart"/>
            <w:r w:rsidRPr="00147233">
              <w:rPr>
                <w:color w:val="000000" w:themeColor="text1"/>
                <w:lang w:eastAsia="ko-KR"/>
              </w:rPr>
              <w:t>gNB</w:t>
            </w:r>
            <w:proofErr w:type="spellEnd"/>
            <w:r w:rsidRPr="00147233">
              <w:rPr>
                <w:color w:val="000000" w:themeColor="text1"/>
                <w:lang w:eastAsia="ko-KR"/>
              </w:rPr>
              <w:t xml:space="preserve"> will not schedule any additional PUSCH in the PUCCH slot that does not satisfy the multiplexing timeline </w:t>
            </w:r>
          </w:p>
          <w:p w14:paraId="41A1B147" w14:textId="77777777" w:rsidR="00147233" w:rsidRDefault="00147233" w:rsidP="00147233">
            <w:pPr>
              <w:pStyle w:val="ListParagraph"/>
              <w:ind w:left="0"/>
              <w:rPr>
                <w:lang w:eastAsia="ko-KR"/>
              </w:rPr>
            </w:pPr>
          </w:p>
        </w:tc>
      </w:tr>
    </w:tbl>
    <w:p w14:paraId="5DF6623A" w14:textId="77777777" w:rsidR="00147233" w:rsidRDefault="00147233" w:rsidP="00147233">
      <w:pPr>
        <w:pStyle w:val="ListParagraph"/>
        <w:rPr>
          <w:lang w:eastAsia="ko-KR"/>
        </w:rPr>
      </w:pPr>
    </w:p>
    <w:p w14:paraId="066EB076" w14:textId="69242207" w:rsidR="004C30B7" w:rsidRDefault="004C30B7" w:rsidP="00147233">
      <w:pPr>
        <w:pStyle w:val="ListParagraph"/>
        <w:numPr>
          <w:ilvl w:val="0"/>
          <w:numId w:val="50"/>
        </w:numPr>
        <w:rPr>
          <w:lang w:eastAsia="ko-KR"/>
        </w:rPr>
      </w:pPr>
      <w:r>
        <w:rPr>
          <w:lang w:eastAsia="ko-KR"/>
        </w:rPr>
        <w:t xml:space="preserve">Option 2: </w:t>
      </w:r>
    </w:p>
    <w:tbl>
      <w:tblPr>
        <w:tblStyle w:val="TableGrid"/>
        <w:tblW w:w="0" w:type="auto"/>
        <w:tblLook w:val="04A0" w:firstRow="1" w:lastRow="0" w:firstColumn="1" w:lastColumn="0" w:noHBand="0" w:noVBand="1"/>
      </w:tblPr>
      <w:tblGrid>
        <w:gridCol w:w="9350"/>
      </w:tblGrid>
      <w:tr w:rsidR="00147233" w14:paraId="474DF775" w14:textId="77777777" w:rsidTr="00147233">
        <w:tc>
          <w:tcPr>
            <w:tcW w:w="9350" w:type="dxa"/>
          </w:tcPr>
          <w:p w14:paraId="3A9D8040" w14:textId="4827B4FB" w:rsidR="00147233" w:rsidRDefault="00147233" w:rsidP="00147233">
            <w:pPr>
              <w:pStyle w:val="ListParagraph"/>
              <w:numPr>
                <w:ilvl w:val="0"/>
                <w:numId w:val="41"/>
              </w:numPr>
              <w:rPr>
                <w:lang w:eastAsia="ko-KR"/>
              </w:rPr>
            </w:pPr>
            <w:r>
              <w:rPr>
                <w:lang w:eastAsia="ko-KR"/>
              </w:rPr>
              <w:t xml:space="preserve">A UE does not </w:t>
            </w:r>
            <w:r>
              <w:rPr>
                <w:lang w:eastAsia="ko-KR"/>
              </w:rPr>
              <w:t xml:space="preserve">expect more than 1 PUSCH with UL TDAI </w:t>
            </w:r>
            <w:proofErr w:type="spellStart"/>
            <w:r>
              <w:rPr>
                <w:lang w:eastAsia="ko-KR"/>
              </w:rPr>
              <w:t>n.e.</w:t>
            </w:r>
            <w:proofErr w:type="spellEnd"/>
            <w:r>
              <w:rPr>
                <w:lang w:eastAsia="ko-KR"/>
              </w:rPr>
              <w:t xml:space="preserve"> 4</w:t>
            </w:r>
            <w:r>
              <w:t xml:space="preserve">. </w:t>
            </w:r>
            <w:r w:rsidRPr="00147233">
              <w:t>The</w:t>
            </w:r>
            <w:r w:rsidRPr="00147233">
              <w:t xml:space="preserve"> UE shall multiplex HARQ-ACK in that PUSCH according to its UL-TDAI</w:t>
            </w:r>
            <w:r>
              <w:t>.</w:t>
            </w:r>
          </w:p>
        </w:tc>
      </w:tr>
    </w:tbl>
    <w:p w14:paraId="2A3A5943" w14:textId="585E722E" w:rsidR="00147233" w:rsidRDefault="00147233" w:rsidP="00147233">
      <w:pPr>
        <w:rPr>
          <w:lang w:eastAsia="ko-KR"/>
        </w:rPr>
      </w:pPr>
    </w:p>
    <w:p w14:paraId="3A4F41E0" w14:textId="0D9F0F30" w:rsidR="0049208C" w:rsidRDefault="0049208C" w:rsidP="00147233">
      <w:pPr>
        <w:rPr>
          <w:lang w:eastAsia="ko-KR"/>
        </w:rPr>
      </w:pPr>
    </w:p>
    <w:p w14:paraId="346012E4" w14:textId="224690F8" w:rsidR="0049208C" w:rsidRDefault="0049208C" w:rsidP="0049208C">
      <w:pPr>
        <w:pStyle w:val="ListParagraph"/>
        <w:numPr>
          <w:ilvl w:val="0"/>
          <w:numId w:val="50"/>
        </w:numPr>
        <w:rPr>
          <w:lang w:eastAsia="ko-KR"/>
        </w:rPr>
      </w:pPr>
      <w:r>
        <w:rPr>
          <w:lang w:eastAsia="ko-KR"/>
        </w:rPr>
        <w:t xml:space="preserve">Option </w:t>
      </w:r>
      <w:r>
        <w:rPr>
          <w:lang w:eastAsia="ko-KR"/>
        </w:rPr>
        <w:t>3</w:t>
      </w:r>
      <w:r>
        <w:rPr>
          <w:lang w:eastAsia="ko-KR"/>
        </w:rPr>
        <w:t xml:space="preserve">: </w:t>
      </w:r>
    </w:p>
    <w:tbl>
      <w:tblPr>
        <w:tblStyle w:val="TableGrid"/>
        <w:tblW w:w="0" w:type="auto"/>
        <w:tblLook w:val="04A0" w:firstRow="1" w:lastRow="0" w:firstColumn="1" w:lastColumn="0" w:noHBand="0" w:noVBand="1"/>
      </w:tblPr>
      <w:tblGrid>
        <w:gridCol w:w="9350"/>
      </w:tblGrid>
      <w:tr w:rsidR="0049208C" w14:paraId="6E4661EA" w14:textId="77777777" w:rsidTr="00376B70">
        <w:tc>
          <w:tcPr>
            <w:tcW w:w="9350" w:type="dxa"/>
          </w:tcPr>
          <w:p w14:paraId="64C17F88" w14:textId="2A4532E9" w:rsidR="0049208C" w:rsidRDefault="0049208C" w:rsidP="00376B70">
            <w:pPr>
              <w:pStyle w:val="ListParagraph"/>
              <w:numPr>
                <w:ilvl w:val="0"/>
                <w:numId w:val="41"/>
              </w:numPr>
              <w:rPr>
                <w:lang w:eastAsia="ko-KR"/>
              </w:rPr>
            </w:pPr>
            <w:r>
              <w:rPr>
                <w:lang w:eastAsia="ko-KR"/>
              </w:rPr>
              <w:t>UE capability indicating UE can implement Option 1 or Option 2</w:t>
            </w:r>
          </w:p>
        </w:tc>
      </w:tr>
    </w:tbl>
    <w:p w14:paraId="1D274239" w14:textId="517ADC62" w:rsidR="0049208C" w:rsidRDefault="0049208C" w:rsidP="0049208C">
      <w:pPr>
        <w:rPr>
          <w:lang w:eastAsia="ko-KR"/>
        </w:rPr>
      </w:pPr>
    </w:p>
    <w:p w14:paraId="71658DDD" w14:textId="60005790" w:rsidR="0049208C" w:rsidRDefault="0049208C" w:rsidP="0049208C">
      <w:pPr>
        <w:rPr>
          <w:lang w:eastAsia="ko-KR"/>
        </w:rPr>
      </w:pPr>
    </w:p>
    <w:p w14:paraId="1C39F0E9" w14:textId="77777777" w:rsidR="0049208C" w:rsidRDefault="0049208C" w:rsidP="0049208C">
      <w:pPr>
        <w:pStyle w:val="ListParagraph"/>
        <w:numPr>
          <w:ilvl w:val="0"/>
          <w:numId w:val="50"/>
        </w:numPr>
        <w:rPr>
          <w:lang w:eastAsia="ko-KR"/>
        </w:rPr>
      </w:pPr>
      <w:r>
        <w:rPr>
          <w:lang w:eastAsia="ko-KR"/>
        </w:rPr>
        <w:t xml:space="preserve">Option 3: </w:t>
      </w:r>
    </w:p>
    <w:tbl>
      <w:tblPr>
        <w:tblStyle w:val="TableGrid"/>
        <w:tblW w:w="0" w:type="auto"/>
        <w:tblLook w:val="04A0" w:firstRow="1" w:lastRow="0" w:firstColumn="1" w:lastColumn="0" w:noHBand="0" w:noVBand="1"/>
      </w:tblPr>
      <w:tblGrid>
        <w:gridCol w:w="9350"/>
      </w:tblGrid>
      <w:tr w:rsidR="0049208C" w14:paraId="108FDE1F" w14:textId="77777777" w:rsidTr="00376B70">
        <w:tc>
          <w:tcPr>
            <w:tcW w:w="9350" w:type="dxa"/>
          </w:tcPr>
          <w:p w14:paraId="75DBE93E" w14:textId="1ACBCB2E" w:rsidR="0049208C" w:rsidRDefault="0049208C" w:rsidP="0049208C">
            <w:pPr>
              <w:pStyle w:val="ListParagraph"/>
              <w:numPr>
                <w:ilvl w:val="0"/>
                <w:numId w:val="41"/>
              </w:numPr>
              <w:rPr>
                <w:lang w:eastAsia="ko-KR"/>
              </w:rPr>
            </w:pPr>
            <w:r w:rsidRPr="0098166B">
              <w:rPr>
                <w:color w:val="FF0000"/>
                <w:lang w:eastAsia="ko-KR"/>
              </w:rPr>
              <w:t xml:space="preserve">Agree on </w:t>
            </w:r>
            <w:r>
              <w:rPr>
                <w:color w:val="FF0000"/>
                <w:lang w:eastAsia="ko-KR"/>
              </w:rPr>
              <w:t>Option 1</w:t>
            </w:r>
            <w:r w:rsidRPr="0098166B">
              <w:rPr>
                <w:color w:val="FF0000"/>
                <w:lang w:eastAsia="ko-KR"/>
              </w:rPr>
              <w:t xml:space="preserve"> for Rel-17. Then in the Rel-17 CR cover page, add magic sentence “</w:t>
            </w:r>
            <w:r w:rsidRPr="0098166B">
              <w:rPr>
                <w:b/>
                <w:bCs/>
                <w:color w:val="FF0000"/>
                <w:lang w:eastAsia="ko-KR"/>
              </w:rPr>
              <w:t>The CR is for Rel-17. But the Rel-17 CR can be early implementable by a Rel-16 UE/</w:t>
            </w:r>
            <w:proofErr w:type="spellStart"/>
            <w:r w:rsidRPr="0098166B">
              <w:rPr>
                <w:b/>
                <w:bCs/>
                <w:color w:val="FF0000"/>
                <w:lang w:eastAsia="ko-KR"/>
              </w:rPr>
              <w:t>gNB</w:t>
            </w:r>
            <w:proofErr w:type="spellEnd"/>
            <w:r w:rsidRPr="00D94BE0">
              <w:rPr>
                <w:lang w:eastAsia="ko-KR"/>
              </w:rPr>
              <w:t>”</w:t>
            </w:r>
          </w:p>
        </w:tc>
      </w:tr>
    </w:tbl>
    <w:p w14:paraId="082C07F5" w14:textId="77777777" w:rsidR="0049208C" w:rsidRDefault="0049208C" w:rsidP="0049208C">
      <w:pPr>
        <w:rPr>
          <w:lang w:eastAsia="ko-KR"/>
        </w:rPr>
      </w:pPr>
    </w:p>
    <w:p w14:paraId="1929E3E7" w14:textId="34282A2F" w:rsidR="0049208C" w:rsidRDefault="0049208C" w:rsidP="0049208C">
      <w:pPr>
        <w:pStyle w:val="ListParagraph"/>
        <w:numPr>
          <w:ilvl w:val="0"/>
          <w:numId w:val="50"/>
        </w:numPr>
        <w:rPr>
          <w:lang w:eastAsia="ko-KR"/>
        </w:rPr>
      </w:pPr>
      <w:r>
        <w:rPr>
          <w:lang w:eastAsia="ko-KR"/>
        </w:rPr>
        <w:t xml:space="preserve">Option </w:t>
      </w:r>
      <w:r>
        <w:rPr>
          <w:lang w:eastAsia="ko-KR"/>
        </w:rPr>
        <w:t>6</w:t>
      </w:r>
      <w:r>
        <w:rPr>
          <w:lang w:eastAsia="ko-KR"/>
        </w:rPr>
        <w:t xml:space="preserve">: </w:t>
      </w:r>
    </w:p>
    <w:tbl>
      <w:tblPr>
        <w:tblStyle w:val="TableGrid"/>
        <w:tblW w:w="0" w:type="auto"/>
        <w:tblLook w:val="04A0" w:firstRow="1" w:lastRow="0" w:firstColumn="1" w:lastColumn="0" w:noHBand="0" w:noVBand="1"/>
      </w:tblPr>
      <w:tblGrid>
        <w:gridCol w:w="9350"/>
      </w:tblGrid>
      <w:tr w:rsidR="0049208C" w14:paraId="0BBB88A7" w14:textId="77777777" w:rsidTr="00376B70">
        <w:tc>
          <w:tcPr>
            <w:tcW w:w="9350" w:type="dxa"/>
          </w:tcPr>
          <w:p w14:paraId="1695691A" w14:textId="77777777" w:rsidR="0049208C" w:rsidRPr="00AB1DA4" w:rsidRDefault="0049208C" w:rsidP="0049208C">
            <w:pPr>
              <w:rPr>
                <w:b/>
                <w:bCs/>
                <w:color w:val="000000"/>
                <w:sz w:val="22"/>
                <w:szCs w:val="22"/>
              </w:rPr>
            </w:pPr>
            <w:r w:rsidRPr="00AB1DA4">
              <w:rPr>
                <w:b/>
                <w:bCs/>
                <w:color w:val="000000"/>
                <w:sz w:val="22"/>
                <w:szCs w:val="22"/>
                <w:highlight w:val="cyan"/>
              </w:rPr>
              <w:t>Option 6</w:t>
            </w:r>
          </w:p>
          <w:p w14:paraId="7CEDD239" w14:textId="77777777" w:rsidR="0049208C" w:rsidRPr="00C16320" w:rsidRDefault="0049208C" w:rsidP="0049208C">
            <w:pPr>
              <w:rPr>
                <w:sz w:val="20"/>
                <w:szCs w:val="20"/>
              </w:rPr>
            </w:pPr>
            <w:r w:rsidRPr="00C16320">
              <w:rPr>
                <w:color w:val="000000"/>
                <w:sz w:val="22"/>
                <w:szCs w:val="22"/>
              </w:rPr>
              <w:t>For Scenario 2 (more than one of the PUSCHs the UL-TDAI is not equal to 4 (for Type 2 codebook) or equal to 1 (for Type 1 codebook):</w:t>
            </w:r>
            <w:r>
              <w:rPr>
                <w:color w:val="000000"/>
                <w:sz w:val="22"/>
                <w:szCs w:val="22"/>
              </w:rPr>
              <w:t xml:space="preserve"> </w:t>
            </w:r>
          </w:p>
          <w:p w14:paraId="4AA6D55C" w14:textId="77777777" w:rsidR="0049208C" w:rsidRPr="00C16320" w:rsidRDefault="0049208C" w:rsidP="0049208C">
            <w:pPr>
              <w:pStyle w:val="ListParagraph"/>
              <w:numPr>
                <w:ilvl w:val="0"/>
                <w:numId w:val="41"/>
              </w:numPr>
              <w:spacing w:after="0" w:line="252" w:lineRule="auto"/>
              <w:contextualSpacing w:val="0"/>
              <w:rPr>
                <w:sz w:val="22"/>
                <w:szCs w:val="22"/>
              </w:rPr>
            </w:pPr>
            <w:r w:rsidRPr="00C16320">
              <w:rPr>
                <w:sz w:val="22"/>
                <w:szCs w:val="22"/>
              </w:rPr>
              <w:t>Selection of the candidate PUSCH for multiplexing</w:t>
            </w:r>
          </w:p>
          <w:p w14:paraId="7D53FF9D" w14:textId="77777777" w:rsidR="0049208C" w:rsidRPr="00C16320" w:rsidRDefault="0049208C" w:rsidP="0049208C">
            <w:pPr>
              <w:pStyle w:val="ListParagraph"/>
              <w:numPr>
                <w:ilvl w:val="1"/>
                <w:numId w:val="41"/>
              </w:numPr>
              <w:spacing w:after="0" w:line="252" w:lineRule="auto"/>
              <w:contextualSpacing w:val="0"/>
              <w:rPr>
                <w:sz w:val="22"/>
                <w:szCs w:val="22"/>
              </w:rPr>
            </w:pPr>
            <w:r w:rsidRPr="00C16320">
              <w:rPr>
                <w:sz w:val="22"/>
                <w:szCs w:val="22"/>
              </w:rPr>
              <w:t xml:space="preserve">PUSCHs without UL-TDAI=4 in case Type 2 CB, and without UL-TDAI </w:t>
            </w:r>
            <w:proofErr w:type="spellStart"/>
            <w:r w:rsidRPr="00C16320">
              <w:rPr>
                <w:sz w:val="22"/>
                <w:szCs w:val="22"/>
              </w:rPr>
              <w:t>n.e.</w:t>
            </w:r>
            <w:proofErr w:type="spellEnd"/>
            <w:r w:rsidRPr="00C16320">
              <w:rPr>
                <w:sz w:val="22"/>
                <w:szCs w:val="22"/>
              </w:rPr>
              <w:t xml:space="preserve"> 1 in case of </w:t>
            </w:r>
            <w:r w:rsidRPr="00C16320">
              <w:rPr>
                <w:sz w:val="22"/>
                <w:szCs w:val="22"/>
              </w:rPr>
              <w:lastRenderedPageBreak/>
              <w:t xml:space="preserve">Type 1 CB within the PUCCH slot are candidates </w:t>
            </w:r>
          </w:p>
          <w:p w14:paraId="1A821808" w14:textId="77777777" w:rsidR="0049208C" w:rsidRPr="00C16320" w:rsidRDefault="0049208C" w:rsidP="0049208C">
            <w:pPr>
              <w:pStyle w:val="ListParagraph"/>
              <w:numPr>
                <w:ilvl w:val="0"/>
                <w:numId w:val="41"/>
              </w:numPr>
              <w:spacing w:after="0" w:line="252" w:lineRule="auto"/>
              <w:contextualSpacing w:val="0"/>
              <w:rPr>
                <w:sz w:val="22"/>
                <w:szCs w:val="22"/>
              </w:rPr>
            </w:pPr>
            <w:r w:rsidRPr="00C16320">
              <w:rPr>
                <w:color w:val="000000"/>
                <w:sz w:val="22"/>
                <w:szCs w:val="22"/>
                <w:u w:val="single"/>
                <w:shd w:val="clear" w:color="auto" w:fill="00FFFF"/>
              </w:rPr>
              <w:t>[</w:t>
            </w:r>
            <w:r w:rsidRPr="00C16320">
              <w:rPr>
                <w:sz w:val="22"/>
                <w:szCs w:val="22"/>
              </w:rPr>
              <w:t>Potential restrictions on how N/W sets TDAI values for the candidate PUSCHs for Type 2 Codebook</w:t>
            </w:r>
            <w:r w:rsidRPr="00C16320">
              <w:rPr>
                <w:color w:val="000000"/>
                <w:sz w:val="22"/>
                <w:szCs w:val="22"/>
                <w:u w:val="single"/>
                <w:shd w:val="clear" w:color="auto" w:fill="00FFFF"/>
              </w:rPr>
              <w:t>]</w:t>
            </w:r>
          </w:p>
          <w:p w14:paraId="0BE0B743" w14:textId="77777777" w:rsidR="0049208C" w:rsidRPr="00C16320" w:rsidRDefault="0049208C" w:rsidP="0049208C">
            <w:pPr>
              <w:pStyle w:val="ListParagraph"/>
              <w:numPr>
                <w:ilvl w:val="1"/>
                <w:numId w:val="41"/>
              </w:numPr>
              <w:spacing w:after="0" w:line="252" w:lineRule="auto"/>
              <w:contextualSpacing w:val="0"/>
              <w:rPr>
                <w:sz w:val="22"/>
                <w:szCs w:val="22"/>
              </w:rPr>
            </w:pPr>
            <w:r w:rsidRPr="00C16320">
              <w:rPr>
                <w:color w:val="000000"/>
                <w:sz w:val="22"/>
                <w:szCs w:val="22"/>
                <w:u w:val="single"/>
                <w:shd w:val="clear" w:color="auto" w:fill="00FFFF"/>
              </w:rPr>
              <w:t>[</w:t>
            </w:r>
            <w:r w:rsidRPr="00C16320">
              <w:rPr>
                <w:b/>
                <w:bCs/>
                <w:sz w:val="22"/>
                <w:szCs w:val="22"/>
              </w:rPr>
              <w:t>Option 1-1:</w:t>
            </w:r>
            <w:r w:rsidRPr="00C16320">
              <w:rPr>
                <w:sz w:val="22"/>
                <w:szCs w:val="22"/>
              </w:rPr>
              <w:t xml:space="preserve"> N/W sets all TDAI values that overlap with PUCCH to the same value with TDAI </w:t>
            </w:r>
            <w:proofErr w:type="spellStart"/>
            <w:r w:rsidRPr="00C16320">
              <w:rPr>
                <w:sz w:val="22"/>
                <w:szCs w:val="22"/>
              </w:rPr>
              <w:t>n.e.</w:t>
            </w:r>
            <w:proofErr w:type="spellEnd"/>
            <w:r w:rsidRPr="00C16320">
              <w:rPr>
                <w:sz w:val="22"/>
                <w:szCs w:val="22"/>
              </w:rPr>
              <w:t xml:space="preserve"> 4</w:t>
            </w:r>
            <w:r w:rsidRPr="00C16320">
              <w:rPr>
                <w:color w:val="000000"/>
                <w:sz w:val="22"/>
                <w:szCs w:val="22"/>
                <w:u w:val="single"/>
                <w:shd w:val="clear" w:color="auto" w:fill="00FFFF"/>
              </w:rPr>
              <w:t>]</w:t>
            </w:r>
          </w:p>
          <w:p w14:paraId="46E33C56" w14:textId="77777777" w:rsidR="0049208C" w:rsidRPr="00C16320" w:rsidRDefault="0049208C" w:rsidP="0049208C">
            <w:pPr>
              <w:pStyle w:val="ListParagraph"/>
              <w:numPr>
                <w:ilvl w:val="0"/>
                <w:numId w:val="41"/>
              </w:numPr>
              <w:spacing w:after="0" w:line="252" w:lineRule="auto"/>
              <w:contextualSpacing w:val="0"/>
              <w:rPr>
                <w:sz w:val="22"/>
                <w:szCs w:val="22"/>
              </w:rPr>
            </w:pPr>
            <w:r w:rsidRPr="00C16320">
              <w:rPr>
                <w:sz w:val="22"/>
                <w:szCs w:val="22"/>
              </w:rPr>
              <w:t>Prioritization rules to select PUSCH for multiplexing. Prioritization rules are identical to 38.213</w:t>
            </w:r>
          </w:p>
          <w:p w14:paraId="168E9586" w14:textId="77777777" w:rsidR="0049208C" w:rsidRPr="00C16320" w:rsidRDefault="0049208C" w:rsidP="0049208C">
            <w:pPr>
              <w:pStyle w:val="ListParagraph"/>
              <w:numPr>
                <w:ilvl w:val="1"/>
                <w:numId w:val="41"/>
              </w:numPr>
              <w:spacing w:after="0" w:line="252" w:lineRule="auto"/>
              <w:contextualSpacing w:val="0"/>
              <w:rPr>
                <w:sz w:val="22"/>
                <w:szCs w:val="22"/>
              </w:rPr>
            </w:pPr>
            <w:r w:rsidRPr="00C16320">
              <w:rPr>
                <w:color w:val="000000"/>
                <w:sz w:val="22"/>
                <w:szCs w:val="22"/>
                <w:u w:val="single"/>
                <w:shd w:val="clear" w:color="auto" w:fill="00FFFF"/>
              </w:rPr>
              <w:t xml:space="preserve">For Rel-16: The </w:t>
            </w:r>
            <w:r>
              <w:rPr>
                <w:color w:val="000000"/>
                <w:sz w:val="22"/>
                <w:szCs w:val="22"/>
                <w:u w:val="single"/>
                <w:shd w:val="clear" w:color="auto" w:fill="00FFFF"/>
              </w:rPr>
              <w:t>prioritization to select PUSCH for multiplexing</w:t>
            </w:r>
            <w:r w:rsidRPr="00C16320">
              <w:rPr>
                <w:color w:val="000000"/>
                <w:sz w:val="22"/>
                <w:szCs w:val="22"/>
                <w:u w:val="single"/>
                <w:shd w:val="clear" w:color="auto" w:fill="00FFFF"/>
              </w:rPr>
              <w:t xml:space="preserve"> is only </w:t>
            </w:r>
            <w:r>
              <w:rPr>
                <w:color w:val="000000"/>
                <w:sz w:val="22"/>
                <w:szCs w:val="22"/>
                <w:u w:val="single"/>
                <w:shd w:val="clear" w:color="auto" w:fill="00FFFF"/>
              </w:rPr>
              <w:t>applicable</w:t>
            </w:r>
            <w:r w:rsidRPr="00C16320">
              <w:rPr>
                <w:color w:val="000000"/>
                <w:sz w:val="22"/>
                <w:szCs w:val="22"/>
                <w:u w:val="single"/>
                <w:shd w:val="clear" w:color="auto" w:fill="00FFFF"/>
              </w:rPr>
              <w:t xml:space="preserve"> for tw</w:t>
            </w:r>
            <w:r>
              <w:rPr>
                <w:color w:val="000000"/>
                <w:sz w:val="22"/>
                <w:szCs w:val="22"/>
                <w:u w:val="single"/>
                <w:shd w:val="clear" w:color="auto" w:fill="00FFFF"/>
              </w:rPr>
              <w:t>o cell UL CA</w:t>
            </w:r>
            <w:r w:rsidRPr="00C16320">
              <w:rPr>
                <w:color w:val="000000"/>
                <w:sz w:val="22"/>
                <w:szCs w:val="22"/>
                <w:u w:val="single"/>
                <w:shd w:val="clear" w:color="auto" w:fill="00FFFF"/>
              </w:rPr>
              <w:t xml:space="preserve"> case, where one cell is the </w:t>
            </w:r>
            <w:proofErr w:type="spellStart"/>
            <w:r w:rsidRPr="00C16320">
              <w:rPr>
                <w:color w:val="000000"/>
                <w:sz w:val="22"/>
                <w:szCs w:val="22"/>
                <w:u w:val="single"/>
                <w:shd w:val="clear" w:color="auto" w:fill="00FFFF"/>
              </w:rPr>
              <w:t>PCell</w:t>
            </w:r>
            <w:proofErr w:type="spellEnd"/>
          </w:p>
          <w:p w14:paraId="770AE6D4" w14:textId="77777777" w:rsidR="0049208C" w:rsidRPr="00C16320" w:rsidRDefault="0049208C" w:rsidP="0049208C">
            <w:pPr>
              <w:pStyle w:val="ListParagraph"/>
              <w:numPr>
                <w:ilvl w:val="1"/>
                <w:numId w:val="41"/>
              </w:numPr>
              <w:spacing w:after="0" w:line="252" w:lineRule="auto"/>
              <w:contextualSpacing w:val="0"/>
              <w:rPr>
                <w:sz w:val="22"/>
                <w:szCs w:val="22"/>
              </w:rPr>
            </w:pPr>
            <w:r w:rsidRPr="00C16320">
              <w:rPr>
                <w:color w:val="000000"/>
                <w:sz w:val="22"/>
                <w:szCs w:val="22"/>
                <w:u w:val="single"/>
                <w:shd w:val="clear" w:color="auto" w:fill="00FFFF"/>
              </w:rPr>
              <w:t>For Rel-17: The above Rel-16 restriction is lifted.</w:t>
            </w:r>
          </w:p>
          <w:p w14:paraId="78465936" w14:textId="77777777" w:rsidR="0049208C" w:rsidRPr="00C16320" w:rsidRDefault="0049208C" w:rsidP="0049208C">
            <w:pPr>
              <w:pStyle w:val="ListParagraph"/>
              <w:numPr>
                <w:ilvl w:val="0"/>
                <w:numId w:val="41"/>
              </w:numPr>
              <w:spacing w:after="0" w:line="252" w:lineRule="auto"/>
              <w:contextualSpacing w:val="0"/>
              <w:rPr>
                <w:sz w:val="22"/>
                <w:szCs w:val="22"/>
              </w:rPr>
            </w:pPr>
            <w:r w:rsidRPr="00C16320">
              <w:rPr>
                <w:sz w:val="22"/>
                <w:szCs w:val="22"/>
              </w:rPr>
              <w:t>Limitations for multiplexing</w:t>
            </w:r>
          </w:p>
          <w:p w14:paraId="3DD952BF" w14:textId="77777777" w:rsidR="0049208C" w:rsidRPr="00C16320" w:rsidRDefault="0049208C" w:rsidP="0049208C">
            <w:pPr>
              <w:pStyle w:val="ListParagraph"/>
              <w:numPr>
                <w:ilvl w:val="1"/>
                <w:numId w:val="41"/>
              </w:numPr>
              <w:spacing w:after="0" w:line="252" w:lineRule="auto"/>
              <w:contextualSpacing w:val="0"/>
              <w:rPr>
                <w:sz w:val="22"/>
                <w:szCs w:val="22"/>
              </w:rPr>
            </w:pPr>
            <w:r w:rsidRPr="00C16320">
              <w:rPr>
                <w:sz w:val="22"/>
                <w:szCs w:val="22"/>
              </w:rPr>
              <w:t xml:space="preserve">UE expects to multiplex on only 1 PUSCH in the PUCCH slot </w:t>
            </w:r>
            <w:r w:rsidRPr="00C16320">
              <w:rPr>
                <w:color w:val="000000"/>
                <w:sz w:val="22"/>
                <w:szCs w:val="22"/>
                <w:shd w:val="clear" w:color="auto" w:fill="FFFF00"/>
              </w:rPr>
              <w:t>with only HARQ-ACK multiplexed on PUSCH</w:t>
            </w:r>
            <w:r w:rsidRPr="00C16320">
              <w:rPr>
                <w:sz w:val="22"/>
                <w:szCs w:val="22"/>
              </w:rPr>
              <w:t>.</w:t>
            </w:r>
          </w:p>
          <w:p w14:paraId="5548330A" w14:textId="77777777" w:rsidR="0049208C" w:rsidRPr="00C16320" w:rsidRDefault="0049208C" w:rsidP="0049208C">
            <w:pPr>
              <w:pStyle w:val="ListParagraph"/>
              <w:numPr>
                <w:ilvl w:val="1"/>
                <w:numId w:val="41"/>
              </w:numPr>
              <w:spacing w:after="0" w:line="252" w:lineRule="auto"/>
              <w:contextualSpacing w:val="0"/>
              <w:rPr>
                <w:sz w:val="22"/>
                <w:szCs w:val="22"/>
              </w:rPr>
            </w:pPr>
            <w:r w:rsidRPr="00C16320">
              <w:rPr>
                <w:sz w:val="22"/>
                <w:szCs w:val="22"/>
              </w:rPr>
              <w:t xml:space="preserve">PUSCHs to be selected obey multiplexing timeline for the first PUSCH </w:t>
            </w:r>
            <w:r w:rsidRPr="00C16320">
              <w:rPr>
                <w:color w:val="000000"/>
                <w:sz w:val="22"/>
                <w:szCs w:val="22"/>
                <w:u w:val="single"/>
                <w:shd w:val="clear" w:color="auto" w:fill="FFFF00"/>
              </w:rPr>
              <w:t>in the PUCCH slot</w:t>
            </w:r>
            <w:r w:rsidRPr="00C16320">
              <w:rPr>
                <w:sz w:val="22"/>
                <w:szCs w:val="22"/>
                <w:u w:val="single"/>
              </w:rPr>
              <w:t xml:space="preserve"> </w:t>
            </w:r>
            <w:r w:rsidRPr="00C16320">
              <w:rPr>
                <w:sz w:val="22"/>
                <w:szCs w:val="22"/>
              </w:rPr>
              <w:t>in the PUSCH candidate set.</w:t>
            </w:r>
          </w:p>
          <w:p w14:paraId="7718C146" w14:textId="4DDAF5AD" w:rsidR="0049208C" w:rsidRDefault="0049208C" w:rsidP="0049208C">
            <w:pPr>
              <w:pStyle w:val="ListParagraph"/>
              <w:numPr>
                <w:ilvl w:val="0"/>
                <w:numId w:val="41"/>
              </w:numPr>
              <w:rPr>
                <w:lang w:eastAsia="ko-KR"/>
              </w:rPr>
            </w:pPr>
            <w:r w:rsidRPr="00C16320">
              <w:rPr>
                <w:b/>
                <w:bCs/>
                <w:sz w:val="22"/>
                <w:szCs w:val="22"/>
                <w:lang w:eastAsia="ko-KR"/>
              </w:rPr>
              <w:t>Option 2-1:</w:t>
            </w:r>
            <w:r w:rsidRPr="00C16320">
              <w:rPr>
                <w:sz w:val="22"/>
                <w:szCs w:val="22"/>
                <w:lang w:eastAsia="ko-KR"/>
              </w:rPr>
              <w:t xml:space="preserve"> </w:t>
            </w:r>
            <w:proofErr w:type="spellStart"/>
            <w:r w:rsidRPr="00C16320">
              <w:rPr>
                <w:sz w:val="22"/>
                <w:szCs w:val="22"/>
                <w:lang w:eastAsia="ko-KR"/>
              </w:rPr>
              <w:t>gNB</w:t>
            </w:r>
            <w:proofErr w:type="spellEnd"/>
            <w:r w:rsidRPr="00C16320">
              <w:rPr>
                <w:sz w:val="22"/>
                <w:szCs w:val="22"/>
                <w:lang w:eastAsia="ko-KR"/>
              </w:rPr>
              <w:t xml:space="preserve"> will not schedule any additional PUSCH in the PUCCH slot that does not satisfy the multiplexing timeline</w:t>
            </w:r>
          </w:p>
        </w:tc>
      </w:tr>
    </w:tbl>
    <w:p w14:paraId="271F39C4" w14:textId="640FCF07" w:rsidR="004C30B7" w:rsidRDefault="004C30B7" w:rsidP="001639A2">
      <w:pPr>
        <w:rPr>
          <w:b/>
          <w:bCs/>
          <w:lang w:eastAsia="ko-KR"/>
        </w:rPr>
      </w:pPr>
    </w:p>
    <w:p w14:paraId="4D862FEF" w14:textId="2FE9CF59" w:rsidR="0049208C" w:rsidRDefault="0049208C" w:rsidP="001639A2">
      <w:pPr>
        <w:rPr>
          <w:b/>
          <w:bCs/>
          <w:lang w:eastAsia="ko-KR"/>
        </w:rPr>
      </w:pPr>
    </w:p>
    <w:p w14:paraId="37C455E9" w14:textId="7BD4A136" w:rsidR="0049208C" w:rsidRDefault="0049208C" w:rsidP="001639A2">
      <w:pPr>
        <w:rPr>
          <w:b/>
          <w:bCs/>
          <w:lang w:eastAsia="ko-KR"/>
        </w:rPr>
      </w:pPr>
      <w:r>
        <w:rPr>
          <w:b/>
          <w:bCs/>
          <w:lang w:eastAsia="ko-KR"/>
        </w:rPr>
        <w:t>Option 6a</w:t>
      </w:r>
    </w:p>
    <w:tbl>
      <w:tblPr>
        <w:tblStyle w:val="TableGrid"/>
        <w:tblW w:w="0" w:type="auto"/>
        <w:tblLook w:val="04A0" w:firstRow="1" w:lastRow="0" w:firstColumn="1" w:lastColumn="0" w:noHBand="0" w:noVBand="1"/>
      </w:tblPr>
      <w:tblGrid>
        <w:gridCol w:w="9350"/>
      </w:tblGrid>
      <w:tr w:rsidR="0049208C" w14:paraId="36C618BA" w14:textId="77777777" w:rsidTr="0049208C">
        <w:tc>
          <w:tcPr>
            <w:tcW w:w="9350" w:type="dxa"/>
          </w:tcPr>
          <w:p w14:paraId="245F0548" w14:textId="77777777" w:rsidR="0049208C" w:rsidRPr="003913C1" w:rsidRDefault="0049208C" w:rsidP="0049208C">
            <w:pPr>
              <w:rPr>
                <w:b/>
                <w:bCs/>
                <w:color w:val="000000"/>
                <w:sz w:val="22"/>
                <w:szCs w:val="22"/>
                <w:lang w:eastAsia="zh-CN"/>
              </w:rPr>
            </w:pPr>
            <w:r w:rsidRPr="003913C1">
              <w:rPr>
                <w:b/>
                <w:bCs/>
                <w:color w:val="000000"/>
                <w:sz w:val="22"/>
                <w:szCs w:val="22"/>
              </w:rPr>
              <w:t xml:space="preserve">Option </w:t>
            </w:r>
            <w:r w:rsidRPr="003913C1">
              <w:rPr>
                <w:b/>
                <w:bCs/>
                <w:color w:val="FF0000"/>
                <w:sz w:val="22"/>
                <w:szCs w:val="22"/>
              </w:rPr>
              <w:t>6a</w:t>
            </w:r>
          </w:p>
          <w:p w14:paraId="6C5A4EDB" w14:textId="77777777" w:rsidR="0049208C" w:rsidRPr="003913C1" w:rsidRDefault="0049208C" w:rsidP="0049208C">
            <w:pPr>
              <w:rPr>
                <w:rFonts w:ascii="Calibri" w:hAnsi="Calibri" w:cs="Calibri"/>
                <w:sz w:val="22"/>
                <w:szCs w:val="22"/>
              </w:rPr>
            </w:pPr>
            <w:r w:rsidRPr="003913C1">
              <w:rPr>
                <w:color w:val="000000"/>
                <w:sz w:val="22"/>
                <w:szCs w:val="22"/>
              </w:rPr>
              <w:t xml:space="preserve">For Scenario 2 (more than one of the PUSCHs the UL-TDAI is not equal to 4 (for Type 2 codebook) or equal to 1 (for Type 1 codebook): </w:t>
            </w:r>
          </w:p>
          <w:p w14:paraId="5F900E22" w14:textId="77777777" w:rsidR="0049208C" w:rsidRPr="003913C1" w:rsidRDefault="0049208C" w:rsidP="0049208C">
            <w:pPr>
              <w:pStyle w:val="ListParagraph"/>
              <w:numPr>
                <w:ilvl w:val="0"/>
                <w:numId w:val="60"/>
              </w:numPr>
              <w:spacing w:after="100" w:afterAutospacing="1" w:line="252" w:lineRule="auto"/>
              <w:rPr>
                <w:sz w:val="22"/>
                <w:szCs w:val="22"/>
              </w:rPr>
            </w:pPr>
            <w:r w:rsidRPr="003913C1">
              <w:rPr>
                <w:sz w:val="22"/>
                <w:szCs w:val="22"/>
              </w:rPr>
              <w:t>Selection of the candidate PUSCH for multiplexing</w:t>
            </w:r>
          </w:p>
          <w:p w14:paraId="347B21D1" w14:textId="77777777" w:rsidR="0049208C" w:rsidRPr="003913C1" w:rsidRDefault="0049208C" w:rsidP="0049208C">
            <w:pPr>
              <w:pStyle w:val="ListParagraph"/>
              <w:numPr>
                <w:ilvl w:val="1"/>
                <w:numId w:val="76"/>
              </w:numPr>
              <w:spacing w:before="100" w:after="100" w:line="252" w:lineRule="auto"/>
              <w:rPr>
                <w:sz w:val="22"/>
                <w:szCs w:val="22"/>
              </w:rPr>
            </w:pPr>
            <w:r w:rsidRPr="003913C1">
              <w:rPr>
                <w:sz w:val="22"/>
                <w:szCs w:val="22"/>
              </w:rPr>
              <w:t xml:space="preserve">PUSCHs without UL-TDAI=4 in case Type 2 CB, and without UL-TDAI </w:t>
            </w:r>
            <w:proofErr w:type="spellStart"/>
            <w:r w:rsidRPr="003913C1">
              <w:rPr>
                <w:sz w:val="22"/>
                <w:szCs w:val="22"/>
              </w:rPr>
              <w:t>n.e.</w:t>
            </w:r>
            <w:proofErr w:type="spellEnd"/>
            <w:r w:rsidRPr="003913C1">
              <w:rPr>
                <w:sz w:val="22"/>
                <w:szCs w:val="22"/>
              </w:rPr>
              <w:t xml:space="preserve"> 1 in case of Type 1 CB within the PUCCH slot are candidates </w:t>
            </w:r>
          </w:p>
          <w:p w14:paraId="72CD253E" w14:textId="77777777" w:rsidR="0049208C" w:rsidRPr="003913C1" w:rsidRDefault="0049208C" w:rsidP="0049208C">
            <w:pPr>
              <w:pStyle w:val="ListParagraph"/>
              <w:numPr>
                <w:ilvl w:val="0"/>
                <w:numId w:val="60"/>
              </w:numPr>
              <w:spacing w:before="100" w:after="100" w:line="252" w:lineRule="auto"/>
              <w:rPr>
                <w:sz w:val="22"/>
                <w:szCs w:val="22"/>
              </w:rPr>
            </w:pPr>
            <w:r w:rsidRPr="003913C1">
              <w:rPr>
                <w:color w:val="000000"/>
                <w:sz w:val="22"/>
                <w:szCs w:val="22"/>
                <w:u w:val="single"/>
                <w:shd w:val="clear" w:color="auto" w:fill="00FFFF"/>
              </w:rPr>
              <w:t>[</w:t>
            </w:r>
            <w:r w:rsidRPr="003913C1">
              <w:rPr>
                <w:sz w:val="22"/>
                <w:szCs w:val="22"/>
              </w:rPr>
              <w:t>Potential restrictions on how N/W sets TDAI values for the candidate PUSCHs for Type 2 Codebook</w:t>
            </w:r>
            <w:r w:rsidRPr="003913C1">
              <w:rPr>
                <w:color w:val="000000"/>
                <w:sz w:val="22"/>
                <w:szCs w:val="22"/>
                <w:u w:val="single"/>
                <w:shd w:val="clear" w:color="auto" w:fill="00FFFF"/>
              </w:rPr>
              <w:t>]</w:t>
            </w:r>
          </w:p>
          <w:p w14:paraId="431A9EF4" w14:textId="77777777" w:rsidR="0049208C" w:rsidRPr="003913C1" w:rsidRDefault="0049208C" w:rsidP="0049208C">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w:t>
            </w:r>
            <w:r w:rsidRPr="003913C1">
              <w:rPr>
                <w:b/>
                <w:bCs/>
                <w:sz w:val="22"/>
                <w:szCs w:val="22"/>
              </w:rPr>
              <w:t>Option 1-1:</w:t>
            </w:r>
            <w:r w:rsidRPr="003913C1">
              <w:rPr>
                <w:sz w:val="22"/>
                <w:szCs w:val="22"/>
              </w:rPr>
              <w:t xml:space="preserve"> N/W sets all TDAI values that overlap with PUCCH to the same value with TDAI </w:t>
            </w:r>
            <w:proofErr w:type="spellStart"/>
            <w:r w:rsidRPr="003913C1">
              <w:rPr>
                <w:sz w:val="22"/>
                <w:szCs w:val="22"/>
              </w:rPr>
              <w:t>n.e.</w:t>
            </w:r>
            <w:proofErr w:type="spellEnd"/>
            <w:r w:rsidRPr="003913C1">
              <w:rPr>
                <w:sz w:val="22"/>
                <w:szCs w:val="22"/>
              </w:rPr>
              <w:t xml:space="preserve"> 4</w:t>
            </w:r>
            <w:r w:rsidRPr="003913C1">
              <w:rPr>
                <w:color w:val="000000"/>
                <w:sz w:val="22"/>
                <w:szCs w:val="22"/>
                <w:u w:val="single"/>
                <w:shd w:val="clear" w:color="auto" w:fill="00FFFF"/>
              </w:rPr>
              <w:t>]</w:t>
            </w:r>
          </w:p>
          <w:p w14:paraId="6F50D1FA" w14:textId="77777777" w:rsidR="0049208C" w:rsidRPr="003913C1" w:rsidRDefault="0049208C" w:rsidP="0049208C">
            <w:pPr>
              <w:pStyle w:val="ListParagraph"/>
              <w:numPr>
                <w:ilvl w:val="0"/>
                <w:numId w:val="60"/>
              </w:numPr>
              <w:spacing w:before="100" w:after="100" w:line="252" w:lineRule="auto"/>
              <w:rPr>
                <w:sz w:val="22"/>
                <w:szCs w:val="22"/>
              </w:rPr>
            </w:pPr>
            <w:r w:rsidRPr="003913C1">
              <w:rPr>
                <w:sz w:val="22"/>
                <w:szCs w:val="22"/>
              </w:rPr>
              <w:t xml:space="preserve">Prioritization rules to select PUSCH for multiplexing. </w:t>
            </w:r>
            <w:r w:rsidRPr="003913C1">
              <w:rPr>
                <w:strike/>
                <w:color w:val="FF0000"/>
                <w:sz w:val="22"/>
                <w:szCs w:val="22"/>
              </w:rPr>
              <w:t>Prioritization rules are identical to 38.213</w:t>
            </w:r>
          </w:p>
          <w:p w14:paraId="0A944DC6" w14:textId="77777777" w:rsidR="0049208C" w:rsidRPr="003913C1" w:rsidRDefault="0049208C" w:rsidP="0049208C">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 xml:space="preserve">For Rel-16: </w:t>
            </w:r>
            <w:r w:rsidRPr="003913C1">
              <w:rPr>
                <w:color w:val="FF0000"/>
                <w:sz w:val="22"/>
                <w:szCs w:val="22"/>
                <w:u w:val="single"/>
                <w:shd w:val="clear" w:color="auto" w:fill="00FFFF"/>
              </w:rPr>
              <w:t xml:space="preserve">Prioritization rules are as following </w:t>
            </w:r>
            <w:proofErr w:type="gramStart"/>
            <w:r w:rsidRPr="003913C1">
              <w:rPr>
                <w:strike/>
                <w:color w:val="FF0000"/>
                <w:sz w:val="22"/>
                <w:szCs w:val="22"/>
                <w:u w:val="single"/>
                <w:shd w:val="clear" w:color="auto" w:fill="00FFFF"/>
              </w:rPr>
              <w:t>The</w:t>
            </w:r>
            <w:proofErr w:type="gramEnd"/>
            <w:r w:rsidRPr="003913C1">
              <w:rPr>
                <w:strike/>
                <w:color w:val="FF0000"/>
                <w:sz w:val="22"/>
                <w:szCs w:val="22"/>
                <w:u w:val="single"/>
                <w:shd w:val="clear" w:color="auto" w:fill="00FFFF"/>
              </w:rPr>
              <w:t xml:space="preserve"> prioritization to select PUSCH for multiplexing is only applicable for two cell UL CA case, where one cell is the </w:t>
            </w:r>
            <w:proofErr w:type="spellStart"/>
            <w:r w:rsidRPr="003913C1">
              <w:rPr>
                <w:strike/>
                <w:color w:val="FF0000"/>
                <w:sz w:val="22"/>
                <w:szCs w:val="22"/>
                <w:u w:val="single"/>
                <w:shd w:val="clear" w:color="auto" w:fill="00FFFF"/>
              </w:rPr>
              <w:t>PCell</w:t>
            </w:r>
            <w:proofErr w:type="spellEnd"/>
          </w:p>
          <w:p w14:paraId="76785268" w14:textId="77777777" w:rsidR="0049208C" w:rsidRPr="003913C1" w:rsidRDefault="0049208C" w:rsidP="0049208C">
            <w:pPr>
              <w:pStyle w:val="ListParagraph"/>
              <w:numPr>
                <w:ilvl w:val="2"/>
                <w:numId w:val="75"/>
              </w:numPr>
              <w:spacing w:before="100" w:beforeAutospacing="1" w:after="100" w:afterAutospacing="1" w:line="240" w:lineRule="auto"/>
              <w:contextualSpacing w:val="0"/>
              <w:jc w:val="left"/>
              <w:rPr>
                <w:b/>
                <w:bCs/>
                <w:color w:val="FF0000"/>
                <w:sz w:val="22"/>
                <w:szCs w:val="22"/>
              </w:rPr>
            </w:pPr>
            <w:r w:rsidRPr="003913C1">
              <w:rPr>
                <w:b/>
                <w:bCs/>
                <w:color w:val="FF0000"/>
                <w:sz w:val="22"/>
                <w:szCs w:val="22"/>
              </w:rPr>
              <w:t xml:space="preserve">If </w:t>
            </w:r>
            <w:proofErr w:type="spellStart"/>
            <w:r w:rsidRPr="003913C1">
              <w:rPr>
                <w:b/>
                <w:bCs/>
                <w:color w:val="FF0000"/>
                <w:sz w:val="22"/>
                <w:szCs w:val="22"/>
              </w:rPr>
              <w:t>Pcell</w:t>
            </w:r>
            <w:proofErr w:type="spellEnd"/>
            <w:r w:rsidRPr="003913C1">
              <w:rPr>
                <w:b/>
                <w:bCs/>
                <w:color w:val="FF0000"/>
                <w:sz w:val="22"/>
                <w:szCs w:val="22"/>
              </w:rPr>
              <w:t xml:space="preserve"> has PUSCH, multiplex HARQ-ACK on PUSCH on </w:t>
            </w:r>
            <w:proofErr w:type="spellStart"/>
            <w:r w:rsidRPr="003913C1">
              <w:rPr>
                <w:b/>
                <w:bCs/>
                <w:color w:val="FF0000"/>
                <w:sz w:val="22"/>
                <w:szCs w:val="22"/>
              </w:rPr>
              <w:t>Pcell</w:t>
            </w:r>
            <w:proofErr w:type="spellEnd"/>
            <w:r w:rsidRPr="003913C1">
              <w:rPr>
                <w:b/>
                <w:bCs/>
                <w:color w:val="FF0000"/>
                <w:sz w:val="22"/>
                <w:szCs w:val="22"/>
              </w:rPr>
              <w:t>, following its UL-TDAI.</w:t>
            </w:r>
          </w:p>
          <w:p w14:paraId="00FE69CE" w14:textId="77777777" w:rsidR="0049208C" w:rsidRPr="003913C1" w:rsidRDefault="0049208C" w:rsidP="0049208C">
            <w:pPr>
              <w:pStyle w:val="ListParagraph"/>
              <w:numPr>
                <w:ilvl w:val="2"/>
                <w:numId w:val="75"/>
              </w:numPr>
              <w:spacing w:before="100" w:beforeAutospacing="1" w:after="100" w:afterAutospacing="1" w:line="240" w:lineRule="auto"/>
              <w:contextualSpacing w:val="0"/>
              <w:jc w:val="left"/>
              <w:rPr>
                <w:b/>
                <w:bCs/>
                <w:color w:val="FF0000"/>
                <w:sz w:val="22"/>
                <w:szCs w:val="22"/>
              </w:rPr>
            </w:pPr>
            <w:r w:rsidRPr="003913C1">
              <w:rPr>
                <w:b/>
                <w:bCs/>
                <w:color w:val="FF0000"/>
                <w:sz w:val="22"/>
                <w:szCs w:val="22"/>
              </w:rPr>
              <w:t xml:space="preserve">Otherwise, multiplexing HARQ-ACK on a PUSCH on </w:t>
            </w:r>
            <w:proofErr w:type="spellStart"/>
            <w:r w:rsidRPr="003913C1">
              <w:rPr>
                <w:b/>
                <w:bCs/>
                <w:color w:val="FF0000"/>
                <w:sz w:val="22"/>
                <w:szCs w:val="22"/>
              </w:rPr>
              <w:t>Scell</w:t>
            </w:r>
            <w:proofErr w:type="spellEnd"/>
            <w:r w:rsidRPr="003913C1">
              <w:rPr>
                <w:b/>
                <w:bCs/>
                <w:color w:val="FF0000"/>
                <w:sz w:val="22"/>
                <w:szCs w:val="22"/>
              </w:rPr>
              <w:t>, if any, following its UL-TAI.</w:t>
            </w:r>
          </w:p>
          <w:p w14:paraId="3B2DA76D" w14:textId="77777777" w:rsidR="0049208C" w:rsidRPr="003913C1" w:rsidRDefault="0049208C" w:rsidP="0049208C">
            <w:pPr>
              <w:pStyle w:val="ListParagraph"/>
              <w:numPr>
                <w:ilvl w:val="3"/>
                <w:numId w:val="75"/>
              </w:numPr>
              <w:spacing w:before="100" w:after="100" w:line="252" w:lineRule="auto"/>
              <w:rPr>
                <w:sz w:val="22"/>
                <w:szCs w:val="22"/>
              </w:rPr>
            </w:pPr>
            <w:r w:rsidRPr="003913C1">
              <w:rPr>
                <w:b/>
                <w:bCs/>
                <w:color w:val="FF0000"/>
                <w:sz w:val="22"/>
                <w:szCs w:val="22"/>
              </w:rPr>
              <w:t xml:space="preserve">If the </w:t>
            </w:r>
            <w:proofErr w:type="spellStart"/>
            <w:r w:rsidRPr="003913C1">
              <w:rPr>
                <w:b/>
                <w:bCs/>
                <w:color w:val="FF0000"/>
                <w:sz w:val="22"/>
                <w:szCs w:val="22"/>
              </w:rPr>
              <w:t>Pcell</w:t>
            </w:r>
            <w:proofErr w:type="spellEnd"/>
            <w:r w:rsidRPr="003913C1">
              <w:rPr>
                <w:b/>
                <w:bCs/>
                <w:color w:val="FF0000"/>
                <w:sz w:val="22"/>
                <w:szCs w:val="22"/>
              </w:rPr>
              <w:t xml:space="preserve"> PUCCH slot overlaps with more than one </w:t>
            </w:r>
            <w:proofErr w:type="spellStart"/>
            <w:r w:rsidRPr="003913C1">
              <w:rPr>
                <w:b/>
                <w:bCs/>
                <w:color w:val="FF0000"/>
                <w:sz w:val="22"/>
                <w:szCs w:val="22"/>
              </w:rPr>
              <w:t>Scell</w:t>
            </w:r>
            <w:proofErr w:type="spellEnd"/>
            <w:r w:rsidRPr="003913C1">
              <w:rPr>
                <w:b/>
                <w:bCs/>
                <w:color w:val="FF0000"/>
                <w:sz w:val="22"/>
                <w:szCs w:val="22"/>
              </w:rPr>
              <w:t xml:space="preserve"> PUSCHs, multiplexing HARQ-ACK on the earliest PUSCH on </w:t>
            </w:r>
            <w:proofErr w:type="spellStart"/>
            <w:r w:rsidRPr="003913C1">
              <w:rPr>
                <w:b/>
                <w:bCs/>
                <w:color w:val="FF0000"/>
                <w:sz w:val="22"/>
                <w:szCs w:val="22"/>
              </w:rPr>
              <w:t>Scell</w:t>
            </w:r>
            <w:proofErr w:type="spellEnd"/>
            <w:r w:rsidRPr="003913C1">
              <w:rPr>
                <w:b/>
                <w:bCs/>
                <w:color w:val="FF0000"/>
                <w:sz w:val="22"/>
                <w:szCs w:val="22"/>
              </w:rPr>
              <w:t>.</w:t>
            </w:r>
          </w:p>
          <w:p w14:paraId="617CE527" w14:textId="77777777" w:rsidR="0049208C" w:rsidRPr="003913C1" w:rsidRDefault="0049208C" w:rsidP="0049208C">
            <w:pPr>
              <w:pStyle w:val="ListParagraph"/>
              <w:numPr>
                <w:ilvl w:val="1"/>
                <w:numId w:val="60"/>
              </w:numPr>
              <w:spacing w:before="100" w:after="100" w:line="252" w:lineRule="auto"/>
              <w:rPr>
                <w:sz w:val="22"/>
                <w:szCs w:val="22"/>
              </w:rPr>
            </w:pPr>
            <w:r w:rsidRPr="003913C1">
              <w:rPr>
                <w:color w:val="000000"/>
                <w:sz w:val="22"/>
                <w:szCs w:val="22"/>
                <w:u w:val="single"/>
                <w:shd w:val="clear" w:color="auto" w:fill="00FFFF"/>
              </w:rPr>
              <w:t xml:space="preserve">For Rel-17: </w:t>
            </w:r>
            <w:r w:rsidRPr="003913C1">
              <w:rPr>
                <w:color w:val="FF0000"/>
                <w:sz w:val="22"/>
                <w:szCs w:val="22"/>
              </w:rPr>
              <w:t>Prioritization rules are identical to 38.213</w:t>
            </w:r>
            <w:r w:rsidRPr="003913C1">
              <w:rPr>
                <w:strike/>
                <w:color w:val="FF0000"/>
                <w:sz w:val="22"/>
                <w:szCs w:val="22"/>
                <w:u w:val="single"/>
                <w:shd w:val="clear" w:color="auto" w:fill="00FFFF"/>
              </w:rPr>
              <w:t>The above Rel-16 restriction is lifted.</w:t>
            </w:r>
          </w:p>
          <w:p w14:paraId="0F6FE555" w14:textId="77777777" w:rsidR="0049208C" w:rsidRPr="003913C1" w:rsidRDefault="0049208C" w:rsidP="0049208C">
            <w:pPr>
              <w:pStyle w:val="ListParagraph"/>
              <w:numPr>
                <w:ilvl w:val="0"/>
                <w:numId w:val="60"/>
              </w:numPr>
              <w:spacing w:before="100" w:beforeAutospacing="1" w:after="100" w:afterAutospacing="1" w:line="240" w:lineRule="auto"/>
              <w:contextualSpacing w:val="0"/>
              <w:jc w:val="left"/>
              <w:rPr>
                <w:sz w:val="22"/>
                <w:szCs w:val="22"/>
              </w:rPr>
            </w:pPr>
            <w:r w:rsidRPr="003913C1">
              <w:rPr>
                <w:sz w:val="22"/>
                <w:szCs w:val="22"/>
              </w:rPr>
              <w:t>Limitations for multiplexing</w:t>
            </w:r>
          </w:p>
          <w:p w14:paraId="52BDB163" w14:textId="77777777" w:rsidR="0049208C" w:rsidRPr="003913C1" w:rsidRDefault="0049208C" w:rsidP="0049208C">
            <w:pPr>
              <w:pStyle w:val="ListParagraph"/>
              <w:numPr>
                <w:ilvl w:val="1"/>
                <w:numId w:val="60"/>
              </w:numPr>
              <w:rPr>
                <w:sz w:val="22"/>
                <w:szCs w:val="22"/>
              </w:rPr>
            </w:pPr>
            <w:r w:rsidRPr="003913C1">
              <w:rPr>
                <w:sz w:val="22"/>
                <w:szCs w:val="22"/>
              </w:rPr>
              <w:t>UE expects to multiplex HARQ-ACK on only 1 PUSCH in the PUCCH slot.</w:t>
            </w:r>
          </w:p>
          <w:p w14:paraId="524B160E" w14:textId="77777777" w:rsidR="0049208C" w:rsidRPr="003913C1" w:rsidRDefault="0049208C" w:rsidP="0049208C">
            <w:pPr>
              <w:pStyle w:val="ListParagraph"/>
              <w:numPr>
                <w:ilvl w:val="1"/>
                <w:numId w:val="60"/>
              </w:numPr>
              <w:rPr>
                <w:sz w:val="22"/>
                <w:szCs w:val="22"/>
              </w:rPr>
            </w:pPr>
            <w:r w:rsidRPr="003913C1">
              <w:rPr>
                <w:sz w:val="22"/>
                <w:szCs w:val="22"/>
                <w:lang w:eastAsia="ko-KR"/>
              </w:rPr>
              <w:lastRenderedPageBreak/>
              <w:t>All the PUSCHs in the determined candidate set after step 1 have to satisfy Rel-15 UCI multiplexing timeline, defined with respect the starting symbol of the earliest PUSCH transmission in the candidate set</w:t>
            </w:r>
            <w:r w:rsidRPr="003913C1">
              <w:rPr>
                <w:b/>
                <w:bCs/>
                <w:sz w:val="22"/>
                <w:szCs w:val="22"/>
                <w:lang w:eastAsia="ko-KR"/>
              </w:rPr>
              <w:t xml:space="preserve">. </w:t>
            </w:r>
          </w:p>
          <w:p w14:paraId="71006240" w14:textId="2599F0ED" w:rsidR="0049208C" w:rsidRDefault="0049208C" w:rsidP="0049208C">
            <w:pPr>
              <w:rPr>
                <w:b/>
                <w:bCs/>
                <w:lang w:eastAsia="ko-KR"/>
              </w:rPr>
            </w:pPr>
            <w:proofErr w:type="spellStart"/>
            <w:r w:rsidRPr="003913C1">
              <w:rPr>
                <w:sz w:val="22"/>
                <w:szCs w:val="22"/>
              </w:rPr>
              <w:t>gNB</w:t>
            </w:r>
            <w:proofErr w:type="spellEnd"/>
            <w:r w:rsidRPr="003913C1">
              <w:rPr>
                <w:sz w:val="22"/>
                <w:szCs w:val="22"/>
              </w:rPr>
              <w:t xml:space="preserve"> will not schedule any additional PUSCH in the PUCCH slot that does not satisfy the multiplexing timeline</w:t>
            </w:r>
          </w:p>
        </w:tc>
      </w:tr>
    </w:tbl>
    <w:p w14:paraId="27399306" w14:textId="77777777" w:rsidR="0049208C" w:rsidRDefault="0049208C" w:rsidP="001639A2">
      <w:pPr>
        <w:rPr>
          <w:b/>
          <w:bCs/>
          <w:lang w:eastAsia="ko-KR"/>
        </w:rPr>
      </w:pPr>
    </w:p>
    <w:p w14:paraId="5085774A" w14:textId="77777777" w:rsidR="004C30B7" w:rsidRPr="001639A2" w:rsidRDefault="004C30B7" w:rsidP="001639A2">
      <w:pPr>
        <w:rPr>
          <w:b/>
          <w:bCs/>
          <w:lang w:eastAsia="ko-KR"/>
        </w:rPr>
      </w:pPr>
    </w:p>
    <w:p w14:paraId="68DAAC9B" w14:textId="77777777" w:rsidR="00290131" w:rsidRDefault="0023403F">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81CA4D4" w14:textId="77777777" w:rsidR="00290131" w:rsidRDefault="0023403F">
      <w:pPr>
        <w:widowControl w:val="0"/>
        <w:numPr>
          <w:ilvl w:val="0"/>
          <w:numId w:val="51"/>
        </w:numPr>
        <w:overflowPunct w:val="0"/>
        <w:rPr>
          <w:rFonts w:eastAsia="Malgun Gothic"/>
          <w:sz w:val="22"/>
          <w:szCs w:val="22"/>
          <w:lang w:eastAsia="ko-KR"/>
        </w:rPr>
      </w:pPr>
      <w:bookmarkStart w:id="4" w:name="_Ref87444648"/>
      <w:bookmarkStart w:id="5" w:name="_Ref71876956"/>
      <w:r>
        <w:rPr>
          <w:rFonts w:eastAsia="Malgun Gothic"/>
          <w:sz w:val="22"/>
          <w:szCs w:val="22"/>
          <w:lang w:eastAsia="ko-KR"/>
        </w:rPr>
        <w:t>R1-2201146</w:t>
      </w:r>
      <w:r>
        <w:rPr>
          <w:rFonts w:eastAsia="Malgun Gothic"/>
          <w:sz w:val="22"/>
          <w:szCs w:val="22"/>
          <w:lang w:eastAsia="ko-KR"/>
        </w:rPr>
        <w:tab/>
        <w:t>Discussion on HARQ-ACK multiplexing on PUSCH</w:t>
      </w:r>
      <w:r>
        <w:rPr>
          <w:rFonts w:eastAsia="Malgun Gothic"/>
          <w:sz w:val="22"/>
          <w:szCs w:val="22"/>
          <w:lang w:eastAsia="ko-KR"/>
        </w:rPr>
        <w:tab/>
        <w:t>ZTE, RAN1 #108-e</w:t>
      </w:r>
      <w:bookmarkEnd w:id="4"/>
    </w:p>
    <w:p w14:paraId="6DEC2FC8" w14:textId="77777777" w:rsidR="00290131" w:rsidRDefault="0023403F">
      <w:pPr>
        <w:widowControl w:val="0"/>
        <w:numPr>
          <w:ilvl w:val="0"/>
          <w:numId w:val="51"/>
        </w:numPr>
        <w:overflowPunct w:val="0"/>
        <w:rPr>
          <w:rFonts w:eastAsia="Malgun Gothic"/>
          <w:sz w:val="22"/>
          <w:szCs w:val="22"/>
          <w:lang w:eastAsia="ko-KR"/>
        </w:rPr>
      </w:pPr>
      <w:bookmarkStart w:id="6" w:name="_Ref87444650"/>
      <w:r>
        <w:rPr>
          <w:rFonts w:eastAsia="Malgun Gothic"/>
          <w:sz w:val="22"/>
          <w:szCs w:val="22"/>
          <w:lang w:eastAsia="ko-KR"/>
        </w:rPr>
        <w:t>R1-2201324</w:t>
      </w:r>
      <w:r>
        <w:rPr>
          <w:rFonts w:eastAsia="Malgun Gothic"/>
          <w:sz w:val="22"/>
          <w:szCs w:val="22"/>
          <w:lang w:eastAsia="ko-KR"/>
        </w:rPr>
        <w:tab/>
        <w:t>Discussion on HARQ-ACK multiplexing in PUSCH without PUCCH</w:t>
      </w:r>
      <w:r>
        <w:rPr>
          <w:rFonts w:eastAsia="Malgun Gothic"/>
          <w:sz w:val="22"/>
          <w:szCs w:val="22"/>
          <w:lang w:eastAsia="ko-KR"/>
        </w:rPr>
        <w:tab/>
        <w:t>CATT, RAN1 #108-e</w:t>
      </w:r>
      <w:bookmarkEnd w:id="6"/>
    </w:p>
    <w:p w14:paraId="18F1F289" w14:textId="77777777" w:rsidR="00290131" w:rsidRDefault="0023403F">
      <w:pPr>
        <w:widowControl w:val="0"/>
        <w:numPr>
          <w:ilvl w:val="0"/>
          <w:numId w:val="51"/>
        </w:numPr>
        <w:overflowPunct w:val="0"/>
        <w:rPr>
          <w:rFonts w:eastAsia="Malgun Gothic"/>
          <w:sz w:val="22"/>
          <w:szCs w:val="22"/>
          <w:lang w:eastAsia="ko-KR"/>
        </w:rPr>
      </w:pPr>
      <w:bookmarkStart w:id="7" w:name="_Ref87444652"/>
      <w:r>
        <w:rPr>
          <w:rFonts w:eastAsia="Malgun Gothic"/>
          <w:sz w:val="22"/>
          <w:szCs w:val="22"/>
          <w:lang w:eastAsia="ko-KR"/>
        </w:rPr>
        <w:t>R1-2201755</w:t>
      </w:r>
      <w:r>
        <w:rPr>
          <w:rFonts w:eastAsia="Malgun Gothic"/>
          <w:sz w:val="22"/>
          <w:szCs w:val="22"/>
          <w:lang w:eastAsia="ko-KR"/>
        </w:rPr>
        <w:tab/>
        <w:t>On Remaining Issues for PUSCH UCI Multiplexing without HARQ-ACK PUCCH</w:t>
      </w:r>
      <w:r>
        <w:rPr>
          <w:rFonts w:eastAsia="Malgun Gothic"/>
          <w:sz w:val="22"/>
          <w:szCs w:val="22"/>
          <w:lang w:eastAsia="ko-KR"/>
        </w:rPr>
        <w:tab/>
        <w:t>Apple, RAN1 #108-e</w:t>
      </w:r>
      <w:bookmarkEnd w:id="7"/>
    </w:p>
    <w:p w14:paraId="14F23462" w14:textId="77777777" w:rsidR="00290131" w:rsidRDefault="0023403F">
      <w:pPr>
        <w:widowControl w:val="0"/>
        <w:numPr>
          <w:ilvl w:val="0"/>
          <w:numId w:val="51"/>
        </w:numPr>
        <w:overflowPunct w:val="0"/>
        <w:rPr>
          <w:rFonts w:eastAsia="Malgun Gothic"/>
          <w:sz w:val="22"/>
          <w:szCs w:val="22"/>
          <w:lang w:eastAsia="ko-KR"/>
        </w:rPr>
      </w:pPr>
      <w:bookmarkStart w:id="8" w:name="_Ref87444654"/>
      <w:r>
        <w:rPr>
          <w:rFonts w:eastAsia="Malgun Gothic"/>
          <w:sz w:val="22"/>
          <w:szCs w:val="22"/>
          <w:lang w:eastAsia="ko-KR"/>
        </w:rPr>
        <w:t>R1-2202115</w:t>
      </w:r>
      <w:r>
        <w:rPr>
          <w:rFonts w:eastAsia="Malgun Gothic"/>
          <w:sz w:val="22"/>
          <w:szCs w:val="22"/>
          <w:lang w:eastAsia="ko-KR"/>
        </w:rPr>
        <w:tab/>
        <w:t>Remaining issues for HARQ-ACK multiplexing on PUSCH without PUCCH</w:t>
      </w:r>
      <w:r>
        <w:rPr>
          <w:rFonts w:eastAsia="Malgun Gothic"/>
          <w:sz w:val="22"/>
          <w:szCs w:val="22"/>
          <w:lang w:eastAsia="ko-KR"/>
        </w:rPr>
        <w:tab/>
        <w:t>Qualcomm Incorporated, RAN1 #108-e</w:t>
      </w:r>
      <w:bookmarkEnd w:id="8"/>
    </w:p>
    <w:p w14:paraId="2AD05970" w14:textId="77777777" w:rsidR="00290131" w:rsidRDefault="0023403F">
      <w:pPr>
        <w:widowControl w:val="0"/>
        <w:numPr>
          <w:ilvl w:val="0"/>
          <w:numId w:val="51"/>
        </w:numPr>
        <w:overflowPunct w:val="0"/>
        <w:rPr>
          <w:rFonts w:eastAsia="Malgun Gothic"/>
          <w:sz w:val="22"/>
          <w:szCs w:val="22"/>
          <w:lang w:eastAsia="ko-KR"/>
        </w:rPr>
      </w:pPr>
      <w:bookmarkStart w:id="9" w:name="_Ref87444656"/>
      <w:r>
        <w:rPr>
          <w:rFonts w:eastAsia="Malgun Gothic"/>
          <w:sz w:val="22"/>
          <w:szCs w:val="22"/>
          <w:lang w:eastAsia="ko-KR"/>
        </w:rPr>
        <w:t>R1-2202374</w:t>
      </w:r>
      <w:r>
        <w:rPr>
          <w:rFonts w:eastAsia="Malgun Gothic"/>
          <w:sz w:val="22"/>
          <w:szCs w:val="22"/>
          <w:lang w:eastAsia="ko-KR"/>
        </w:rPr>
        <w:tab/>
        <w:t>Remaining issues for HARQ-ACK multiplexing on PUSCH without PUCCH</w:t>
      </w:r>
      <w:r>
        <w:rPr>
          <w:rFonts w:eastAsia="Malgun Gothic"/>
          <w:sz w:val="22"/>
          <w:szCs w:val="22"/>
          <w:lang w:eastAsia="ko-KR"/>
        </w:rPr>
        <w:tab/>
        <w:t>Ericsson, RAN1 #108-e</w:t>
      </w:r>
      <w:bookmarkEnd w:id="9"/>
    </w:p>
    <w:p w14:paraId="1603DC41" w14:textId="77777777" w:rsidR="00290131" w:rsidRDefault="0023403F">
      <w:pPr>
        <w:widowControl w:val="0"/>
        <w:numPr>
          <w:ilvl w:val="0"/>
          <w:numId w:val="51"/>
        </w:numPr>
        <w:overflowPunct w:val="0"/>
        <w:rPr>
          <w:sz w:val="22"/>
          <w:szCs w:val="22"/>
        </w:rPr>
      </w:pPr>
      <w:bookmarkStart w:id="10" w:name="_Ref96259551"/>
      <w:bookmarkStart w:id="11" w:name="_Ref72312048"/>
      <w:bookmarkStart w:id="12" w:name="_Ref87444818"/>
      <w:bookmarkEnd w:id="5"/>
      <w:r>
        <w:rPr>
          <w:sz w:val="22"/>
          <w:szCs w:val="22"/>
        </w:rPr>
        <w:t>R1-2202431</w:t>
      </w:r>
      <w:r>
        <w:rPr>
          <w:sz w:val="22"/>
          <w:szCs w:val="22"/>
        </w:rPr>
        <w:tab/>
        <w:t>Discussion on HARQ-ACK multiplexing on PUSCH without PUCCH, Huawei/</w:t>
      </w:r>
      <w:proofErr w:type="spellStart"/>
      <w:r>
        <w:rPr>
          <w:sz w:val="22"/>
          <w:szCs w:val="22"/>
        </w:rPr>
        <w:t>HiSilicon</w:t>
      </w:r>
      <w:proofErr w:type="spellEnd"/>
      <w:r>
        <w:rPr>
          <w:sz w:val="22"/>
          <w:szCs w:val="22"/>
        </w:rPr>
        <w:t xml:space="preserve"> RAN1 #108-e</w:t>
      </w:r>
      <w:bookmarkEnd w:id="10"/>
    </w:p>
    <w:p w14:paraId="2D2576CA" w14:textId="77777777" w:rsidR="00290131" w:rsidRDefault="0023403F">
      <w:pPr>
        <w:widowControl w:val="0"/>
        <w:numPr>
          <w:ilvl w:val="0"/>
          <w:numId w:val="51"/>
        </w:numPr>
        <w:overflowPunct w:val="0"/>
        <w:rPr>
          <w:sz w:val="22"/>
          <w:szCs w:val="22"/>
        </w:rPr>
      </w:pPr>
      <w:bookmarkStart w:id="13" w:name="_Ref72271852"/>
      <w:bookmarkEnd w:id="11"/>
      <w:bookmarkEnd w:id="12"/>
      <w:r>
        <w:rPr>
          <w:sz w:val="22"/>
          <w:szCs w:val="22"/>
        </w:rPr>
        <w:t>3GPP TS 38.213, v15.13.0.</w:t>
      </w:r>
      <w:bookmarkEnd w:id="13"/>
    </w:p>
    <w:p w14:paraId="114B00AC" w14:textId="77777777" w:rsidR="00290131" w:rsidRDefault="0023403F">
      <w:pPr>
        <w:widowControl w:val="0"/>
        <w:numPr>
          <w:ilvl w:val="0"/>
          <w:numId w:val="51"/>
        </w:numPr>
        <w:overflowPunct w:val="0"/>
        <w:rPr>
          <w:sz w:val="22"/>
          <w:szCs w:val="22"/>
        </w:rPr>
      </w:pPr>
      <w:bookmarkStart w:id="14" w:name="_Ref72303714"/>
      <w:r>
        <w:rPr>
          <w:sz w:val="22"/>
          <w:szCs w:val="22"/>
        </w:rPr>
        <w:t xml:space="preserve">R1-1907441, </w:t>
      </w:r>
      <w:r>
        <w:rPr>
          <w:sz w:val="22"/>
          <w:szCs w:val="22"/>
          <w:lang w:val="en-GB"/>
        </w:rPr>
        <w:t>Multiplexing of overlapping PUCCH and PUSCH with different numerologies, Nokia, RAN1 #97</w:t>
      </w:r>
      <w:bookmarkEnd w:id="14"/>
    </w:p>
    <w:p w14:paraId="05657F6F" w14:textId="77777777" w:rsidR="00290131" w:rsidRDefault="0023403F">
      <w:pPr>
        <w:widowControl w:val="0"/>
        <w:numPr>
          <w:ilvl w:val="0"/>
          <w:numId w:val="51"/>
        </w:numPr>
        <w:overflowPunct w:val="0"/>
        <w:rPr>
          <w:sz w:val="22"/>
          <w:szCs w:val="22"/>
        </w:rPr>
      </w:pPr>
      <w:bookmarkStart w:id="15" w:name="_Ref79942552"/>
      <w:bookmarkStart w:id="16" w:name="_Ref87447752"/>
      <w:r>
        <w:rPr>
          <w:sz w:val="22"/>
          <w:szCs w:val="22"/>
          <w:lang w:val="en-GB"/>
        </w:rPr>
        <w:t>R1-2106327, Summary for [105-e-NR-7.1CRs-02] Discussions on PUSCH UCI Multiplexing without HARQ-ACK PUCCH, Moderator (Apple)</w:t>
      </w:r>
      <w:bookmarkEnd w:id="15"/>
      <w:r>
        <w:rPr>
          <w:sz w:val="22"/>
          <w:szCs w:val="22"/>
          <w:lang w:val="en-GB"/>
        </w:rPr>
        <w:t>, RAN1 #105-e</w:t>
      </w:r>
      <w:bookmarkEnd w:id="16"/>
    </w:p>
    <w:p w14:paraId="21D67A9A" w14:textId="77777777" w:rsidR="00290131" w:rsidRDefault="0023403F">
      <w:pPr>
        <w:widowControl w:val="0"/>
        <w:numPr>
          <w:ilvl w:val="0"/>
          <w:numId w:val="51"/>
        </w:numPr>
        <w:overflowPunct w:val="0"/>
        <w:rPr>
          <w:sz w:val="22"/>
          <w:szCs w:val="22"/>
        </w:rPr>
      </w:pPr>
      <w:bookmarkStart w:id="17" w:name="_Ref72303713"/>
      <w:bookmarkStart w:id="18" w:name="_Ref87447709"/>
      <w:r>
        <w:rPr>
          <w:sz w:val="22"/>
          <w:szCs w:val="22"/>
        </w:rPr>
        <w:t>Chairman’s Notes, RAN1 #</w:t>
      </w:r>
      <w:bookmarkEnd w:id="17"/>
      <w:r>
        <w:rPr>
          <w:sz w:val="22"/>
          <w:szCs w:val="22"/>
        </w:rPr>
        <w:t>106-e</w:t>
      </w:r>
      <w:bookmarkEnd w:id="18"/>
    </w:p>
    <w:p w14:paraId="3C2A1F0B" w14:textId="77777777" w:rsidR="00290131" w:rsidRDefault="0023403F">
      <w:pPr>
        <w:widowControl w:val="0"/>
        <w:numPr>
          <w:ilvl w:val="0"/>
          <w:numId w:val="51"/>
        </w:numPr>
        <w:overflowPunct w:val="0"/>
        <w:rPr>
          <w:sz w:val="22"/>
          <w:szCs w:val="22"/>
        </w:rPr>
      </w:pPr>
      <w:bookmarkStart w:id="19" w:name="_Ref96259585"/>
      <w:r>
        <w:rPr>
          <w:sz w:val="22"/>
          <w:szCs w:val="22"/>
        </w:rPr>
        <w:t>R1-2108647, Summary for [106-e-NR-7.1CRs-07] Discussion on HARQ-ACK multiplexing on PUSCH without PUCCH, Apple (Moderator), RAN1 #106-e</w:t>
      </w:r>
      <w:bookmarkEnd w:id="19"/>
    </w:p>
    <w:p w14:paraId="36F5AC35" w14:textId="77777777" w:rsidR="00290131" w:rsidRDefault="0023403F">
      <w:pPr>
        <w:widowControl w:val="0"/>
        <w:numPr>
          <w:ilvl w:val="0"/>
          <w:numId w:val="51"/>
        </w:numPr>
        <w:overflowPunct w:val="0"/>
        <w:rPr>
          <w:sz w:val="22"/>
          <w:szCs w:val="22"/>
        </w:rPr>
      </w:pPr>
      <w:bookmarkStart w:id="20" w:name="_Ref96259647"/>
      <w:r>
        <w:rPr>
          <w:sz w:val="22"/>
          <w:szCs w:val="22"/>
          <w:lang w:val="en-GB"/>
        </w:rPr>
        <w:t>Chairman’s Notes, RAN1 #107-e</w:t>
      </w:r>
      <w:bookmarkEnd w:id="20"/>
    </w:p>
    <w:p w14:paraId="09DC4479" w14:textId="77777777" w:rsidR="00290131" w:rsidRDefault="0023403F">
      <w:pPr>
        <w:widowControl w:val="0"/>
        <w:numPr>
          <w:ilvl w:val="0"/>
          <w:numId w:val="51"/>
        </w:numPr>
        <w:overflowPunct w:val="0"/>
        <w:rPr>
          <w:sz w:val="22"/>
          <w:szCs w:val="22"/>
        </w:rPr>
      </w:pPr>
      <w:bookmarkStart w:id="21" w:name="_Ref96259649"/>
      <w:r>
        <w:rPr>
          <w:sz w:val="22"/>
          <w:szCs w:val="22"/>
        </w:rPr>
        <w:t>R1-2108647 Summary for [106-e-NR-7.1CRs-07] Discussion on HARQ-ACK multiplexing on PUSCH without PUCCH, Moderator (Apple), RAN1 #107-e</w:t>
      </w:r>
      <w:bookmarkEnd w:id="21"/>
    </w:p>
    <w:p w14:paraId="623B99EA" w14:textId="77777777" w:rsidR="00290131" w:rsidRDefault="00290131">
      <w:pPr>
        <w:widowControl w:val="0"/>
        <w:tabs>
          <w:tab w:val="left" w:pos="420"/>
        </w:tabs>
        <w:overflowPunct w:val="0"/>
        <w:rPr>
          <w:sz w:val="22"/>
          <w:szCs w:val="22"/>
        </w:rPr>
      </w:pPr>
    </w:p>
    <w:p w14:paraId="238C9C8C" w14:textId="77777777" w:rsidR="00290131" w:rsidRDefault="00290131">
      <w:pPr>
        <w:widowControl w:val="0"/>
        <w:tabs>
          <w:tab w:val="left" w:pos="420"/>
        </w:tabs>
        <w:overflowPunct w:val="0"/>
      </w:pPr>
    </w:p>
    <w:p w14:paraId="645E67F8"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22" w:name="_Ref79974726"/>
      <w:r>
        <w:rPr>
          <w:rFonts w:ascii="Arial" w:hAnsi="Arial"/>
          <w:b w:val="0"/>
          <w:bCs w:val="0"/>
          <w:sz w:val="36"/>
          <w:szCs w:val="20"/>
        </w:rPr>
        <w:lastRenderedPageBreak/>
        <w:t>Appendix: Background</w:t>
      </w:r>
      <w:bookmarkEnd w:id="22"/>
    </w:p>
    <w:p w14:paraId="14C78F61" w14:textId="77777777" w:rsidR="00290131" w:rsidRDefault="0023403F">
      <w:pPr>
        <w:pStyle w:val="Heading3"/>
        <w:numPr>
          <w:ilvl w:val="1"/>
          <w:numId w:val="1"/>
        </w:numPr>
      </w:pPr>
      <w:bookmarkStart w:id="23" w:name="_Ref80187701"/>
      <w:r>
        <w:t>PUCCH Prioritization Rules for Rel-15:</w:t>
      </w:r>
      <w:bookmarkEnd w:id="23"/>
    </w:p>
    <w:p w14:paraId="46D4407F" w14:textId="77777777" w:rsidR="00290131" w:rsidRDefault="0023403F">
      <w:pPr>
        <w:rPr>
          <w:sz w:val="22"/>
          <w:szCs w:val="22"/>
        </w:rPr>
      </w:pPr>
      <w:r>
        <w:rPr>
          <w:sz w:val="22"/>
          <w:szCs w:val="22"/>
        </w:rPr>
        <w:t>In the case of overlapping PUCCH resources and PUSCHs, determination of whether or not the UE multiplexes information in a PUSCH transmission was discussed  in the following conclusion in RAN1 #97</w:t>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[9]</w:t>
      </w:r>
      <w:r>
        <w:rPr>
          <w:sz w:val="22"/>
          <w:szCs w:val="22"/>
        </w:rPr>
        <w:fldChar w:fldCharType="end"/>
      </w:r>
      <w:r>
        <w:rPr>
          <w:sz w:val="22"/>
          <w:szCs w:val="22"/>
        </w:rPr>
        <w:fldChar w:fldCharType="begin"/>
      </w:r>
      <w:r>
        <w:rPr>
          <w:sz w:val="22"/>
          <w:szCs w:val="22"/>
        </w:rPr>
        <w:instrText xml:space="preserve"> REF _Ref87447752 \r \h  \* MERGEFORMAT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57BB342F" w14:textId="77777777" w:rsidR="00290131" w:rsidRDefault="00290131">
      <w:pPr>
        <w:rPr>
          <w:sz w:val="22"/>
          <w:szCs w:val="22"/>
        </w:rPr>
      </w:pPr>
    </w:p>
    <w:tbl>
      <w:tblPr>
        <w:tblStyle w:val="TableGrid"/>
        <w:tblW w:w="0" w:type="auto"/>
        <w:tblLook w:val="04A0" w:firstRow="1" w:lastRow="0" w:firstColumn="1" w:lastColumn="0" w:noHBand="0" w:noVBand="1"/>
      </w:tblPr>
      <w:tblGrid>
        <w:gridCol w:w="9350"/>
      </w:tblGrid>
      <w:tr w:rsidR="00290131" w14:paraId="526D7B71" w14:textId="77777777">
        <w:tc>
          <w:tcPr>
            <w:tcW w:w="9350" w:type="dxa"/>
          </w:tcPr>
          <w:p w14:paraId="43CDC611" w14:textId="77777777" w:rsidR="00290131" w:rsidRDefault="0023403F">
            <w:pPr>
              <w:spacing w:after="120"/>
              <w:rPr>
                <w:b/>
                <w:sz w:val="22"/>
                <w:szCs w:val="22"/>
                <w:lang w:eastAsia="zh-CN"/>
              </w:rPr>
            </w:pPr>
            <w:r>
              <w:rPr>
                <w:b/>
                <w:sz w:val="22"/>
                <w:szCs w:val="22"/>
                <w:lang w:eastAsia="zh-CN"/>
              </w:rPr>
              <w:t>conclusion</w:t>
            </w:r>
            <w:r>
              <w:rPr>
                <w:sz w:val="22"/>
                <w:szCs w:val="22"/>
                <w:lang w:eastAsia="zh-CN"/>
              </w:rPr>
              <w:t xml:space="preserve"> </w:t>
            </w:r>
          </w:p>
          <w:p w14:paraId="48344F98" w14:textId="77777777" w:rsidR="00290131" w:rsidRDefault="0023403F">
            <w:pPr>
              <w:spacing w:after="120"/>
              <w:rPr>
                <w:sz w:val="22"/>
                <w:szCs w:val="22"/>
                <w:lang w:eastAsia="zh-CN"/>
              </w:rPr>
            </w:pPr>
            <w:r>
              <w:rPr>
                <w:sz w:val="22"/>
                <w:szCs w:val="22"/>
                <w:lang w:eastAsia="zh-CN"/>
              </w:rPr>
              <w:t xml:space="preserve">For the issue raised in the draft CR </w:t>
            </w:r>
            <w:hyperlink r:id="rId31" w:history="1">
              <w:r>
                <w:rPr>
                  <w:rStyle w:val="Hyperlink"/>
                  <w:sz w:val="22"/>
                  <w:szCs w:val="22"/>
                  <w:lang w:eastAsia="zh-CN"/>
                </w:rPr>
                <w:t>R1-1906302</w:t>
              </w:r>
            </w:hyperlink>
            <w:r>
              <w:rPr>
                <w:sz w:val="22"/>
                <w:szCs w:val="22"/>
                <w:lang w:eastAsia="zh-CN"/>
              </w:rPr>
              <w:t>, the intended UE behavior per specification is commonly understood as follows:</w:t>
            </w:r>
          </w:p>
          <w:p w14:paraId="19DE56C2" w14:textId="77777777" w:rsidR="00290131" w:rsidRDefault="0023403F">
            <w:pPr>
              <w:pStyle w:val="ListParagraph"/>
              <w:numPr>
                <w:ilvl w:val="0"/>
                <w:numId w:val="52"/>
              </w:numPr>
              <w:autoSpaceDE/>
              <w:autoSpaceDN/>
              <w:adjustRightInd/>
              <w:spacing w:after="120"/>
              <w:contextualSpacing w:val="0"/>
              <w:jc w:val="left"/>
              <w:rPr>
                <w:sz w:val="22"/>
                <w:szCs w:val="22"/>
                <w:lang w:eastAsia="zh-CN"/>
              </w:rPr>
            </w:pPr>
            <w:r>
              <w:rPr>
                <w:sz w:val="22"/>
                <w:szCs w:val="22"/>
                <w:lang w:eastAsia="zh-CN"/>
              </w:rPr>
              <w:t>For UCI multiplexing, within a PUCCH group, on PUSCH, the following two steps are performed with step 1 first, then followed by step 2:</w:t>
            </w:r>
          </w:p>
          <w:p w14:paraId="01B31078" w14:textId="77777777" w:rsidR="00290131" w:rsidRDefault="0023403F">
            <w:pPr>
              <w:pStyle w:val="ListParagraph"/>
              <w:numPr>
                <w:ilvl w:val="1"/>
                <w:numId w:val="52"/>
              </w:numPr>
              <w:autoSpaceDE/>
              <w:autoSpaceDN/>
              <w:adjustRightInd/>
              <w:spacing w:after="120"/>
              <w:contextualSpacing w:val="0"/>
              <w:jc w:val="left"/>
              <w:rPr>
                <w:sz w:val="22"/>
                <w:szCs w:val="22"/>
                <w:lang w:eastAsia="zh-CN"/>
              </w:rPr>
            </w:pPr>
            <w:r>
              <w:rPr>
                <w:sz w:val="22"/>
                <w:szCs w:val="22"/>
                <w:lang w:eastAsia="zh-CN"/>
              </w:rPr>
              <w:t xml:space="preserve">Step 1: </w:t>
            </w:r>
            <w:r>
              <w:rPr>
                <w:sz w:val="22"/>
                <w:szCs w:val="22"/>
                <w:highlight w:val="green"/>
                <w:lang w:eastAsia="zh-CN"/>
              </w:rPr>
              <w:t>UCI in overlapped PUCCH transmissions is multiplexed into one PUCCH</w:t>
            </w:r>
            <w:r>
              <w:rPr>
                <w:sz w:val="22"/>
                <w:szCs w:val="22"/>
                <w:lang w:eastAsia="zh-CN"/>
              </w:rPr>
              <w:t xml:space="preserve"> resource (resource Z). This step is done per PUCCH slot. </w:t>
            </w:r>
          </w:p>
          <w:p w14:paraId="4D8B83B7" w14:textId="77777777" w:rsidR="00290131" w:rsidRDefault="0023403F">
            <w:pPr>
              <w:pStyle w:val="ListParagraph"/>
              <w:numPr>
                <w:ilvl w:val="1"/>
                <w:numId w:val="52"/>
              </w:numPr>
              <w:autoSpaceDE/>
              <w:autoSpaceDN/>
              <w:adjustRightInd/>
              <w:spacing w:after="120"/>
              <w:contextualSpacing w:val="0"/>
              <w:jc w:val="left"/>
              <w:rPr>
                <w:sz w:val="22"/>
                <w:szCs w:val="22"/>
                <w:lang w:eastAsia="zh-CN"/>
              </w:rPr>
            </w:pPr>
            <w:r>
              <w:rPr>
                <w:sz w:val="22"/>
                <w:szCs w:val="22"/>
                <w:lang w:eastAsia="zh-CN"/>
              </w:rPr>
              <w:t xml:space="preserve">Step 2: </w:t>
            </w:r>
            <w:r>
              <w:rPr>
                <w:sz w:val="22"/>
                <w:szCs w:val="22"/>
                <w:highlight w:val="green"/>
                <w:lang w:eastAsia="zh-CN"/>
              </w:rPr>
              <w:t>UCI, that doesn’t include SR, in Z is multiplexed into one PUSCH</w:t>
            </w:r>
            <w:r>
              <w:rPr>
                <w:sz w:val="22"/>
                <w:szCs w:val="22"/>
                <w:lang w:eastAsia="zh-CN"/>
              </w:rPr>
              <w:t xml:space="preserve">, </w:t>
            </w:r>
            <w:r>
              <w:rPr>
                <w:sz w:val="22"/>
                <w:szCs w:val="22"/>
                <w:highlight w:val="green"/>
                <w:lang w:eastAsia="zh-CN"/>
              </w:rPr>
              <w:t>if Z overlaps with at least one PUSCH</w:t>
            </w:r>
            <w:r>
              <w:rPr>
                <w:sz w:val="22"/>
                <w:szCs w:val="22"/>
                <w:lang w:eastAsia="zh-CN"/>
              </w:rPr>
              <w:t>, following the priorities (sequentially from high to low) as listed below.</w:t>
            </w:r>
          </w:p>
          <w:p w14:paraId="7C48DF31" w14:textId="77777777" w:rsidR="00290131" w:rsidRDefault="0023403F">
            <w:pPr>
              <w:pStyle w:val="ListParagraph"/>
              <w:numPr>
                <w:ilvl w:val="2"/>
                <w:numId w:val="52"/>
              </w:numPr>
              <w:autoSpaceDE/>
              <w:autoSpaceDN/>
              <w:adjustRightInd/>
              <w:spacing w:after="120"/>
              <w:contextualSpacing w:val="0"/>
              <w:jc w:val="left"/>
              <w:rPr>
                <w:sz w:val="22"/>
                <w:szCs w:val="22"/>
                <w:lang w:eastAsia="zh-CN"/>
              </w:rPr>
            </w:pPr>
            <w:r>
              <w:rPr>
                <w:sz w:val="22"/>
                <w:szCs w:val="22"/>
                <w:lang w:eastAsia="zh-CN"/>
              </w:rPr>
              <w:t>First priority: PUSCH with A-CSI as long as it overlaps with Z</w:t>
            </w:r>
          </w:p>
          <w:p w14:paraId="12A7583C" w14:textId="77777777" w:rsidR="00290131" w:rsidRDefault="0023403F">
            <w:pPr>
              <w:pStyle w:val="ListParagraph"/>
              <w:numPr>
                <w:ilvl w:val="2"/>
                <w:numId w:val="52"/>
              </w:numPr>
              <w:autoSpaceDE/>
              <w:autoSpaceDN/>
              <w:adjustRightInd/>
              <w:spacing w:after="120"/>
              <w:contextualSpacing w:val="0"/>
              <w:jc w:val="left"/>
              <w:rPr>
                <w:sz w:val="22"/>
                <w:szCs w:val="22"/>
                <w:lang w:eastAsia="zh-CN"/>
              </w:rPr>
            </w:pPr>
            <w:r>
              <w:rPr>
                <w:sz w:val="22"/>
                <w:szCs w:val="22"/>
                <w:lang w:eastAsia="zh-CN"/>
              </w:rPr>
              <w:t xml:space="preserve">Second priority: earliest PUSCH slot(s) </w:t>
            </w:r>
            <w:r>
              <w:rPr>
                <w:bCs/>
                <w:color w:val="000000" w:themeColor="text1"/>
                <w:sz w:val="22"/>
                <w:szCs w:val="22"/>
                <w:lang w:eastAsia="zh-CN"/>
              </w:rPr>
              <w:t>based on the start of the slot(s)</w:t>
            </w:r>
          </w:p>
          <w:p w14:paraId="38F0ABF9" w14:textId="77777777" w:rsidR="00290131" w:rsidRDefault="0023403F">
            <w:pPr>
              <w:pStyle w:val="ListParagraph"/>
              <w:numPr>
                <w:ilvl w:val="2"/>
                <w:numId w:val="52"/>
              </w:numPr>
              <w:autoSpaceDE/>
              <w:autoSpaceDN/>
              <w:adjustRightInd/>
              <w:spacing w:after="120"/>
              <w:contextualSpacing w:val="0"/>
              <w:jc w:val="left"/>
              <w:rPr>
                <w:sz w:val="22"/>
                <w:szCs w:val="22"/>
                <w:lang w:eastAsia="zh-CN"/>
              </w:rPr>
            </w:pPr>
            <w:r>
              <w:rPr>
                <w:sz w:val="22"/>
                <w:szCs w:val="22"/>
                <w:lang w:eastAsia="zh-CN"/>
              </w:rPr>
              <w:t>If there are still multiple PUSCHs overlap with Z in the earliest PUSCH slot(s), follow the following priorities (sequentially from high to low)</w:t>
            </w:r>
          </w:p>
          <w:p w14:paraId="04022F73" w14:textId="77777777" w:rsidR="00290131" w:rsidRDefault="0023403F">
            <w:pPr>
              <w:pStyle w:val="ListParagraph"/>
              <w:numPr>
                <w:ilvl w:val="3"/>
                <w:numId w:val="52"/>
              </w:numPr>
              <w:autoSpaceDE/>
              <w:autoSpaceDN/>
              <w:adjustRightInd/>
              <w:spacing w:after="120"/>
              <w:contextualSpacing w:val="0"/>
              <w:jc w:val="left"/>
              <w:rPr>
                <w:sz w:val="22"/>
                <w:szCs w:val="22"/>
                <w:lang w:eastAsia="zh-CN"/>
              </w:rPr>
            </w:pPr>
            <w:r>
              <w:rPr>
                <w:sz w:val="22"/>
                <w:szCs w:val="22"/>
                <w:lang w:eastAsia="zh-CN"/>
              </w:rPr>
              <w:t xml:space="preserve">Third priority: Dynamic grant PUSCHs &gt; </w:t>
            </w:r>
            <w:r>
              <w:rPr>
                <w:color w:val="FF0000"/>
                <w:sz w:val="22"/>
                <w:szCs w:val="22"/>
                <w:lang w:eastAsia="zh-CN"/>
              </w:rPr>
              <w:t xml:space="preserve">PUSCHs configured by respective </w:t>
            </w:r>
            <w:proofErr w:type="spellStart"/>
            <w:r>
              <w:rPr>
                <w:color w:val="FF0000"/>
                <w:sz w:val="22"/>
                <w:szCs w:val="22"/>
                <w:lang w:eastAsia="zh-CN"/>
              </w:rPr>
              <w:t>ConfiguredGrantConfig</w:t>
            </w:r>
            <w:proofErr w:type="spellEnd"/>
            <w:r>
              <w:rPr>
                <w:color w:val="FF0000"/>
                <w:sz w:val="22"/>
                <w:szCs w:val="22"/>
                <w:lang w:eastAsia="zh-CN"/>
              </w:rPr>
              <w:t xml:space="preserve"> or </w:t>
            </w:r>
            <w:proofErr w:type="spellStart"/>
            <w:r>
              <w:rPr>
                <w:color w:val="FF0000"/>
                <w:sz w:val="22"/>
                <w:szCs w:val="22"/>
                <w:lang w:eastAsia="zh-CN"/>
              </w:rPr>
              <w:t>semiPersistentOnPUSCH</w:t>
            </w:r>
            <w:proofErr w:type="spellEnd"/>
          </w:p>
          <w:p w14:paraId="62E306E6" w14:textId="77777777" w:rsidR="00290131" w:rsidRDefault="0023403F">
            <w:pPr>
              <w:pStyle w:val="ListParagraph"/>
              <w:numPr>
                <w:ilvl w:val="3"/>
                <w:numId w:val="52"/>
              </w:numPr>
              <w:autoSpaceDE/>
              <w:autoSpaceDN/>
              <w:adjustRightInd/>
              <w:spacing w:after="120"/>
              <w:contextualSpacing w:val="0"/>
              <w:jc w:val="left"/>
              <w:rPr>
                <w:sz w:val="22"/>
                <w:szCs w:val="22"/>
                <w:lang w:eastAsia="zh-CN"/>
              </w:rPr>
            </w:pPr>
            <w:r>
              <w:rPr>
                <w:sz w:val="22"/>
                <w:szCs w:val="22"/>
                <w:lang w:eastAsia="zh-CN"/>
              </w:rPr>
              <w:t xml:space="preserve">Fourth priority: PUSCHs on </w:t>
            </w:r>
            <w:r>
              <w:rPr>
                <w:color w:val="FF0000"/>
                <w:sz w:val="22"/>
                <w:szCs w:val="22"/>
                <w:lang w:eastAsia="zh-CN"/>
              </w:rPr>
              <w:t xml:space="preserve">serving cell </w:t>
            </w:r>
            <w:r>
              <w:rPr>
                <w:sz w:val="22"/>
                <w:szCs w:val="22"/>
                <w:lang w:eastAsia="zh-CN"/>
              </w:rPr>
              <w:t xml:space="preserve">with smaller </w:t>
            </w:r>
            <w:r>
              <w:rPr>
                <w:strike/>
                <w:color w:val="FF0000"/>
                <w:sz w:val="22"/>
                <w:szCs w:val="22"/>
                <w:lang w:eastAsia="zh-CN"/>
              </w:rPr>
              <w:t>CC</w:t>
            </w:r>
            <w:r>
              <w:rPr>
                <w:sz w:val="22"/>
                <w:szCs w:val="22"/>
                <w:lang w:eastAsia="zh-CN"/>
              </w:rPr>
              <w:t xml:space="preserve"> </w:t>
            </w:r>
            <w:r>
              <w:rPr>
                <w:color w:val="FF0000"/>
                <w:sz w:val="22"/>
                <w:szCs w:val="22"/>
                <w:lang w:eastAsia="zh-CN"/>
              </w:rPr>
              <w:t>serving cell</w:t>
            </w:r>
            <w:r>
              <w:rPr>
                <w:sz w:val="22"/>
                <w:szCs w:val="22"/>
                <w:lang w:eastAsia="zh-CN"/>
              </w:rPr>
              <w:t xml:space="preserve"> index &gt; PUSCHs on </w:t>
            </w:r>
            <w:r>
              <w:rPr>
                <w:color w:val="FF0000"/>
                <w:sz w:val="22"/>
                <w:szCs w:val="22"/>
                <w:lang w:eastAsia="zh-CN"/>
              </w:rPr>
              <w:t>serving cell</w:t>
            </w:r>
            <w:r>
              <w:rPr>
                <w:sz w:val="22"/>
                <w:szCs w:val="22"/>
                <w:lang w:eastAsia="zh-CN"/>
              </w:rPr>
              <w:t xml:space="preserve"> with larger </w:t>
            </w:r>
            <w:r>
              <w:rPr>
                <w:color w:val="FF0000"/>
                <w:sz w:val="22"/>
                <w:szCs w:val="22"/>
                <w:lang w:eastAsia="zh-CN"/>
              </w:rPr>
              <w:t xml:space="preserve">serving cell </w:t>
            </w:r>
            <w:r>
              <w:rPr>
                <w:sz w:val="22"/>
                <w:szCs w:val="22"/>
                <w:lang w:eastAsia="zh-CN"/>
              </w:rPr>
              <w:t>index</w:t>
            </w:r>
          </w:p>
          <w:p w14:paraId="3A8C8144" w14:textId="77777777" w:rsidR="00290131" w:rsidRDefault="0023403F">
            <w:pPr>
              <w:pStyle w:val="ListParagraph"/>
              <w:numPr>
                <w:ilvl w:val="3"/>
                <w:numId w:val="52"/>
              </w:numPr>
              <w:autoSpaceDE/>
              <w:autoSpaceDN/>
              <w:adjustRightInd/>
              <w:spacing w:after="120"/>
              <w:contextualSpacing w:val="0"/>
              <w:jc w:val="left"/>
              <w:rPr>
                <w:sz w:val="22"/>
                <w:szCs w:val="22"/>
                <w:lang w:eastAsia="zh-CN"/>
              </w:rPr>
            </w:pPr>
            <w:r>
              <w:rPr>
                <w:sz w:val="22"/>
                <w:szCs w:val="22"/>
                <w:lang w:eastAsia="zh-CN"/>
              </w:rPr>
              <w:t>Fifth priority: Earlier PUSCH transmission &gt; later PUSCH transmission</w:t>
            </w:r>
            <w:r>
              <w:rPr>
                <w:bCs/>
                <w:sz w:val="22"/>
                <w:szCs w:val="22"/>
                <w:lang w:eastAsia="zh-CN"/>
              </w:rPr>
              <w:t xml:space="preserve"> </w:t>
            </w:r>
          </w:p>
          <w:p w14:paraId="3B47F421" w14:textId="77777777" w:rsidR="00290131" w:rsidRDefault="0023403F">
            <w:pPr>
              <w:spacing w:after="120"/>
              <w:rPr>
                <w:sz w:val="22"/>
                <w:szCs w:val="22"/>
                <w:lang w:eastAsia="zh-CN"/>
              </w:rPr>
            </w:pPr>
            <w:r>
              <w:rPr>
                <w:bCs/>
                <w:color w:val="FF0000"/>
                <w:sz w:val="22"/>
                <w:szCs w:val="22"/>
                <w:lang w:eastAsia="zh-CN"/>
              </w:rPr>
              <w:t>Note: The clarification applies to both cases with the same (except the second priority part) and different numerologies among PUCCH and PUSCHs.</w:t>
            </w:r>
          </w:p>
        </w:tc>
      </w:tr>
    </w:tbl>
    <w:p w14:paraId="4D2575A4" w14:textId="77777777" w:rsidR="00290131" w:rsidRDefault="00290131">
      <w:pPr>
        <w:rPr>
          <w:sz w:val="22"/>
          <w:szCs w:val="22"/>
        </w:rPr>
      </w:pPr>
    </w:p>
    <w:p w14:paraId="311EFB62" w14:textId="77777777" w:rsidR="00290131" w:rsidRDefault="0023403F">
      <w:pPr>
        <w:pStyle w:val="NormalWeb"/>
        <w:rPr>
          <w:rFonts w:ascii="Times New Roman" w:eastAsia="Times New Roman" w:hAnsi="Times New Roman" w:cs="Times New Roman"/>
          <w:iCs/>
          <w:color w:val="000000"/>
          <w:kern w:val="2"/>
          <w:lang w:val="en-US"/>
        </w:rPr>
      </w:pPr>
      <w:r>
        <w:rPr>
          <w:rFonts w:cs="Times New Roman"/>
          <w:lang w:val="en-US"/>
        </w:rPr>
        <w:t xml:space="preserve">The UCI multiplexing on PUCCH is specified in Section 9.2.5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 xml:space="preserve"> and the PUSCH prioritization rule for UCI multiplexing on PUSCH is specified in Section 9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w:t>
      </w:r>
    </w:p>
    <w:tbl>
      <w:tblPr>
        <w:tblStyle w:val="TableGrid"/>
        <w:tblW w:w="0" w:type="auto"/>
        <w:tblLook w:val="04A0" w:firstRow="1" w:lastRow="0" w:firstColumn="1" w:lastColumn="0" w:noHBand="0" w:noVBand="1"/>
      </w:tblPr>
      <w:tblGrid>
        <w:gridCol w:w="9350"/>
      </w:tblGrid>
      <w:tr w:rsidR="00290131" w14:paraId="32EA78E1" w14:textId="77777777">
        <w:tc>
          <w:tcPr>
            <w:tcW w:w="9629" w:type="dxa"/>
          </w:tcPr>
          <w:p w14:paraId="0C9E9A2C" w14:textId="77777777" w:rsidR="00290131" w:rsidRDefault="0023403F">
            <w:pPr>
              <w:spacing w:after="12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PUSCH prioritization rule for HARQ-ACK multiplexing (Clause 9 of TS 38.213) </w:t>
            </w:r>
          </w:p>
          <w:p w14:paraId="3B8D4CF9" w14:textId="77777777" w:rsidR="00290131" w:rsidRDefault="0023403F">
            <w:pPr>
              <w:spacing w:after="120"/>
              <w:rPr>
                <w:rFonts w:eastAsia="SimSun"/>
                <w:sz w:val="22"/>
                <w:szCs w:val="22"/>
              </w:rPr>
            </w:pPr>
            <w:r>
              <w:rPr>
                <w:sz w:val="22"/>
                <w:szCs w:val="22"/>
              </w:rPr>
              <w:t xml:space="preserve">If a UE transmits multiple PUSCHs in a slot on respective serving cells that include first PUSCHs that are scheduled by DCI formats and second PUSCHs configured by respective </w:t>
            </w:r>
            <w:proofErr w:type="spellStart"/>
            <w:r>
              <w:rPr>
                <w:i/>
                <w:iCs/>
                <w:sz w:val="22"/>
                <w:szCs w:val="22"/>
              </w:rPr>
              <w:t>ConfiguredGrantConfig</w:t>
            </w:r>
            <w:proofErr w:type="spellEnd"/>
            <w:r>
              <w:rPr>
                <w:iCs/>
                <w:sz w:val="22"/>
                <w:szCs w:val="22"/>
              </w:rPr>
              <w:t xml:space="preserve"> </w:t>
            </w:r>
            <w:r>
              <w:rPr>
                <w:sz w:val="22"/>
                <w:szCs w:val="22"/>
              </w:rPr>
              <w:t>or</w:t>
            </w:r>
            <w:r>
              <w:rPr>
                <w:i/>
                <w:iCs/>
                <w:sz w:val="22"/>
                <w:szCs w:val="22"/>
              </w:rPr>
              <w:t xml:space="preserve"> </w:t>
            </w:r>
            <w:proofErr w:type="spellStart"/>
            <w:r>
              <w:rPr>
                <w:i/>
                <w:iCs/>
                <w:sz w:val="22"/>
                <w:szCs w:val="22"/>
              </w:rPr>
              <w:lastRenderedPageBreak/>
              <w:t>semiPersistentOnPUSCH</w:t>
            </w:r>
            <w:proofErr w:type="spellEnd"/>
            <w:r>
              <w:rPr>
                <w:sz w:val="22"/>
                <w:szCs w:val="22"/>
              </w:rPr>
              <w:t xml:space="preserve">, and the UE would multiplex UCI in one of the multiple PUSCHs, and the multiple PUSCHs fulfil the conditions in clause 9.2.5 for UCI multiplexing, the UE multiplexes the UCI in a PUSCH from the first PUSCHs. </w:t>
            </w:r>
          </w:p>
          <w:p w14:paraId="36CEAEC5" w14:textId="77777777" w:rsidR="00290131" w:rsidRDefault="0023403F">
            <w:pPr>
              <w:spacing w:after="120"/>
              <w:rPr>
                <w:sz w:val="22"/>
                <w:szCs w:val="22"/>
                <w:lang w:val="en-AU"/>
              </w:rPr>
            </w:pPr>
            <w:r>
              <w:rPr>
                <w:sz w:val="22"/>
                <w:szCs w:val="22"/>
              </w:rPr>
              <w:t xml:space="preserve">If a UE transmits multiple PUSCHs in a slot on respective serving cells and the UE would multiplex UCI in one of the multiple PUSCHs and the UE does not multiplex aperiodic CSI in any of the multiple PUSCHs, the UE multiplexes the UCI in a PUSCH of the serving cell with the smallest </w:t>
            </w:r>
            <w:proofErr w:type="spellStart"/>
            <w:r>
              <w:rPr>
                <w:i/>
                <w:sz w:val="22"/>
                <w:szCs w:val="22"/>
              </w:rPr>
              <w:t>ServCellIndex</w:t>
            </w:r>
            <w:proofErr w:type="spellEnd"/>
            <w:r>
              <w:rPr>
                <w:i/>
                <w:sz w:val="22"/>
                <w:szCs w:val="22"/>
              </w:rPr>
              <w:t xml:space="preserve"> </w:t>
            </w:r>
            <w:r>
              <w:rPr>
                <w:sz w:val="22"/>
                <w:szCs w:val="22"/>
              </w:rPr>
              <w:t>subject to the conditions in clause 9.2.5 for UCI multiplexing being fulfilled</w:t>
            </w:r>
            <w:r>
              <w:rPr>
                <w:sz w:val="22"/>
                <w:szCs w:val="22"/>
                <w:lang w:val="en-AU"/>
              </w:rPr>
              <w:t xml:space="preserve">. If the UE transmits more than one PUSCHs in the slot on the </w:t>
            </w:r>
            <w:r>
              <w:rPr>
                <w:sz w:val="22"/>
                <w:szCs w:val="22"/>
              </w:rPr>
              <w:t xml:space="preserve">serving cell with the smallest </w:t>
            </w:r>
            <w:proofErr w:type="spellStart"/>
            <w:r>
              <w:rPr>
                <w:i/>
                <w:sz w:val="22"/>
                <w:szCs w:val="22"/>
              </w:rPr>
              <w:t>ServCellIndex</w:t>
            </w:r>
            <w:proofErr w:type="spellEnd"/>
            <w:r>
              <w:rPr>
                <w:sz w:val="22"/>
                <w:szCs w:val="22"/>
              </w:rPr>
              <w:t xml:space="preserve"> that fulfil the conditions in clause 9.2.5 for UCI multiplexing, the UE multiplexes the UCI in the earliest PUSCH that the UE transmits in the slot</w:t>
            </w:r>
            <w:r>
              <w:rPr>
                <w:sz w:val="22"/>
                <w:szCs w:val="22"/>
                <w:lang w:val="en-AU"/>
              </w:rPr>
              <w:t xml:space="preserve">. </w:t>
            </w:r>
          </w:p>
          <w:p w14:paraId="32138BE4" w14:textId="77777777" w:rsidR="00290131" w:rsidRDefault="0023403F">
            <w:pPr>
              <w:spacing w:after="120"/>
              <w:rPr>
                <w:sz w:val="22"/>
                <w:szCs w:val="22"/>
                <w:lang w:val="en-AU"/>
              </w:rPr>
            </w:pPr>
            <w:r>
              <w:rPr>
                <w:sz w:val="22"/>
                <w:szCs w:val="22"/>
                <w:lang w:val="en-AU"/>
              </w:rPr>
              <w:t xml:space="preserve">If a UE transmits a PUSCH over multiple slots and the UE would transmit a PUCCH with HARQ-ACK and/or CSI information over a single slot that overlaps with the PUSCH transmission in one or more slots of the multiple slots, </w:t>
            </w:r>
            <w:r>
              <w:rPr>
                <w:sz w:val="22"/>
                <w:szCs w:val="22"/>
              </w:rPr>
              <w:t xml:space="preserve">and the PUSCH transmission in the one or more slots fulfills the conditions in clause 9.2.5 for multiplexing the HARQ-ACK </w:t>
            </w:r>
            <w:r>
              <w:rPr>
                <w:sz w:val="22"/>
                <w:szCs w:val="22"/>
                <w:lang w:val="en-AU"/>
              </w:rPr>
              <w:t xml:space="preserve">and/or CSI </w:t>
            </w:r>
            <w:r>
              <w:rPr>
                <w:sz w:val="22"/>
                <w:szCs w:val="22"/>
              </w:rPr>
              <w:t xml:space="preserve">information, </w:t>
            </w:r>
            <w:r>
              <w:rPr>
                <w:sz w:val="22"/>
                <w:szCs w:val="22"/>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tc>
      </w:tr>
    </w:tbl>
    <w:p w14:paraId="682C1B6A" w14:textId="77777777" w:rsidR="00290131" w:rsidRDefault="0023403F">
      <w:r>
        <w:rPr>
          <w:sz w:val="22"/>
          <w:szCs w:val="22"/>
        </w:rPr>
        <w:lastRenderedPageBreak/>
        <w:t xml:space="preserve"> </w:t>
      </w:r>
    </w:p>
    <w:p w14:paraId="7F249CE0" w14:textId="77777777" w:rsidR="00290131" w:rsidRDefault="0023403F">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24" w:name="_Ref79975089"/>
      <w:r>
        <w:rPr>
          <w:rFonts w:ascii="Arial" w:hAnsi="Arial"/>
          <w:b w:val="0"/>
          <w:bCs w:val="0"/>
          <w:sz w:val="36"/>
          <w:szCs w:val="20"/>
        </w:rPr>
        <w:t>Appendix: Contribution Proposals</w:t>
      </w:r>
      <w:bookmarkEnd w:id="24"/>
    </w:p>
    <w:p w14:paraId="3AA348BE" w14:textId="77777777" w:rsidR="00290131" w:rsidRDefault="0023403F">
      <w:pPr>
        <w:rPr>
          <w:sz w:val="22"/>
          <w:szCs w:val="22"/>
          <w:lang w:val="en"/>
        </w:rPr>
      </w:pPr>
      <w:r>
        <w:rPr>
          <w:rFonts w:eastAsia="Malgun Gothic"/>
          <w:sz w:val="22"/>
          <w:szCs w:val="22"/>
          <w:lang w:eastAsia="ko-KR"/>
        </w:rPr>
        <w:t>The following proposals have been made in the contributions:</w:t>
      </w:r>
    </w:p>
    <w:p w14:paraId="252A752B" w14:textId="77777777" w:rsidR="00290131" w:rsidRDefault="0023403F">
      <w:pPr>
        <w:pStyle w:val="Heading3"/>
        <w:numPr>
          <w:ilvl w:val="1"/>
          <w:numId w:val="1"/>
        </w:numPr>
        <w:rPr>
          <w:lang w:val="en"/>
        </w:rPr>
      </w:pPr>
      <w:r>
        <w:rPr>
          <w:lang w:val="en"/>
        </w:rPr>
        <w:t xml:space="preserve">ZTE: </w:t>
      </w:r>
      <w:r>
        <w:rPr>
          <w:rFonts w:eastAsia="Malgun Gothic"/>
        </w:rPr>
        <w:t xml:space="preserve">R1-2201146 </w:t>
      </w:r>
      <w:r>
        <w:rPr>
          <w:lang w:val="en"/>
        </w:rPr>
        <w:fldChar w:fldCharType="begin"/>
      </w:r>
      <w:r>
        <w:rPr>
          <w:lang w:val="en"/>
        </w:rPr>
        <w:instrText xml:space="preserve"> REF _Ref87444648 \r \h </w:instrText>
      </w:r>
      <w:r>
        <w:rPr>
          <w:lang w:val="en"/>
        </w:rPr>
      </w:r>
      <w:r>
        <w:rPr>
          <w:lang w:val="en"/>
        </w:rPr>
        <w:fldChar w:fldCharType="separate"/>
      </w:r>
      <w:r>
        <w:rPr>
          <w:lang w:val="en"/>
        </w:rPr>
        <w:t>[1]</w:t>
      </w:r>
      <w:r>
        <w:rPr>
          <w:lang w:val="en"/>
        </w:rPr>
        <w:fldChar w:fldCharType="end"/>
      </w:r>
    </w:p>
    <w:tbl>
      <w:tblPr>
        <w:tblStyle w:val="TableGrid"/>
        <w:tblW w:w="0" w:type="auto"/>
        <w:tblLook w:val="04A0" w:firstRow="1" w:lastRow="0" w:firstColumn="1" w:lastColumn="0" w:noHBand="0" w:noVBand="1"/>
      </w:tblPr>
      <w:tblGrid>
        <w:gridCol w:w="9350"/>
      </w:tblGrid>
      <w:tr w:rsidR="00290131" w14:paraId="657D7A81" w14:textId="77777777">
        <w:tc>
          <w:tcPr>
            <w:tcW w:w="9350" w:type="dxa"/>
          </w:tcPr>
          <w:p w14:paraId="68DDCBC9" w14:textId="77777777" w:rsidR="00290131" w:rsidRDefault="0023403F">
            <w:pPr>
              <w:spacing w:after="120"/>
              <w:rPr>
                <w:i/>
                <w:iCs/>
                <w:sz w:val="22"/>
                <w:szCs w:val="22"/>
                <w:lang w:eastAsia="zh-CN"/>
              </w:rPr>
            </w:pPr>
            <w:r>
              <w:rPr>
                <w:b/>
                <w:bCs/>
                <w:i/>
                <w:iCs/>
                <w:sz w:val="22"/>
                <w:szCs w:val="22"/>
                <w:lang w:eastAsia="zh-CN"/>
              </w:rPr>
              <w:t>Proposal 1:</w:t>
            </w:r>
            <w:r>
              <w:rPr>
                <w:i/>
                <w:iCs/>
                <w:sz w:val="22"/>
                <w:szCs w:val="22"/>
                <w:lang w:eastAsia="zh-CN"/>
              </w:rPr>
              <w:t xml:space="preserve"> One of the PUSCH repetition</w:t>
            </w:r>
            <w:r>
              <w:rPr>
                <w:rFonts w:hint="eastAsia"/>
                <w:i/>
                <w:iCs/>
                <w:sz w:val="22"/>
                <w:szCs w:val="22"/>
                <w:lang w:eastAsia="zh-CN"/>
              </w:rPr>
              <w:t>s</w:t>
            </w:r>
            <w:r>
              <w:rPr>
                <w:i/>
                <w:iCs/>
                <w:sz w:val="22"/>
                <w:szCs w:val="22"/>
                <w:lang w:eastAsia="zh-CN"/>
              </w:rPr>
              <w:t xml:space="preserve"> should be specified for HARQ-ACK multiplexing if the UE does not know the </w:t>
            </w:r>
            <w:r>
              <w:rPr>
                <w:rFonts w:hint="eastAsia"/>
                <w:i/>
                <w:iCs/>
                <w:sz w:val="22"/>
                <w:szCs w:val="22"/>
                <w:lang w:eastAsia="zh-CN"/>
              </w:rPr>
              <w:t xml:space="preserve">overlapping </w:t>
            </w:r>
            <w:r>
              <w:rPr>
                <w:i/>
                <w:iCs/>
                <w:sz w:val="22"/>
                <w:szCs w:val="22"/>
                <w:lang w:eastAsia="zh-CN"/>
              </w:rPr>
              <w:t>PUCCH slot due to missing detection of the DL DCI and the T-DAI in the UL grant is not equal to 4 for Type 2 codebook or is equal to 1 for Type 1 codebook.</w:t>
            </w:r>
          </w:p>
          <w:p w14:paraId="1FDFBDB5" w14:textId="77777777" w:rsidR="00290131" w:rsidRDefault="0023403F">
            <w:pPr>
              <w:tabs>
                <w:tab w:val="left" w:pos="840"/>
              </w:tabs>
              <w:spacing w:after="120"/>
              <w:rPr>
                <w:sz w:val="22"/>
                <w:szCs w:val="22"/>
                <w:lang w:val="en" w:eastAsia="ko-KR"/>
              </w:rPr>
            </w:pPr>
            <w:r>
              <w:rPr>
                <w:b/>
                <w:bCs/>
                <w:i/>
                <w:iCs/>
                <w:sz w:val="22"/>
                <w:szCs w:val="22"/>
                <w:lang w:eastAsia="zh-CN"/>
              </w:rPr>
              <w:t>Proposal 2:</w:t>
            </w:r>
            <w:r>
              <w:rPr>
                <w:i/>
                <w:iCs/>
                <w:sz w:val="22"/>
                <w:szCs w:val="22"/>
                <w:lang w:eastAsia="zh-CN"/>
              </w:rPr>
              <w:t xml:space="preserve"> For multiple non-overlapping PUSCH in a slot, the UE should perform HARQ-ACK multiplexing in the PUSCH with DAI equal to 1 for Type 1 codebook or not equal 4 for Type 2 codebook. If there are more than one such PUSCHs, the UE should select the PUSCH for HARQ-ACK multiplexing from these PUSCHs according to the current PUSCH prioritization rule.</w:t>
            </w:r>
          </w:p>
        </w:tc>
      </w:tr>
    </w:tbl>
    <w:p w14:paraId="19D19815" w14:textId="77777777" w:rsidR="00290131" w:rsidRDefault="00290131">
      <w:pPr>
        <w:rPr>
          <w:lang w:val="en" w:eastAsia="ko-KR"/>
        </w:rPr>
      </w:pPr>
    </w:p>
    <w:p w14:paraId="18C422B7" w14:textId="77777777" w:rsidR="00290131" w:rsidRDefault="0023403F">
      <w:pPr>
        <w:pStyle w:val="Heading3"/>
        <w:numPr>
          <w:ilvl w:val="1"/>
          <w:numId w:val="1"/>
        </w:numPr>
        <w:rPr>
          <w:lang w:val="en"/>
        </w:rPr>
      </w:pPr>
      <w:r>
        <w:rPr>
          <w:lang w:val="en"/>
        </w:rPr>
        <w:t xml:space="preserve">CATT  </w:t>
      </w:r>
      <w:r>
        <w:rPr>
          <w:rFonts w:eastAsia="Malgun Gothic"/>
        </w:rPr>
        <w:t xml:space="preserve">R1-2201324 </w:t>
      </w:r>
      <w:r>
        <w:rPr>
          <w:lang w:val="en"/>
        </w:rPr>
        <w:fldChar w:fldCharType="begin"/>
      </w:r>
      <w:r>
        <w:rPr>
          <w:lang w:val="en"/>
        </w:rPr>
        <w:instrText xml:space="preserve"> REF _Ref87444650 \r \h </w:instrText>
      </w:r>
      <w:r>
        <w:rPr>
          <w:lang w:val="en"/>
        </w:rPr>
      </w:r>
      <w:r>
        <w:rPr>
          <w:lang w:val="en"/>
        </w:rPr>
        <w:fldChar w:fldCharType="separate"/>
      </w:r>
      <w:r>
        <w:rPr>
          <w:lang w:val="en"/>
        </w:rPr>
        <w:t>[2]</w:t>
      </w:r>
      <w:r>
        <w:rPr>
          <w:lang w:val="en"/>
        </w:rPr>
        <w:fldChar w:fldCharType="end"/>
      </w:r>
    </w:p>
    <w:tbl>
      <w:tblPr>
        <w:tblStyle w:val="TableGrid"/>
        <w:tblW w:w="0" w:type="auto"/>
        <w:tblLook w:val="04A0" w:firstRow="1" w:lastRow="0" w:firstColumn="1" w:lastColumn="0" w:noHBand="0" w:noVBand="1"/>
      </w:tblPr>
      <w:tblGrid>
        <w:gridCol w:w="9350"/>
      </w:tblGrid>
      <w:tr w:rsidR="00290131" w14:paraId="047240E6" w14:textId="77777777">
        <w:tc>
          <w:tcPr>
            <w:tcW w:w="9350" w:type="dxa"/>
          </w:tcPr>
          <w:p w14:paraId="37748C17" w14:textId="77777777" w:rsidR="00290131" w:rsidRDefault="0023403F">
            <w:pPr>
              <w:pStyle w:val="BodyText"/>
              <w:spacing w:after="120"/>
              <w:rPr>
                <w:rFonts w:eastAsia="SimSun"/>
                <w:bCs/>
                <w:i/>
                <w:iCs/>
                <w:sz w:val="22"/>
                <w:szCs w:val="22"/>
                <w:lang w:val="en-AU" w:eastAsia="zh-CN"/>
              </w:rPr>
            </w:pPr>
            <w:r>
              <w:rPr>
                <w:rFonts w:eastAsia="SimSun" w:hint="eastAsia"/>
                <w:b/>
                <w:i/>
                <w:iCs/>
                <w:sz w:val="22"/>
                <w:szCs w:val="22"/>
                <w:lang w:val="en-AU" w:eastAsia="zh-CN"/>
              </w:rPr>
              <w:t>Proposal 1:</w:t>
            </w:r>
            <w:r>
              <w:rPr>
                <w:rFonts w:eastAsia="SimSun" w:hint="eastAsia"/>
                <w:bCs/>
                <w:i/>
                <w:iCs/>
                <w:sz w:val="22"/>
                <w:szCs w:val="22"/>
                <w:lang w:val="en-AU" w:eastAsia="zh-CN"/>
              </w:rPr>
              <w:t xml:space="preserve"> The following agreement in RAN1#107-e applies to PUSCH without repetition only.</w:t>
            </w:r>
          </w:p>
          <w:p w14:paraId="0D2F1E62" w14:textId="77777777" w:rsidR="00290131" w:rsidRDefault="0023403F">
            <w:pPr>
              <w:spacing w:after="120"/>
              <w:rPr>
                <w:rFonts w:ascii="Calibri" w:eastAsia="Gulim" w:hAnsi="Calibri"/>
                <w:bCs/>
                <w:i/>
                <w:iCs/>
                <w:sz w:val="22"/>
                <w:szCs w:val="22"/>
                <w:highlight w:val="green"/>
              </w:rPr>
            </w:pPr>
            <w:r>
              <w:rPr>
                <w:bCs/>
                <w:i/>
                <w:iCs/>
                <w:sz w:val="22"/>
                <w:szCs w:val="22"/>
                <w:highlight w:val="green"/>
              </w:rPr>
              <w:t>Agreement</w:t>
            </w:r>
          </w:p>
          <w:p w14:paraId="63AD48C7" w14:textId="77777777" w:rsidR="00290131" w:rsidRDefault="0023403F">
            <w:pPr>
              <w:spacing w:after="120"/>
              <w:rPr>
                <w:rFonts w:cs="Times"/>
                <w:bCs/>
                <w:i/>
                <w:iCs/>
                <w:sz w:val="22"/>
                <w:szCs w:val="22"/>
              </w:rPr>
            </w:pPr>
            <w:r>
              <w:rPr>
                <w:rFonts w:cs="Times"/>
                <w:bCs/>
                <w:i/>
                <w:iCs/>
                <w:sz w:val="22"/>
                <w:szCs w:val="22"/>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p w14:paraId="09CDD675" w14:textId="77777777" w:rsidR="00290131" w:rsidRDefault="0023403F">
            <w:pPr>
              <w:pStyle w:val="BodyText"/>
              <w:spacing w:beforeLines="50" w:before="120" w:after="120"/>
              <w:rPr>
                <w:rFonts w:eastAsia="SimSun"/>
                <w:b/>
                <w:i/>
                <w:iCs/>
                <w:sz w:val="22"/>
                <w:szCs w:val="22"/>
                <w:lang w:eastAsia="zh-CN"/>
              </w:rPr>
            </w:pPr>
            <w:r>
              <w:rPr>
                <w:rFonts w:eastAsia="SimSun" w:hint="eastAsia"/>
                <w:b/>
                <w:i/>
                <w:iCs/>
                <w:sz w:val="22"/>
                <w:szCs w:val="22"/>
                <w:lang w:eastAsia="zh-CN"/>
              </w:rPr>
              <w:lastRenderedPageBreak/>
              <w:t xml:space="preserve">Proposal 2: </w:t>
            </w:r>
          </w:p>
          <w:p w14:paraId="38A90A04" w14:textId="77777777" w:rsidR="00290131" w:rsidRDefault="0023403F">
            <w:pPr>
              <w:spacing w:after="120"/>
              <w:rPr>
                <w:rFonts w:cs="Times"/>
                <w:bCs/>
                <w:i/>
                <w:iCs/>
                <w:sz w:val="22"/>
                <w:szCs w:val="22"/>
              </w:rPr>
            </w:pPr>
            <w:r>
              <w:rPr>
                <w:rFonts w:cs="Times"/>
                <w:bCs/>
                <w:i/>
                <w:iCs/>
                <w:sz w:val="22"/>
                <w:szCs w:val="22"/>
              </w:rPr>
              <w:t>For Rel-16 with PUSCH</w:t>
            </w:r>
            <w:r>
              <w:rPr>
                <w:rFonts w:eastAsia="SimSun" w:cs="Times" w:hint="eastAsia"/>
                <w:bCs/>
                <w:i/>
                <w:iCs/>
                <w:sz w:val="22"/>
                <w:szCs w:val="22"/>
                <w:lang w:eastAsia="zh-CN"/>
              </w:rPr>
              <w:t xml:space="preserve"> repetition</w:t>
            </w:r>
            <w:r>
              <w:rPr>
                <w:rFonts w:cs="Times"/>
                <w:bCs/>
                <w:i/>
                <w:iCs/>
                <w:sz w:val="22"/>
                <w:szCs w:val="22"/>
              </w:rPr>
              <w:t xml:space="preserve"> and no overlapping PUCCH with HARQ-ACK (both single carrier and UL CA), the UE</w:t>
            </w:r>
            <w:r>
              <w:rPr>
                <w:rFonts w:eastAsia="SimSun" w:cs="Times" w:hint="eastAsia"/>
                <w:bCs/>
                <w:i/>
                <w:iCs/>
                <w:sz w:val="22"/>
                <w:szCs w:val="22"/>
                <w:lang w:eastAsia="zh-CN"/>
              </w:rPr>
              <w:t xml:space="preserve"> does not</w:t>
            </w:r>
            <w:r>
              <w:rPr>
                <w:rFonts w:cs="Times"/>
                <w:bCs/>
                <w:i/>
                <w:iCs/>
                <w:sz w:val="22"/>
                <w:szCs w:val="22"/>
              </w:rPr>
              <w:t xml:space="preserve"> multiplex HARQ-ACK into </w:t>
            </w:r>
            <w:r>
              <w:rPr>
                <w:rFonts w:eastAsia="SimSun" w:cs="Times" w:hint="eastAsia"/>
                <w:bCs/>
                <w:i/>
                <w:iCs/>
                <w:sz w:val="22"/>
                <w:szCs w:val="22"/>
                <w:lang w:eastAsia="zh-CN"/>
              </w:rPr>
              <w:t>any</w:t>
            </w:r>
            <w:r>
              <w:rPr>
                <w:rFonts w:cs="Times"/>
                <w:bCs/>
                <w:i/>
                <w:iCs/>
                <w:sz w:val="22"/>
                <w:szCs w:val="22"/>
              </w:rPr>
              <w:t xml:space="preserve"> PUSCH</w:t>
            </w:r>
            <w:r>
              <w:rPr>
                <w:rFonts w:eastAsia="SimSun" w:cs="Times" w:hint="eastAsia"/>
                <w:bCs/>
                <w:i/>
                <w:iCs/>
                <w:sz w:val="22"/>
                <w:szCs w:val="22"/>
                <w:lang w:eastAsia="zh-CN"/>
              </w:rPr>
              <w:t xml:space="preserve"> repetition.</w:t>
            </w:r>
          </w:p>
          <w:p w14:paraId="47F2082E" w14:textId="77777777" w:rsidR="00290131" w:rsidRDefault="0023403F">
            <w:pPr>
              <w:pStyle w:val="BodyText"/>
              <w:spacing w:beforeLines="50" w:before="120" w:after="120"/>
              <w:rPr>
                <w:rFonts w:eastAsia="SimSun"/>
                <w:bCs/>
                <w:i/>
                <w:iCs/>
                <w:color w:val="000000"/>
                <w:sz w:val="22"/>
                <w:szCs w:val="22"/>
                <w:lang w:eastAsia="zh-CN"/>
              </w:rPr>
            </w:pPr>
            <w:r>
              <w:rPr>
                <w:rFonts w:eastAsia="SimSun" w:hint="eastAsia"/>
                <w:bCs/>
                <w:i/>
                <w:iCs/>
                <w:color w:val="000000"/>
                <w:sz w:val="22"/>
                <w:szCs w:val="22"/>
                <w:lang w:eastAsia="zh-CN"/>
              </w:rPr>
              <w:t>Proposal 3: F</w:t>
            </w:r>
            <w:r>
              <w:rPr>
                <w:rFonts w:eastAsia="SimSun"/>
                <w:bCs/>
                <w:i/>
                <w:iCs/>
                <w:color w:val="000000"/>
                <w:sz w:val="22"/>
                <w:szCs w:val="22"/>
                <w:lang w:eastAsia="zh-CN"/>
              </w:rPr>
              <w:t>or the following case in Rel-16</w:t>
            </w:r>
            <w:r>
              <w:rPr>
                <w:rFonts w:eastAsia="SimSun" w:hint="eastAsia"/>
                <w:bCs/>
                <w:i/>
                <w:iCs/>
                <w:color w:val="000000"/>
                <w:sz w:val="22"/>
                <w:szCs w:val="22"/>
                <w:lang w:eastAsia="zh-CN"/>
              </w:rPr>
              <w:t>, the UE behavior is left to UE implementation.</w:t>
            </w:r>
          </w:p>
          <w:p w14:paraId="2B30A68D" w14:textId="77777777" w:rsidR="00290131" w:rsidRDefault="0023403F">
            <w:pPr>
              <w:pStyle w:val="BodyText"/>
              <w:numPr>
                <w:ilvl w:val="0"/>
                <w:numId w:val="53"/>
              </w:numPr>
              <w:spacing w:after="120" w:line="240" w:lineRule="auto"/>
              <w:rPr>
                <w:bCs/>
                <w:sz w:val="22"/>
                <w:szCs w:val="22"/>
                <w:lang w:val="en" w:eastAsia="ko-KR"/>
              </w:rPr>
            </w:pPr>
            <w:r>
              <w:rPr>
                <w:rFonts w:eastAsia="SimSun"/>
                <w:bCs/>
                <w:i/>
                <w:iCs/>
                <w:color w:val="000000"/>
                <w:sz w:val="22"/>
                <w:szCs w:val="22"/>
                <w:lang w:eastAsia="zh-CN"/>
              </w:rPr>
              <w:t>More than one non-overlapping PUSCH and no overlapping PUCCH with HARQ-ACK within a span on one PUCCH slot (both single carrier and UL CA), if for at least one of the PUSCHs the UL-TDAI is not equal to 4 (for Type 2 codebook) or equal to 1 (for Type 1 codebook)</w:t>
            </w:r>
          </w:p>
        </w:tc>
      </w:tr>
    </w:tbl>
    <w:p w14:paraId="2E306A95" w14:textId="77777777" w:rsidR="00290131" w:rsidRDefault="00290131">
      <w:pPr>
        <w:rPr>
          <w:lang w:val="en" w:eastAsia="ko-KR"/>
        </w:rPr>
      </w:pPr>
    </w:p>
    <w:p w14:paraId="1275A45B" w14:textId="77777777" w:rsidR="00290131" w:rsidRDefault="0023403F">
      <w:pPr>
        <w:pStyle w:val="Heading3"/>
        <w:numPr>
          <w:ilvl w:val="1"/>
          <w:numId w:val="1"/>
        </w:numPr>
        <w:rPr>
          <w:lang w:val="en"/>
        </w:rPr>
      </w:pPr>
      <w:r>
        <w:rPr>
          <w:lang w:val="en"/>
        </w:rPr>
        <w:t xml:space="preserve">Apple : </w:t>
      </w:r>
      <w:r>
        <w:rPr>
          <w:rFonts w:eastAsia="Malgun Gothic"/>
        </w:rPr>
        <w:t xml:space="preserve">R1-2201755 </w:t>
      </w:r>
      <w:r>
        <w:rPr>
          <w:lang w:val="en"/>
        </w:rPr>
        <w:fldChar w:fldCharType="begin"/>
      </w:r>
      <w:r>
        <w:rPr>
          <w:lang w:val="en"/>
        </w:rPr>
        <w:instrText xml:space="preserve"> REF _Ref87444652 \r \h </w:instrText>
      </w:r>
      <w:r>
        <w:rPr>
          <w:lang w:val="en"/>
        </w:rPr>
      </w:r>
      <w:r>
        <w:rPr>
          <w:lang w:val="en"/>
        </w:rPr>
        <w:fldChar w:fldCharType="separate"/>
      </w:r>
      <w:r>
        <w:rPr>
          <w:lang w:val="en"/>
        </w:rPr>
        <w:t>[3]</w:t>
      </w:r>
      <w:r>
        <w:rPr>
          <w:lang w:val="en"/>
        </w:rPr>
        <w:fldChar w:fldCharType="end"/>
      </w:r>
    </w:p>
    <w:tbl>
      <w:tblPr>
        <w:tblStyle w:val="TableGrid"/>
        <w:tblW w:w="0" w:type="auto"/>
        <w:tblLook w:val="04A0" w:firstRow="1" w:lastRow="0" w:firstColumn="1" w:lastColumn="0" w:noHBand="0" w:noVBand="1"/>
      </w:tblPr>
      <w:tblGrid>
        <w:gridCol w:w="9350"/>
      </w:tblGrid>
      <w:tr w:rsidR="00290131" w14:paraId="4B808CBB" w14:textId="77777777">
        <w:tc>
          <w:tcPr>
            <w:tcW w:w="9350" w:type="dxa"/>
          </w:tcPr>
          <w:p w14:paraId="462F02D0" w14:textId="77777777" w:rsidR="00290131" w:rsidRDefault="0023403F">
            <w:pPr>
              <w:spacing w:after="120"/>
              <w:rPr>
                <w:i/>
                <w:iCs/>
                <w:sz w:val="22"/>
                <w:szCs w:val="22"/>
              </w:rPr>
            </w:pPr>
            <w:r>
              <w:rPr>
                <w:b/>
                <w:bCs/>
                <w:i/>
                <w:iCs/>
                <w:sz w:val="22"/>
                <w:szCs w:val="22"/>
              </w:rPr>
              <w:t>Proposal 1:</w:t>
            </w:r>
            <w:r>
              <w:rPr>
                <w:i/>
                <w:iCs/>
                <w:sz w:val="22"/>
                <w:szCs w:val="22"/>
              </w:rPr>
              <w:t xml:space="preserve"> </w:t>
            </w:r>
          </w:p>
          <w:p w14:paraId="148BB18B" w14:textId="77777777" w:rsidR="00290131" w:rsidRDefault="0023403F">
            <w:pPr>
              <w:numPr>
                <w:ilvl w:val="0"/>
                <w:numId w:val="54"/>
              </w:numPr>
              <w:spacing w:after="0" w:line="240" w:lineRule="auto"/>
              <w:jc w:val="left"/>
              <w:rPr>
                <w:i/>
                <w:iCs/>
                <w:sz w:val="22"/>
                <w:szCs w:val="22"/>
              </w:rPr>
            </w:pPr>
            <w:r>
              <w:rPr>
                <w:i/>
                <w:iCs/>
                <w:sz w:val="22"/>
                <w:szCs w:val="22"/>
              </w:rPr>
              <w:t xml:space="preserve">Scenario 1: For Rel-16 UEs with more than one non-overlapping PUSCH and no overlapping PUCCH with HARQ-ACK within a span on one PUCCH slot (both single carrier and UL CA), if for at </w:t>
            </w:r>
            <w:r>
              <w:rPr>
                <w:i/>
                <w:iCs/>
                <w:color w:val="FF0000"/>
                <w:sz w:val="22"/>
                <w:szCs w:val="22"/>
              </w:rPr>
              <w:t xml:space="preserve">MOST </w:t>
            </w:r>
            <w:r>
              <w:rPr>
                <w:i/>
                <w:iCs/>
                <w:sz w:val="22"/>
                <w:szCs w:val="22"/>
              </w:rPr>
              <w:t>one of the PUSCHs the UL-TDAI is not equal to 4 (for Type 2 codebook) or  equal to 1 (for Type 1 codebook)</w:t>
            </w:r>
          </w:p>
          <w:p w14:paraId="4E26DC04" w14:textId="77777777" w:rsidR="00290131" w:rsidRDefault="0023403F">
            <w:pPr>
              <w:numPr>
                <w:ilvl w:val="1"/>
                <w:numId w:val="55"/>
              </w:numPr>
              <w:spacing w:after="0" w:line="240" w:lineRule="auto"/>
              <w:jc w:val="left"/>
              <w:rPr>
                <w:i/>
                <w:iCs/>
                <w:sz w:val="22"/>
                <w:szCs w:val="22"/>
              </w:rPr>
            </w:pPr>
            <w:r>
              <w:rPr>
                <w:i/>
                <w:iCs/>
                <w:sz w:val="22"/>
                <w:szCs w:val="22"/>
              </w:rPr>
              <w:t>In this case, the UE can multiplex on the PUSCH with UL-TDAI is not equal to 4 (for Type 2 codebook) or  equal to 1 (for Type 1 codebook)</w:t>
            </w:r>
          </w:p>
          <w:p w14:paraId="43D359F9" w14:textId="77777777" w:rsidR="00290131" w:rsidRDefault="0023403F">
            <w:pPr>
              <w:numPr>
                <w:ilvl w:val="0"/>
                <w:numId w:val="56"/>
              </w:numPr>
              <w:spacing w:after="0" w:line="240" w:lineRule="auto"/>
              <w:jc w:val="left"/>
              <w:rPr>
                <w:i/>
                <w:iCs/>
                <w:sz w:val="22"/>
                <w:szCs w:val="22"/>
              </w:rPr>
            </w:pPr>
            <w:r>
              <w:rPr>
                <w:i/>
                <w:iCs/>
                <w:sz w:val="22"/>
                <w:szCs w:val="22"/>
              </w:rPr>
              <w:t>Scenario 2: For Rel-16 UEs with more than one non-overlapping PUSCH and no overlapping PUCCH with HARQ-ACK within a span on one PUCCH slot (both single carrier and UL CA), if </w:t>
            </w:r>
            <w:r>
              <w:rPr>
                <w:i/>
                <w:iCs/>
                <w:color w:val="FF0000"/>
                <w:sz w:val="22"/>
                <w:szCs w:val="22"/>
              </w:rPr>
              <w:t xml:space="preserve">MORE THAN </w:t>
            </w:r>
            <w:r>
              <w:rPr>
                <w:i/>
                <w:iCs/>
                <w:sz w:val="22"/>
                <w:szCs w:val="22"/>
              </w:rPr>
              <w:t xml:space="preserve">one of the PUSCHs the UL-TDAI is not equal to 4 (for Type 2 codebook) or  equal to 1 (for Type 1 codebook) : </w:t>
            </w:r>
          </w:p>
          <w:p w14:paraId="1E2F7B1A" w14:textId="77777777" w:rsidR="00290131" w:rsidRDefault="0023403F">
            <w:pPr>
              <w:numPr>
                <w:ilvl w:val="1"/>
                <w:numId w:val="56"/>
              </w:numPr>
              <w:spacing w:after="0" w:line="240" w:lineRule="auto"/>
              <w:jc w:val="left"/>
              <w:rPr>
                <w:i/>
                <w:iCs/>
                <w:sz w:val="22"/>
                <w:szCs w:val="22"/>
              </w:rPr>
            </w:pPr>
            <w:r>
              <w:rPr>
                <w:i/>
                <w:iCs/>
                <w:sz w:val="22"/>
                <w:szCs w:val="22"/>
              </w:rPr>
              <w:t xml:space="preserve">In this case, the UE behavior is similar to case 0. </w:t>
            </w:r>
          </w:p>
          <w:p w14:paraId="1E925F87" w14:textId="77777777" w:rsidR="00290131" w:rsidRDefault="0023403F">
            <w:pPr>
              <w:pStyle w:val="ListParagraph"/>
              <w:numPr>
                <w:ilvl w:val="0"/>
                <w:numId w:val="56"/>
              </w:numPr>
              <w:spacing w:after="0" w:line="240" w:lineRule="auto"/>
              <w:contextualSpacing w:val="0"/>
              <w:jc w:val="left"/>
              <w:rPr>
                <w:i/>
                <w:iCs/>
                <w:sz w:val="22"/>
                <w:szCs w:val="22"/>
              </w:rPr>
            </w:pPr>
            <w:r>
              <w:rPr>
                <w:i/>
                <w:iCs/>
                <w:sz w:val="22"/>
                <w:szCs w:val="22"/>
              </w:rPr>
              <w:t>We assume that the decisions are made at time t1 = time before PUSCH preparation timeline</w:t>
            </w:r>
          </w:p>
          <w:p w14:paraId="706771AA" w14:textId="77777777" w:rsidR="00290131" w:rsidRDefault="00290131">
            <w:pPr>
              <w:spacing w:after="120"/>
              <w:rPr>
                <w:lang w:val="en" w:eastAsia="ko-KR"/>
              </w:rPr>
            </w:pPr>
          </w:p>
        </w:tc>
      </w:tr>
    </w:tbl>
    <w:p w14:paraId="1DA3B315" w14:textId="77777777" w:rsidR="00290131" w:rsidRDefault="00290131">
      <w:pPr>
        <w:rPr>
          <w:lang w:val="en" w:eastAsia="ko-KR"/>
        </w:rPr>
      </w:pPr>
    </w:p>
    <w:p w14:paraId="2C19FB9B" w14:textId="77777777" w:rsidR="00290131" w:rsidRDefault="0023403F">
      <w:pPr>
        <w:pStyle w:val="Heading3"/>
        <w:numPr>
          <w:ilvl w:val="1"/>
          <w:numId w:val="1"/>
        </w:numPr>
        <w:rPr>
          <w:lang w:val="en"/>
        </w:rPr>
      </w:pPr>
      <w:r>
        <w:rPr>
          <w:lang w:val="en"/>
        </w:rPr>
        <w:t xml:space="preserve">Qualcomm </w:t>
      </w:r>
      <w:r>
        <w:rPr>
          <w:rFonts w:eastAsia="Malgun Gothic"/>
        </w:rPr>
        <w:t>R1-2202115</w:t>
      </w:r>
      <w:r>
        <w:rPr>
          <w:lang w:val="en"/>
        </w:rPr>
        <w:t xml:space="preserve"> </w:t>
      </w:r>
      <w:r>
        <w:rPr>
          <w:lang w:val="en"/>
        </w:rPr>
        <w:fldChar w:fldCharType="begin"/>
      </w:r>
      <w:r>
        <w:rPr>
          <w:lang w:val="en"/>
        </w:rPr>
        <w:instrText xml:space="preserve"> REF _Ref87444654 \r \h </w:instrText>
      </w:r>
      <w:r>
        <w:rPr>
          <w:lang w:val="en"/>
        </w:rPr>
      </w:r>
      <w:r>
        <w:rPr>
          <w:lang w:val="en"/>
        </w:rPr>
        <w:fldChar w:fldCharType="separate"/>
      </w:r>
      <w:r>
        <w:rPr>
          <w:lang w:val="en"/>
        </w:rPr>
        <w:t>[4]</w:t>
      </w:r>
      <w:r>
        <w:rPr>
          <w:lang w:val="en"/>
        </w:rPr>
        <w:fldChar w:fldCharType="end"/>
      </w:r>
    </w:p>
    <w:tbl>
      <w:tblPr>
        <w:tblStyle w:val="TableGrid"/>
        <w:tblW w:w="0" w:type="auto"/>
        <w:tblLook w:val="04A0" w:firstRow="1" w:lastRow="0" w:firstColumn="1" w:lastColumn="0" w:noHBand="0" w:noVBand="1"/>
      </w:tblPr>
      <w:tblGrid>
        <w:gridCol w:w="9350"/>
      </w:tblGrid>
      <w:tr w:rsidR="00290131" w14:paraId="2413E22A" w14:textId="77777777">
        <w:tc>
          <w:tcPr>
            <w:tcW w:w="9350" w:type="dxa"/>
          </w:tcPr>
          <w:p w14:paraId="7BD62E04" w14:textId="77777777" w:rsidR="00290131" w:rsidRDefault="0023403F">
            <w:pPr>
              <w:spacing w:after="120"/>
              <w:rPr>
                <w:i/>
                <w:iCs/>
                <w:sz w:val="22"/>
                <w:szCs w:val="22"/>
                <w:lang w:eastAsia="zh-CN"/>
              </w:rPr>
            </w:pPr>
            <w:r>
              <w:rPr>
                <w:i/>
                <w:iCs/>
                <w:sz w:val="22"/>
                <w:szCs w:val="22"/>
                <w:u w:val="single"/>
                <w:lang w:eastAsia="zh-CN"/>
              </w:rPr>
              <w:t>Proposal 1:</w:t>
            </w:r>
            <w:r>
              <w:rPr>
                <w:i/>
                <w:iCs/>
                <w:sz w:val="22"/>
                <w:szCs w:val="22"/>
                <w:lang w:eastAsia="zh-CN"/>
              </w:rPr>
              <w:t xml:space="preserve"> for the case of more than one non-overlapping PUSCH and no overlapping PUCCH with HARQ-ACK within a span on one PUCCH slot (both single carrier and UL CA), if at least one of the PUSCHs the UL-TDAI is not equal to 4 (for Type 2 codebook) or equal to 1 (for Type 1 codebook)</w:t>
            </w:r>
          </w:p>
          <w:p w14:paraId="62B03EF2" w14:textId="77777777" w:rsidR="00290131" w:rsidRDefault="0023403F">
            <w:pPr>
              <w:pStyle w:val="ListParagraph"/>
              <w:numPr>
                <w:ilvl w:val="0"/>
                <w:numId w:val="57"/>
              </w:numPr>
              <w:spacing w:after="0" w:line="240" w:lineRule="auto"/>
              <w:contextualSpacing w:val="0"/>
              <w:jc w:val="left"/>
              <w:rPr>
                <w:i/>
                <w:iCs/>
                <w:sz w:val="22"/>
                <w:szCs w:val="22"/>
                <w:lang w:eastAsia="zh-CN"/>
              </w:rPr>
            </w:pPr>
            <w:r>
              <w:rPr>
                <w:i/>
                <w:iCs/>
                <w:sz w:val="22"/>
                <w:szCs w:val="22"/>
                <w:lang w:eastAsia="zh-CN"/>
              </w:rPr>
              <w:t xml:space="preserve">if there is more than one PUSCH in the more than one non-overlapping PUSCH have UL-TDAI not equal to 4 </w:t>
            </w:r>
            <w:r>
              <w:rPr>
                <w:i/>
                <w:iCs/>
                <w:sz w:val="22"/>
                <w:szCs w:val="22"/>
              </w:rPr>
              <w:t>(for Type 2 codebook) or equal to 1 (for Type 1 codebook)</w:t>
            </w:r>
            <w:r>
              <w:rPr>
                <w:i/>
                <w:iCs/>
                <w:sz w:val="22"/>
                <w:szCs w:val="22"/>
                <w:lang w:eastAsia="zh-CN"/>
              </w:rPr>
              <w:t xml:space="preserve">, it is up to UE implementation to handle this case. </w:t>
            </w:r>
          </w:p>
          <w:p w14:paraId="1E6BAE8C" w14:textId="77777777" w:rsidR="00290131" w:rsidRDefault="0023403F">
            <w:pPr>
              <w:pStyle w:val="ListParagraph"/>
              <w:numPr>
                <w:ilvl w:val="0"/>
                <w:numId w:val="57"/>
              </w:numPr>
              <w:spacing w:after="0" w:line="240" w:lineRule="auto"/>
              <w:contextualSpacing w:val="0"/>
              <w:jc w:val="left"/>
              <w:rPr>
                <w:sz w:val="22"/>
                <w:szCs w:val="22"/>
                <w:lang w:val="en" w:eastAsia="ko-KR"/>
              </w:rPr>
            </w:pPr>
            <w:r>
              <w:rPr>
                <w:i/>
                <w:iCs/>
                <w:sz w:val="22"/>
                <w:szCs w:val="22"/>
                <w:lang w:eastAsia="zh-CN"/>
              </w:rPr>
              <w:t xml:space="preserve">if there is only one PUSCH (denote as PUSCH A) in the more than one non-overlapping PUSCH has UL-TDAI not equal to 4 </w:t>
            </w:r>
            <w:r>
              <w:rPr>
                <w:i/>
                <w:iCs/>
                <w:sz w:val="22"/>
                <w:szCs w:val="22"/>
              </w:rPr>
              <w:t>(for Type 2 codebook) or equal to 1 (for Type 1 codebook)</w:t>
            </w:r>
            <w:r>
              <w:rPr>
                <w:i/>
                <w:iCs/>
                <w:sz w:val="22"/>
                <w:szCs w:val="22"/>
                <w:lang w:eastAsia="zh-CN"/>
              </w:rPr>
              <w:t xml:space="preserve">, a UE multiplex HARQ-ACK following the UL-TDAI into that PUSCH A. </w:t>
            </w:r>
          </w:p>
        </w:tc>
      </w:tr>
    </w:tbl>
    <w:p w14:paraId="29D82CAB" w14:textId="77777777" w:rsidR="00290131" w:rsidRDefault="00290131">
      <w:pPr>
        <w:rPr>
          <w:sz w:val="22"/>
          <w:szCs w:val="22"/>
          <w:lang w:val="en" w:eastAsia="ko-KR"/>
        </w:rPr>
      </w:pPr>
    </w:p>
    <w:p w14:paraId="65365391" w14:textId="77777777" w:rsidR="00290131" w:rsidRDefault="0023403F">
      <w:pPr>
        <w:pStyle w:val="Heading3"/>
        <w:numPr>
          <w:ilvl w:val="1"/>
          <w:numId w:val="1"/>
        </w:numPr>
        <w:rPr>
          <w:sz w:val="22"/>
          <w:szCs w:val="22"/>
          <w:lang w:val="en"/>
        </w:rPr>
      </w:pPr>
      <w:r>
        <w:rPr>
          <w:sz w:val="22"/>
          <w:szCs w:val="22"/>
          <w:lang w:val="en"/>
        </w:rPr>
        <w:t xml:space="preserve">Ericsson </w:t>
      </w:r>
      <w:r>
        <w:rPr>
          <w:rFonts w:eastAsia="Malgun Gothic"/>
          <w:sz w:val="22"/>
          <w:szCs w:val="22"/>
        </w:rPr>
        <w:t xml:space="preserve">R1-2202374 </w:t>
      </w:r>
      <w:r>
        <w:rPr>
          <w:sz w:val="22"/>
          <w:szCs w:val="22"/>
          <w:lang w:val="en"/>
        </w:rPr>
        <w:fldChar w:fldCharType="begin"/>
      </w:r>
      <w:r>
        <w:rPr>
          <w:sz w:val="22"/>
          <w:szCs w:val="22"/>
          <w:lang w:val="en"/>
        </w:rPr>
        <w:instrText xml:space="preserve"> REF _Ref87444656 \r \h  \* MERGEFORMAT </w:instrText>
      </w:r>
      <w:r>
        <w:rPr>
          <w:sz w:val="22"/>
          <w:szCs w:val="22"/>
          <w:lang w:val="en"/>
        </w:rPr>
      </w:r>
      <w:r>
        <w:rPr>
          <w:sz w:val="22"/>
          <w:szCs w:val="22"/>
          <w:lang w:val="en"/>
        </w:rPr>
        <w:fldChar w:fldCharType="separate"/>
      </w:r>
      <w:r>
        <w:rPr>
          <w:sz w:val="22"/>
          <w:szCs w:val="22"/>
          <w:lang w:val="en"/>
        </w:rPr>
        <w:t>[5]</w:t>
      </w:r>
      <w:r>
        <w:rPr>
          <w:sz w:val="22"/>
          <w:szCs w:val="22"/>
          <w:lang w:val="en"/>
        </w:rPr>
        <w:fldChar w:fldCharType="end"/>
      </w:r>
    </w:p>
    <w:tbl>
      <w:tblPr>
        <w:tblStyle w:val="TableGrid"/>
        <w:tblW w:w="0" w:type="auto"/>
        <w:tblLook w:val="04A0" w:firstRow="1" w:lastRow="0" w:firstColumn="1" w:lastColumn="0" w:noHBand="0" w:noVBand="1"/>
      </w:tblPr>
      <w:tblGrid>
        <w:gridCol w:w="9350"/>
      </w:tblGrid>
      <w:tr w:rsidR="00290131" w14:paraId="379504D2" w14:textId="77777777">
        <w:tc>
          <w:tcPr>
            <w:tcW w:w="9350" w:type="dxa"/>
          </w:tcPr>
          <w:p w14:paraId="7030CB66" w14:textId="77777777" w:rsidR="00290131" w:rsidRDefault="0023403F">
            <w:pPr>
              <w:spacing w:after="120"/>
              <w:rPr>
                <w:i/>
                <w:iCs/>
                <w:sz w:val="22"/>
                <w:szCs w:val="22"/>
                <w:lang w:eastAsia="zh-CN"/>
              </w:rPr>
            </w:pPr>
            <w:r>
              <w:rPr>
                <w:b/>
                <w:bCs/>
                <w:i/>
                <w:iCs/>
                <w:sz w:val="22"/>
                <w:szCs w:val="22"/>
                <w:lang w:eastAsia="zh-CN"/>
              </w:rPr>
              <w:t>Observation 1</w:t>
            </w:r>
            <w:r>
              <w:rPr>
                <w:b/>
                <w:bCs/>
                <w:i/>
                <w:iCs/>
                <w:sz w:val="22"/>
                <w:szCs w:val="22"/>
                <w:lang w:eastAsia="zh-CN"/>
              </w:rPr>
              <w:tab/>
            </w:r>
            <w:r>
              <w:rPr>
                <w:i/>
                <w:iCs/>
                <w:sz w:val="22"/>
                <w:szCs w:val="22"/>
                <w:lang w:eastAsia="zh-CN"/>
              </w:rPr>
              <w:t>The UL DAI field in the DCI is intended to provide a control mechanism to ensure that the UE multiplexes a determined number of HARQ-ACK bits obtained from the indicated UL-DAI in a PUSCH even if the UE misses one or all the corresponding DL assignments.</w:t>
            </w:r>
          </w:p>
          <w:p w14:paraId="1AF7ED36" w14:textId="77777777" w:rsidR="00290131" w:rsidRDefault="0023403F">
            <w:pPr>
              <w:spacing w:after="120"/>
              <w:rPr>
                <w:i/>
                <w:iCs/>
                <w:sz w:val="22"/>
                <w:szCs w:val="22"/>
                <w:lang w:eastAsia="zh-CN"/>
              </w:rPr>
            </w:pPr>
            <w:r>
              <w:rPr>
                <w:b/>
                <w:bCs/>
                <w:i/>
                <w:iCs/>
                <w:sz w:val="22"/>
                <w:szCs w:val="22"/>
                <w:lang w:eastAsia="zh-CN"/>
              </w:rPr>
              <w:lastRenderedPageBreak/>
              <w:t>Observation 2</w:t>
            </w:r>
            <w:r>
              <w:rPr>
                <w:b/>
                <w:bCs/>
                <w:i/>
                <w:iCs/>
                <w:sz w:val="22"/>
                <w:szCs w:val="22"/>
                <w:lang w:eastAsia="zh-CN"/>
              </w:rPr>
              <w:tab/>
            </w:r>
            <w:r>
              <w:rPr>
                <w:i/>
                <w:iCs/>
                <w:sz w:val="22"/>
                <w:szCs w:val="22"/>
                <w:lang w:eastAsia="zh-CN"/>
              </w:rPr>
              <w:t>Ignoring HARQ-ACK multiplexing in a PUSCH when indicated by UL-DAI in case of missing all the DL assignments, not only defeats the purpose of UL-DAI, but negates any motivation for the corresponding imposed scheduling restrictions due to UL-DAI.</w:t>
            </w:r>
          </w:p>
          <w:p w14:paraId="3453EC7C" w14:textId="77777777" w:rsidR="00290131" w:rsidRDefault="0023403F">
            <w:pPr>
              <w:spacing w:after="120"/>
              <w:rPr>
                <w:i/>
                <w:iCs/>
                <w:sz w:val="22"/>
                <w:szCs w:val="22"/>
                <w:lang w:eastAsia="zh-CN"/>
              </w:rPr>
            </w:pPr>
            <w:r>
              <w:rPr>
                <w:i/>
                <w:iCs/>
                <w:sz w:val="22"/>
                <w:szCs w:val="22"/>
                <w:lang w:eastAsia="zh-CN"/>
              </w:rPr>
              <w:t>Based on the discussion in the previous sections we propose the following:</w:t>
            </w:r>
          </w:p>
          <w:p w14:paraId="12A42FE9" w14:textId="77777777" w:rsidR="00290131" w:rsidRDefault="0023403F">
            <w:pPr>
              <w:spacing w:after="120"/>
              <w:rPr>
                <w:i/>
                <w:iCs/>
                <w:sz w:val="22"/>
                <w:szCs w:val="22"/>
                <w:lang w:eastAsia="zh-CN"/>
              </w:rPr>
            </w:pPr>
            <w:r>
              <w:rPr>
                <w:b/>
                <w:bCs/>
                <w:i/>
                <w:iCs/>
                <w:sz w:val="22"/>
                <w:szCs w:val="22"/>
                <w:lang w:eastAsia="zh-CN"/>
              </w:rPr>
              <w:t>Proposal 1</w:t>
            </w:r>
            <w:r>
              <w:rPr>
                <w:i/>
                <w:iCs/>
                <w:sz w:val="22"/>
                <w:szCs w:val="22"/>
                <w:lang w:eastAsia="zh-CN"/>
              </w:rPr>
              <w:tab/>
              <w:t>When a UE determines that there is at least one PUSCH with corresponding UL-TDAIs within a span of a PUCCH slot (both single carrier and UL CA), if the UE determines that there is no PUCCH with HARQ-ACK in the PUCCH slot:</w:t>
            </w:r>
          </w:p>
          <w:p w14:paraId="3FCEAF79" w14:textId="77777777" w:rsidR="00290131" w:rsidRDefault="0023403F">
            <w:pPr>
              <w:spacing w:after="120"/>
              <w:rPr>
                <w:i/>
                <w:iCs/>
                <w:sz w:val="22"/>
                <w:szCs w:val="22"/>
                <w:lang w:eastAsia="zh-CN"/>
              </w:rPr>
            </w:pPr>
            <w:r>
              <w:rPr>
                <w:i/>
                <w:iCs/>
                <w:sz w:val="22"/>
                <w:szCs w:val="22"/>
                <w:lang w:eastAsia="zh-CN"/>
              </w:rPr>
              <w:t>•</w:t>
            </w:r>
            <w:r>
              <w:rPr>
                <w:i/>
                <w:iCs/>
                <w:sz w:val="22"/>
                <w:szCs w:val="22"/>
                <w:lang w:eastAsia="zh-CN"/>
              </w:rPr>
              <w:tab/>
              <w:t>The UE expects that multiplexing timeline is fulfilled for all the PUSCHs with corresponding UL-TDAI within the PUCCH slot.</w:t>
            </w:r>
          </w:p>
          <w:p w14:paraId="772E86C7" w14:textId="77777777" w:rsidR="00290131" w:rsidRDefault="0023403F">
            <w:pPr>
              <w:spacing w:after="120"/>
              <w:rPr>
                <w:i/>
                <w:iCs/>
                <w:sz w:val="22"/>
                <w:szCs w:val="22"/>
                <w:lang w:eastAsia="zh-CN"/>
              </w:rPr>
            </w:pPr>
            <w:r>
              <w:rPr>
                <w:i/>
                <w:iCs/>
                <w:sz w:val="22"/>
                <w:szCs w:val="22"/>
                <w:lang w:eastAsia="zh-CN"/>
              </w:rPr>
              <w:t>•</w:t>
            </w:r>
            <w:r>
              <w:rPr>
                <w:i/>
                <w:iCs/>
                <w:sz w:val="22"/>
                <w:szCs w:val="22"/>
                <w:lang w:eastAsia="zh-CN"/>
              </w:rPr>
              <w:tab/>
              <w:t>The UE selects one PUSCH following the same PUSCH prioritization rules described in Clause 9 of TS 38.213.</w:t>
            </w:r>
          </w:p>
          <w:p w14:paraId="4EF5679E" w14:textId="77777777" w:rsidR="00290131" w:rsidRDefault="0023403F">
            <w:pPr>
              <w:spacing w:after="120"/>
              <w:rPr>
                <w:i/>
                <w:iCs/>
                <w:sz w:val="22"/>
                <w:szCs w:val="22"/>
                <w:lang w:eastAsia="zh-CN"/>
              </w:rPr>
            </w:pPr>
            <w:r>
              <w:rPr>
                <w:i/>
                <w:iCs/>
                <w:sz w:val="22"/>
                <w:szCs w:val="22"/>
                <w:lang w:eastAsia="zh-CN"/>
              </w:rPr>
              <w:t>•</w:t>
            </w:r>
            <w:r>
              <w:rPr>
                <w:i/>
                <w:iCs/>
                <w:sz w:val="22"/>
                <w:szCs w:val="22"/>
                <w:lang w:eastAsia="zh-CN"/>
              </w:rPr>
              <w:tab/>
              <w:t>If the UL-TDAI corresponding to the selected PUSCH is not equal to 4 (for Type 2 codebook) or equal to 1 (for Type 1 codebook), the UE multiplexes HARQ-ACK following the UL-TDAI into the selected PUSCH. Otherwise, the UE does not multiplex any HARQ-ACK in the selected PUSCH.</w:t>
            </w:r>
          </w:p>
        </w:tc>
      </w:tr>
    </w:tbl>
    <w:p w14:paraId="6AE6BFC2" w14:textId="77777777" w:rsidR="00290131" w:rsidRDefault="00290131">
      <w:pPr>
        <w:rPr>
          <w:lang w:val="en" w:eastAsia="ko-KR"/>
        </w:rPr>
      </w:pPr>
    </w:p>
    <w:p w14:paraId="31575CA7" w14:textId="77777777" w:rsidR="00290131" w:rsidRDefault="00290131">
      <w:pPr>
        <w:rPr>
          <w:lang w:val="en" w:eastAsia="ko-KR"/>
        </w:rPr>
      </w:pPr>
    </w:p>
    <w:p w14:paraId="7F8A5126" w14:textId="77777777" w:rsidR="00290131" w:rsidRDefault="0023403F">
      <w:pPr>
        <w:pStyle w:val="Heading3"/>
        <w:numPr>
          <w:ilvl w:val="1"/>
          <w:numId w:val="1"/>
        </w:numPr>
        <w:rPr>
          <w:lang w:val="en"/>
        </w:rPr>
      </w:pPr>
      <w:r>
        <w:rPr>
          <w:lang w:val="en"/>
        </w:rPr>
        <w:t>Huawei/</w:t>
      </w:r>
      <w:proofErr w:type="spellStart"/>
      <w:r>
        <w:rPr>
          <w:lang w:val="en"/>
        </w:rPr>
        <w:t>HiSilicon</w:t>
      </w:r>
      <w:proofErr w:type="spellEnd"/>
      <w:r>
        <w:rPr>
          <w:lang w:val="en"/>
        </w:rPr>
        <w:t xml:space="preserve"> </w:t>
      </w:r>
      <w:r>
        <w:t>R1-2202431</w:t>
      </w:r>
      <w:r>
        <w:rPr>
          <w:lang w:val="en"/>
        </w:rPr>
        <w:t xml:space="preserve"> </w:t>
      </w:r>
      <w:r>
        <w:rPr>
          <w:lang w:val="en"/>
        </w:rPr>
        <w:fldChar w:fldCharType="begin"/>
      </w:r>
      <w:r>
        <w:rPr>
          <w:lang w:val="en"/>
        </w:rPr>
        <w:instrText xml:space="preserve"> REF _Ref96259551 \r \h </w:instrText>
      </w:r>
      <w:r>
        <w:rPr>
          <w:lang w:val="en"/>
        </w:rPr>
      </w:r>
      <w:r>
        <w:rPr>
          <w:lang w:val="en"/>
        </w:rPr>
        <w:fldChar w:fldCharType="separate"/>
      </w:r>
      <w:r>
        <w:rPr>
          <w:lang w:val="en"/>
        </w:rPr>
        <w:t>[6]</w:t>
      </w:r>
      <w:r>
        <w:rPr>
          <w:lang w:val="en"/>
        </w:rPr>
        <w:fldChar w:fldCharType="end"/>
      </w:r>
    </w:p>
    <w:tbl>
      <w:tblPr>
        <w:tblStyle w:val="TableGrid"/>
        <w:tblW w:w="0" w:type="auto"/>
        <w:tblLook w:val="04A0" w:firstRow="1" w:lastRow="0" w:firstColumn="1" w:lastColumn="0" w:noHBand="0" w:noVBand="1"/>
      </w:tblPr>
      <w:tblGrid>
        <w:gridCol w:w="9350"/>
      </w:tblGrid>
      <w:tr w:rsidR="00290131" w14:paraId="79FADF71" w14:textId="77777777">
        <w:tc>
          <w:tcPr>
            <w:tcW w:w="9350" w:type="dxa"/>
          </w:tcPr>
          <w:p w14:paraId="785820E1" w14:textId="77777777" w:rsidR="00290131" w:rsidRDefault="0023403F">
            <w:pPr>
              <w:spacing w:after="120"/>
              <w:rPr>
                <w:i/>
                <w:iCs/>
                <w:lang w:eastAsia="zh-CN"/>
              </w:rPr>
            </w:pPr>
            <w:r>
              <w:rPr>
                <w:b/>
                <w:bCs/>
                <w:i/>
                <w:iCs/>
                <w:lang w:eastAsia="zh-CN"/>
              </w:rPr>
              <w:t>Proposal 1:</w:t>
            </w:r>
            <w:r>
              <w:rPr>
                <w:i/>
                <w:iCs/>
                <w:lang w:eastAsia="zh-CN"/>
              </w:rPr>
              <w:t xml:space="preserve"> In case of more than one non-overlapping PUSCH and no overlapping PUCCH with HARQ-ACK within a span on one PUCCH slot (both single carrier and UL CA), if for at least one of the PUSCHs the UL-TDAI is not equal to 4 (for Type 2 codebook) or equal to 1 (for Type 1 codebook), and if sub-slot feedback is not supported,</w:t>
            </w:r>
          </w:p>
          <w:p w14:paraId="67F23E2A" w14:textId="77777777" w:rsidR="00290131" w:rsidRDefault="0023403F">
            <w:pPr>
              <w:numPr>
                <w:ilvl w:val="0"/>
                <w:numId w:val="58"/>
              </w:numPr>
              <w:spacing w:after="120"/>
              <w:rPr>
                <w:i/>
                <w:iCs/>
                <w:lang w:eastAsia="zh-CN"/>
              </w:rPr>
            </w:pPr>
            <w:r>
              <w:rPr>
                <w:i/>
                <w:iCs/>
                <w:lang w:eastAsia="zh-CN"/>
              </w:rPr>
              <w:t>The UE shall multiplex HARQ-ACK in PUSCH according to UL DAI if there is only one PUSCH with UL DAI not equal to 4 (for Type 2 codebook) or equal to 1 (for Type 1 codebook)</w:t>
            </w:r>
          </w:p>
          <w:p w14:paraId="5347B6C9" w14:textId="77777777" w:rsidR="00290131" w:rsidRDefault="0023403F">
            <w:pPr>
              <w:numPr>
                <w:ilvl w:val="0"/>
                <w:numId w:val="58"/>
              </w:numPr>
              <w:spacing w:after="120"/>
              <w:rPr>
                <w:i/>
                <w:iCs/>
                <w:lang w:eastAsia="zh-CN"/>
              </w:rPr>
            </w:pPr>
            <w:r>
              <w:rPr>
                <w:i/>
                <w:iCs/>
                <w:lang w:eastAsia="zh-CN"/>
              </w:rPr>
              <w:t>The UE shall multiplex HARQ-ACK in PUSCH according to UL DAI if there are more than one PUSCH with UL DAI not equal to 4 (for Type 2 codebook) or equal to 1 (for Type 1 codebook) according to Rel-15 mechanism</w:t>
            </w:r>
          </w:p>
          <w:p w14:paraId="013C1B95" w14:textId="77777777" w:rsidR="00290131" w:rsidRDefault="0023403F">
            <w:pPr>
              <w:numPr>
                <w:ilvl w:val="0"/>
                <w:numId w:val="59"/>
              </w:numPr>
              <w:spacing w:after="120"/>
              <w:rPr>
                <w:b/>
                <w:bCs/>
                <w:i/>
                <w:iCs/>
                <w:lang w:eastAsia="zh-CN"/>
              </w:rPr>
            </w:pPr>
            <w:r>
              <w:rPr>
                <w:i/>
                <w:iCs/>
                <w:lang w:eastAsia="zh-CN"/>
              </w:rPr>
              <w:t>The DAI field value of multiple PUSCH(s) should be the same</w:t>
            </w:r>
          </w:p>
        </w:tc>
      </w:tr>
    </w:tbl>
    <w:p w14:paraId="285AFAB9" w14:textId="77777777" w:rsidR="00290131" w:rsidRDefault="00290131">
      <w:pPr>
        <w:rPr>
          <w:lang w:val="en" w:eastAsia="ko-KR"/>
        </w:rPr>
      </w:pPr>
    </w:p>
    <w:p w14:paraId="45515636" w14:textId="77777777" w:rsidR="00290131" w:rsidRDefault="00290131">
      <w:pPr>
        <w:rPr>
          <w:rFonts w:eastAsia="Malgun Gothic"/>
          <w:b/>
          <w:bCs/>
          <w:sz w:val="22"/>
          <w:szCs w:val="22"/>
          <w:u w:val="single"/>
          <w:lang w:eastAsia="ko-KR"/>
        </w:rPr>
      </w:pPr>
    </w:p>
    <w:p w14:paraId="5C6528A3" w14:textId="77777777" w:rsidR="00290131" w:rsidRDefault="00290131"/>
    <w:sectPr w:rsidR="002901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ADC6" w14:textId="77777777" w:rsidR="001F46FC" w:rsidRDefault="001F46FC">
      <w:pPr>
        <w:spacing w:line="240" w:lineRule="auto"/>
      </w:pPr>
      <w:r>
        <w:separator/>
      </w:r>
    </w:p>
  </w:endnote>
  <w:endnote w:type="continuationSeparator" w:id="0">
    <w:p w14:paraId="1BDC04F2" w14:textId="77777777" w:rsidR="001F46FC" w:rsidRDefault="001F4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6135B648" w14:textId="1EA8EEA6" w:rsidR="00C16320" w:rsidRDefault="00C16320">
            <w:pPr>
              <w:pStyle w:val="Footer"/>
              <w:jc w:val="center"/>
            </w:pPr>
            <w:r>
              <w:t xml:space="preserve">Page </w:t>
            </w:r>
            <w:r>
              <w:rPr>
                <w:b/>
                <w:bCs/>
              </w:rPr>
              <w:fldChar w:fldCharType="begin"/>
            </w:r>
            <w:r>
              <w:rPr>
                <w:b/>
                <w:bCs/>
              </w:rPr>
              <w:instrText xml:space="preserve"> PAGE </w:instrText>
            </w:r>
            <w:r>
              <w:rPr>
                <w:b/>
                <w:bCs/>
              </w:rPr>
              <w:fldChar w:fldCharType="separate"/>
            </w:r>
            <w:r w:rsidR="006D24F2">
              <w:rPr>
                <w:b/>
                <w:bCs/>
                <w:noProof/>
              </w:rPr>
              <w:t>76</w:t>
            </w:r>
            <w:r>
              <w:rPr>
                <w:b/>
                <w:bCs/>
              </w:rPr>
              <w:fldChar w:fldCharType="end"/>
            </w:r>
            <w:r>
              <w:t xml:space="preserve"> of </w:t>
            </w:r>
            <w:r>
              <w:rPr>
                <w:b/>
                <w:bCs/>
              </w:rPr>
              <w:fldChar w:fldCharType="begin"/>
            </w:r>
            <w:r>
              <w:rPr>
                <w:b/>
                <w:bCs/>
              </w:rPr>
              <w:instrText xml:space="preserve"> NUMPAGES  </w:instrText>
            </w:r>
            <w:r>
              <w:rPr>
                <w:b/>
                <w:bCs/>
              </w:rPr>
              <w:fldChar w:fldCharType="separate"/>
            </w:r>
            <w:r w:rsidR="006D24F2">
              <w:rPr>
                <w:b/>
                <w:bCs/>
                <w:noProof/>
              </w:rPr>
              <w:t>84</w:t>
            </w:r>
            <w:r>
              <w:rPr>
                <w:b/>
                <w:bCs/>
              </w:rPr>
              <w:fldChar w:fldCharType="end"/>
            </w:r>
          </w:p>
        </w:sdtContent>
      </w:sdt>
    </w:sdtContent>
  </w:sdt>
  <w:p w14:paraId="649ED4C3" w14:textId="77777777" w:rsidR="00C16320" w:rsidRDefault="00C1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6B4A" w14:textId="77777777" w:rsidR="001F46FC" w:rsidRDefault="001F46FC">
      <w:pPr>
        <w:spacing w:after="0"/>
      </w:pPr>
      <w:r>
        <w:separator/>
      </w:r>
    </w:p>
  </w:footnote>
  <w:footnote w:type="continuationSeparator" w:id="0">
    <w:p w14:paraId="2AB29682" w14:textId="77777777" w:rsidR="001F46FC" w:rsidRDefault="001F46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42FEC"/>
    <w:multiLevelType w:val="singleLevel"/>
    <w:tmpl w:val="8C042FEC"/>
    <w:lvl w:ilvl="0">
      <w:start w:val="1"/>
      <w:numFmt w:val="bullet"/>
      <w:lvlText w:val=""/>
      <w:lvlJc w:val="left"/>
      <w:pPr>
        <w:ind w:left="42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4"/>
    <w:multiLevelType w:val="multilevel"/>
    <w:tmpl w:val="00000004"/>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00000005"/>
    <w:lvl w:ilvl="0">
      <w:start w:val="1"/>
      <w:numFmt w:val="bullet"/>
      <w:lvlText w:val="•"/>
      <w:lvlJc w:val="left"/>
      <w:pPr>
        <w:ind w:left="360" w:hanging="360"/>
      </w:pPr>
    </w:lvl>
    <w:lvl w:ilvl="1">
      <w:start w:val="1"/>
      <w:numFmt w:val="bullet"/>
      <w:lvlText w:val="•"/>
      <w:lvlJc w:val="left"/>
      <w:pPr>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0704EB"/>
    <w:multiLevelType w:val="multilevel"/>
    <w:tmpl w:val="020704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015A4B"/>
    <w:multiLevelType w:val="multilevel"/>
    <w:tmpl w:val="258B6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D201A"/>
    <w:multiLevelType w:val="hybridMultilevel"/>
    <w:tmpl w:val="7ABAB9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AA5D79"/>
    <w:multiLevelType w:val="multilevel"/>
    <w:tmpl w:val="0DAA5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0F6880"/>
    <w:multiLevelType w:val="multilevel"/>
    <w:tmpl w:val="619C2D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8F3D80"/>
    <w:multiLevelType w:val="multilevel"/>
    <w:tmpl w:val="118F3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837E6"/>
    <w:multiLevelType w:val="multilevel"/>
    <w:tmpl w:val="11983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2651B9"/>
    <w:multiLevelType w:val="hybridMultilevel"/>
    <w:tmpl w:val="D7383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D2A69"/>
    <w:multiLevelType w:val="multilevel"/>
    <w:tmpl w:val="151D2A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5562BA1"/>
    <w:multiLevelType w:val="multilevel"/>
    <w:tmpl w:val="258B6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72908"/>
    <w:multiLevelType w:val="multilevel"/>
    <w:tmpl w:val="16A72908"/>
    <w:lvl w:ilvl="0">
      <w:start w:val="1"/>
      <w:numFmt w:val="bullet"/>
      <w:lvlText w:val=""/>
      <w:lvlJc w:val="left"/>
      <w:pPr>
        <w:tabs>
          <w:tab w:val="left" w:pos="-1440"/>
        </w:tabs>
        <w:ind w:left="-1440" w:hanging="360"/>
      </w:pPr>
      <w:rPr>
        <w:rFonts w:ascii="Symbol" w:hAnsi="Symbol" w:hint="default"/>
        <w:sz w:val="20"/>
      </w:rPr>
    </w:lvl>
    <w:lvl w:ilvl="1">
      <w:start w:val="1"/>
      <w:numFmt w:val="bullet"/>
      <w:lvlText w:val="o"/>
      <w:lvlJc w:val="left"/>
      <w:pPr>
        <w:tabs>
          <w:tab w:val="left" w:pos="-720"/>
        </w:tabs>
        <w:ind w:left="-720" w:hanging="360"/>
      </w:pPr>
      <w:rPr>
        <w:rFonts w:ascii="Courier New" w:hAnsi="Courier New" w:cs="Times New Roman" w:hint="default"/>
        <w:sz w:val="20"/>
      </w:rPr>
    </w:lvl>
    <w:lvl w:ilvl="2">
      <w:start w:val="1"/>
      <w:numFmt w:val="bullet"/>
      <w:lvlText w:val=""/>
      <w:lvlJc w:val="left"/>
      <w:pPr>
        <w:tabs>
          <w:tab w:val="left" w:pos="0"/>
        </w:tabs>
        <w:ind w:left="0" w:hanging="360"/>
      </w:pPr>
      <w:rPr>
        <w:rFonts w:ascii="Symbol" w:hAnsi="Symbol" w:hint="default"/>
        <w:sz w:val="20"/>
      </w:rPr>
    </w:lvl>
    <w:lvl w:ilvl="3">
      <w:start w:val="1"/>
      <w:numFmt w:val="bullet"/>
      <w:lvlText w:val=""/>
      <w:lvlJc w:val="left"/>
      <w:pPr>
        <w:tabs>
          <w:tab w:val="left" w:pos="720"/>
        </w:tabs>
        <w:ind w:left="720" w:hanging="360"/>
      </w:pPr>
      <w:rPr>
        <w:rFonts w:ascii="Symbol" w:hAnsi="Symbol" w:hint="default"/>
        <w:sz w:val="20"/>
      </w:rPr>
    </w:lvl>
    <w:lvl w:ilvl="4">
      <w:start w:val="1"/>
      <w:numFmt w:val="bullet"/>
      <w:lvlText w:val=""/>
      <w:lvlJc w:val="left"/>
      <w:pPr>
        <w:tabs>
          <w:tab w:val="left" w:pos="1440"/>
        </w:tabs>
        <w:ind w:left="1440" w:hanging="360"/>
      </w:pPr>
      <w:rPr>
        <w:rFonts w:ascii="Symbol" w:hAnsi="Symbol" w:hint="default"/>
        <w:sz w:val="20"/>
      </w:rPr>
    </w:lvl>
    <w:lvl w:ilvl="5">
      <w:start w:val="1"/>
      <w:numFmt w:val="bullet"/>
      <w:lvlText w:val=""/>
      <w:lvlJc w:val="left"/>
      <w:pPr>
        <w:tabs>
          <w:tab w:val="left" w:pos="2160"/>
        </w:tabs>
        <w:ind w:left="2160" w:hanging="360"/>
      </w:pPr>
      <w:rPr>
        <w:rFonts w:ascii="Symbol" w:hAnsi="Symbol" w:hint="default"/>
        <w:sz w:val="20"/>
      </w:rPr>
    </w:lvl>
    <w:lvl w:ilvl="6">
      <w:start w:val="1"/>
      <w:numFmt w:val="bullet"/>
      <w:lvlText w:val=""/>
      <w:lvlJc w:val="left"/>
      <w:pPr>
        <w:tabs>
          <w:tab w:val="left" w:pos="2880"/>
        </w:tabs>
        <w:ind w:left="2880" w:hanging="360"/>
      </w:pPr>
      <w:rPr>
        <w:rFonts w:ascii="Symbol" w:hAnsi="Symbol" w:hint="default"/>
        <w:sz w:val="20"/>
      </w:rPr>
    </w:lvl>
    <w:lvl w:ilvl="7">
      <w:start w:val="1"/>
      <w:numFmt w:val="bullet"/>
      <w:lvlText w:val=""/>
      <w:lvlJc w:val="left"/>
      <w:pPr>
        <w:tabs>
          <w:tab w:val="left" w:pos="3600"/>
        </w:tabs>
        <w:ind w:left="3600" w:hanging="360"/>
      </w:pPr>
      <w:rPr>
        <w:rFonts w:ascii="Symbol" w:hAnsi="Symbol" w:hint="default"/>
        <w:sz w:val="20"/>
      </w:rPr>
    </w:lvl>
    <w:lvl w:ilvl="8">
      <w:start w:val="1"/>
      <w:numFmt w:val="bullet"/>
      <w:lvlText w:val=""/>
      <w:lvlJc w:val="left"/>
      <w:pPr>
        <w:tabs>
          <w:tab w:val="left" w:pos="4320"/>
        </w:tabs>
        <w:ind w:left="4320" w:hanging="360"/>
      </w:pPr>
      <w:rPr>
        <w:rFonts w:ascii="Symbol" w:hAnsi="Symbol" w:hint="default"/>
        <w:sz w:val="20"/>
      </w:rPr>
    </w:lvl>
  </w:abstractNum>
  <w:abstractNum w:abstractNumId="15" w15:restartNumberingAfterBreak="0">
    <w:nsid w:val="1A031AB8"/>
    <w:multiLevelType w:val="multilevel"/>
    <w:tmpl w:val="1A031A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E5670F"/>
    <w:multiLevelType w:val="multilevel"/>
    <w:tmpl w:val="F5DA5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BF0308"/>
    <w:multiLevelType w:val="multilevel"/>
    <w:tmpl w:val="1CBF0308"/>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8" w15:restartNumberingAfterBreak="0">
    <w:nsid w:val="1CCD1EB9"/>
    <w:multiLevelType w:val="hybridMultilevel"/>
    <w:tmpl w:val="B048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B11142"/>
    <w:multiLevelType w:val="multilevel"/>
    <w:tmpl w:val="1FB11142"/>
    <w:lvl w:ilvl="0">
      <w:numFmt w:val="bullet"/>
      <w:lvlText w:val=""/>
      <w:lvlJc w:val="left"/>
      <w:pPr>
        <w:ind w:left="720" w:hanging="360"/>
      </w:pPr>
      <w:rPr>
        <w:rFonts w:ascii="Wingdings" w:eastAsia="Calibri" w:hAnsi="Wingdings"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FE51B8"/>
    <w:multiLevelType w:val="multilevel"/>
    <w:tmpl w:val="21FE51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617F4E"/>
    <w:multiLevelType w:val="multilevel"/>
    <w:tmpl w:val="23617F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8B6C96"/>
    <w:multiLevelType w:val="multilevel"/>
    <w:tmpl w:val="258B6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890868"/>
    <w:multiLevelType w:val="multilevel"/>
    <w:tmpl w:val="65FAA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3239A0"/>
    <w:multiLevelType w:val="multilevel"/>
    <w:tmpl w:val="C616C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1B2F1A"/>
    <w:multiLevelType w:val="multilevel"/>
    <w:tmpl w:val="291B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E36B0"/>
    <w:multiLevelType w:val="multilevel"/>
    <w:tmpl w:val="2A3E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141D7E"/>
    <w:multiLevelType w:val="multilevel"/>
    <w:tmpl w:val="2D141D7E"/>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3BE3EDA"/>
    <w:multiLevelType w:val="multilevel"/>
    <w:tmpl w:val="33BE3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D4782D"/>
    <w:multiLevelType w:val="multilevel"/>
    <w:tmpl w:val="34D47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3B5B70"/>
    <w:multiLevelType w:val="multilevel"/>
    <w:tmpl w:val="619C2D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5F5446A"/>
    <w:multiLevelType w:val="multilevel"/>
    <w:tmpl w:val="35F54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2C7373"/>
    <w:multiLevelType w:val="multilevel"/>
    <w:tmpl w:val="362C7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05FEA"/>
    <w:multiLevelType w:val="multilevel"/>
    <w:tmpl w:val="36905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2D5FB9"/>
    <w:multiLevelType w:val="multilevel"/>
    <w:tmpl w:val="382D5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8C34564"/>
    <w:multiLevelType w:val="multilevel"/>
    <w:tmpl w:val="38C34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4C648F"/>
    <w:multiLevelType w:val="multilevel"/>
    <w:tmpl w:val="258B6C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9DB3D8D"/>
    <w:multiLevelType w:val="multilevel"/>
    <w:tmpl w:val="39DB3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765A97"/>
    <w:multiLevelType w:val="multilevel"/>
    <w:tmpl w:val="3F765A97"/>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40" w15:restartNumberingAfterBreak="0">
    <w:nsid w:val="3F817935"/>
    <w:multiLevelType w:val="multilevel"/>
    <w:tmpl w:val="63B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931170"/>
    <w:multiLevelType w:val="multilevel"/>
    <w:tmpl w:val="409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286DD0"/>
    <w:multiLevelType w:val="hybridMultilevel"/>
    <w:tmpl w:val="3188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54C259B"/>
    <w:multiLevelType w:val="hybridMultilevel"/>
    <w:tmpl w:val="A3FA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65F5FA3"/>
    <w:multiLevelType w:val="multilevel"/>
    <w:tmpl w:val="465F5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84C417F"/>
    <w:multiLevelType w:val="multilevel"/>
    <w:tmpl w:val="74D20DF6"/>
    <w:lvl w:ilvl="0">
      <w:start w:val="1"/>
      <w:numFmt w:val="bullet"/>
      <w:lvlText w:val=""/>
      <w:lvlJc w:val="left"/>
      <w:pPr>
        <w:ind w:left="360" w:hanging="360"/>
      </w:pPr>
      <w:rPr>
        <w:rFonts w:ascii="Symbol" w:hAnsi="Symbol"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48DA23C9"/>
    <w:multiLevelType w:val="multilevel"/>
    <w:tmpl w:val="48DA23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AFC7205"/>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D37E8"/>
    <w:multiLevelType w:val="multilevel"/>
    <w:tmpl w:val="4B7D3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C74601"/>
    <w:multiLevelType w:val="multilevel"/>
    <w:tmpl w:val="4CC7460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0" w15:restartNumberingAfterBreak="0">
    <w:nsid w:val="4D0D2F23"/>
    <w:multiLevelType w:val="multilevel"/>
    <w:tmpl w:val="4D0D2F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CA5EDD"/>
    <w:multiLevelType w:val="multilevel"/>
    <w:tmpl w:val="4ECA5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419AC8"/>
    <w:multiLevelType w:val="singleLevel"/>
    <w:tmpl w:val="51419AC8"/>
    <w:lvl w:ilvl="0">
      <w:start w:val="1"/>
      <w:numFmt w:val="decimal"/>
      <w:suff w:val="space"/>
      <w:lvlText w:val="%1)"/>
      <w:lvlJc w:val="left"/>
    </w:lvl>
  </w:abstractNum>
  <w:abstractNum w:abstractNumId="53" w15:restartNumberingAfterBreak="0">
    <w:nsid w:val="52A016D7"/>
    <w:multiLevelType w:val="multilevel"/>
    <w:tmpl w:val="C9D21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4C83ECF"/>
    <w:multiLevelType w:val="multilevel"/>
    <w:tmpl w:val="54C83E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8D16BA"/>
    <w:multiLevelType w:val="hybridMultilevel"/>
    <w:tmpl w:val="F002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74BBE"/>
    <w:multiLevelType w:val="multilevel"/>
    <w:tmpl w:val="56C74B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9304B"/>
    <w:multiLevelType w:val="multilevel"/>
    <w:tmpl w:val="57193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142624"/>
    <w:multiLevelType w:val="multilevel"/>
    <w:tmpl w:val="591426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AC32CE0"/>
    <w:multiLevelType w:val="multilevel"/>
    <w:tmpl w:val="5AC32C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B4530C2"/>
    <w:multiLevelType w:val="multilevel"/>
    <w:tmpl w:val="5B4530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B77259D"/>
    <w:multiLevelType w:val="multilevel"/>
    <w:tmpl w:val="74D20DF6"/>
    <w:lvl w:ilvl="0">
      <w:start w:val="1"/>
      <w:numFmt w:val="bullet"/>
      <w:lvlText w:val=""/>
      <w:lvlJc w:val="left"/>
      <w:pPr>
        <w:ind w:left="360" w:hanging="360"/>
      </w:pPr>
      <w:rPr>
        <w:rFonts w:ascii="Symbol" w:hAnsi="Symbol"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5C707373"/>
    <w:multiLevelType w:val="multilevel"/>
    <w:tmpl w:val="5C707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77323A"/>
    <w:multiLevelType w:val="multilevel"/>
    <w:tmpl w:val="6277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457205"/>
    <w:multiLevelType w:val="multilevel"/>
    <w:tmpl w:val="6445720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3964C2"/>
    <w:multiLevelType w:val="multilevel"/>
    <w:tmpl w:val="66396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591F8F"/>
    <w:multiLevelType w:val="multilevel"/>
    <w:tmpl w:val="66591F8F"/>
    <w:lvl w:ilvl="0">
      <w:start w:val="1"/>
      <w:numFmt w:val="bullet"/>
      <w:lvlText w:val=""/>
      <w:lvlJc w:val="left"/>
      <w:pPr>
        <w:ind w:left="862" w:hanging="420"/>
      </w:pPr>
      <w:rPr>
        <w:rFonts w:ascii="Symbol" w:hAnsi="Symbol" w:hint="default"/>
      </w:rPr>
    </w:lvl>
    <w:lvl w:ilvl="1">
      <w:start w:val="1"/>
      <w:numFmt w:val="bullet"/>
      <w:lvlText w:val=""/>
      <w:lvlJc w:val="left"/>
      <w:pPr>
        <w:ind w:left="1282" w:hanging="420"/>
      </w:pPr>
      <w:rPr>
        <w:rFonts w:ascii="Wingdings" w:hAnsi="Wingdings" w:hint="default"/>
      </w:rPr>
    </w:lvl>
    <w:lvl w:ilvl="2">
      <w:start w:val="1"/>
      <w:numFmt w:val="bullet"/>
      <w:lvlText w:val=""/>
      <w:lvlJc w:val="left"/>
      <w:pPr>
        <w:ind w:left="1702" w:hanging="420"/>
      </w:pPr>
      <w:rPr>
        <w:rFonts w:ascii="Wingdings" w:hAnsi="Wingdings" w:hint="default"/>
      </w:rPr>
    </w:lvl>
    <w:lvl w:ilvl="3">
      <w:start w:val="1"/>
      <w:numFmt w:val="bullet"/>
      <w:lvlText w:val=""/>
      <w:lvlJc w:val="left"/>
      <w:pPr>
        <w:ind w:left="2122" w:hanging="420"/>
      </w:pPr>
      <w:rPr>
        <w:rFonts w:ascii="Wingdings" w:hAnsi="Wingdings" w:hint="default"/>
      </w:rPr>
    </w:lvl>
    <w:lvl w:ilvl="4">
      <w:start w:val="1"/>
      <w:numFmt w:val="bullet"/>
      <w:lvlText w:val=""/>
      <w:lvlJc w:val="left"/>
      <w:pPr>
        <w:ind w:left="2542" w:hanging="420"/>
      </w:pPr>
      <w:rPr>
        <w:rFonts w:ascii="Wingdings" w:hAnsi="Wingdings" w:hint="default"/>
      </w:rPr>
    </w:lvl>
    <w:lvl w:ilvl="5">
      <w:start w:val="1"/>
      <w:numFmt w:val="bullet"/>
      <w:lvlText w:val=""/>
      <w:lvlJc w:val="left"/>
      <w:pPr>
        <w:ind w:left="2962" w:hanging="420"/>
      </w:pPr>
      <w:rPr>
        <w:rFonts w:ascii="Wingdings" w:hAnsi="Wingdings" w:hint="default"/>
      </w:rPr>
    </w:lvl>
    <w:lvl w:ilvl="6">
      <w:start w:val="1"/>
      <w:numFmt w:val="bullet"/>
      <w:lvlText w:val=""/>
      <w:lvlJc w:val="left"/>
      <w:pPr>
        <w:ind w:left="3382" w:hanging="420"/>
      </w:pPr>
      <w:rPr>
        <w:rFonts w:ascii="Wingdings" w:hAnsi="Wingdings" w:hint="default"/>
      </w:rPr>
    </w:lvl>
    <w:lvl w:ilvl="7">
      <w:start w:val="1"/>
      <w:numFmt w:val="bullet"/>
      <w:lvlText w:val=""/>
      <w:lvlJc w:val="left"/>
      <w:pPr>
        <w:ind w:left="3802" w:hanging="420"/>
      </w:pPr>
      <w:rPr>
        <w:rFonts w:ascii="Wingdings" w:hAnsi="Wingdings" w:hint="default"/>
      </w:rPr>
    </w:lvl>
    <w:lvl w:ilvl="8">
      <w:start w:val="1"/>
      <w:numFmt w:val="bullet"/>
      <w:lvlText w:val=""/>
      <w:lvlJc w:val="left"/>
      <w:pPr>
        <w:ind w:left="4222" w:hanging="420"/>
      </w:pPr>
      <w:rPr>
        <w:rFonts w:ascii="Wingdings" w:hAnsi="Wingdings" w:hint="default"/>
      </w:rPr>
    </w:lvl>
  </w:abstractNum>
  <w:abstractNum w:abstractNumId="68" w15:restartNumberingAfterBreak="0">
    <w:nsid w:val="66B02E03"/>
    <w:multiLevelType w:val="multilevel"/>
    <w:tmpl w:val="66B02E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773720F"/>
    <w:multiLevelType w:val="multilevel"/>
    <w:tmpl w:val="67737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C52AA4"/>
    <w:multiLevelType w:val="multilevel"/>
    <w:tmpl w:val="68C52A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B207BB8"/>
    <w:multiLevelType w:val="multilevel"/>
    <w:tmpl w:val="6B207BB8"/>
    <w:lvl w:ilvl="0">
      <w:start w:val="1"/>
      <w:numFmt w:val="bullet"/>
      <w:lvlText w:val=""/>
      <w:lvlJc w:val="left"/>
      <w:pPr>
        <w:ind w:left="1705" w:hanging="420"/>
      </w:pPr>
      <w:rPr>
        <w:rFonts w:ascii="Wingdings" w:hAnsi="Wingdings" w:hint="default"/>
      </w:rPr>
    </w:lvl>
    <w:lvl w:ilvl="1">
      <w:start w:val="1"/>
      <w:numFmt w:val="bullet"/>
      <w:lvlText w:val=""/>
      <w:lvlJc w:val="left"/>
      <w:pPr>
        <w:ind w:left="2125" w:hanging="420"/>
      </w:pPr>
      <w:rPr>
        <w:rFonts w:ascii="Wingdings" w:hAnsi="Wingdings" w:hint="default"/>
      </w:rPr>
    </w:lvl>
    <w:lvl w:ilvl="2">
      <w:start w:val="1"/>
      <w:numFmt w:val="bullet"/>
      <w:lvlText w:val=""/>
      <w:lvlJc w:val="left"/>
      <w:pPr>
        <w:ind w:left="2545" w:hanging="420"/>
      </w:pPr>
      <w:rPr>
        <w:rFonts w:ascii="Wingdings" w:hAnsi="Wingdings" w:hint="default"/>
      </w:rPr>
    </w:lvl>
    <w:lvl w:ilvl="3">
      <w:start w:val="1"/>
      <w:numFmt w:val="bullet"/>
      <w:lvlText w:val=""/>
      <w:lvlJc w:val="left"/>
      <w:pPr>
        <w:ind w:left="2965" w:hanging="420"/>
      </w:pPr>
      <w:rPr>
        <w:rFonts w:ascii="Wingdings" w:hAnsi="Wingdings" w:hint="default"/>
      </w:rPr>
    </w:lvl>
    <w:lvl w:ilvl="4">
      <w:start w:val="1"/>
      <w:numFmt w:val="bullet"/>
      <w:lvlText w:val=""/>
      <w:lvlJc w:val="left"/>
      <w:pPr>
        <w:ind w:left="3385" w:hanging="420"/>
      </w:pPr>
      <w:rPr>
        <w:rFonts w:ascii="Wingdings" w:hAnsi="Wingdings" w:hint="default"/>
      </w:rPr>
    </w:lvl>
    <w:lvl w:ilvl="5">
      <w:start w:val="1"/>
      <w:numFmt w:val="bullet"/>
      <w:lvlText w:val=""/>
      <w:lvlJc w:val="left"/>
      <w:pPr>
        <w:ind w:left="3805" w:hanging="420"/>
      </w:pPr>
      <w:rPr>
        <w:rFonts w:ascii="Wingdings" w:hAnsi="Wingdings" w:hint="default"/>
      </w:rPr>
    </w:lvl>
    <w:lvl w:ilvl="6">
      <w:start w:val="1"/>
      <w:numFmt w:val="bullet"/>
      <w:lvlText w:val=""/>
      <w:lvlJc w:val="left"/>
      <w:pPr>
        <w:ind w:left="4225" w:hanging="420"/>
      </w:pPr>
      <w:rPr>
        <w:rFonts w:ascii="Wingdings" w:hAnsi="Wingdings" w:hint="default"/>
      </w:rPr>
    </w:lvl>
    <w:lvl w:ilvl="7">
      <w:start w:val="1"/>
      <w:numFmt w:val="bullet"/>
      <w:lvlText w:val=""/>
      <w:lvlJc w:val="left"/>
      <w:pPr>
        <w:ind w:left="4645" w:hanging="420"/>
      </w:pPr>
      <w:rPr>
        <w:rFonts w:ascii="Wingdings" w:hAnsi="Wingdings" w:hint="default"/>
      </w:rPr>
    </w:lvl>
    <w:lvl w:ilvl="8">
      <w:start w:val="1"/>
      <w:numFmt w:val="bullet"/>
      <w:lvlText w:val=""/>
      <w:lvlJc w:val="left"/>
      <w:pPr>
        <w:ind w:left="5065" w:hanging="420"/>
      </w:pPr>
      <w:rPr>
        <w:rFonts w:ascii="Wingdings" w:hAnsi="Wingdings" w:hint="default"/>
      </w:rPr>
    </w:lvl>
  </w:abstractNum>
  <w:abstractNum w:abstractNumId="72" w15:restartNumberingAfterBreak="0">
    <w:nsid w:val="6C6941B5"/>
    <w:multiLevelType w:val="multilevel"/>
    <w:tmpl w:val="74D20DF6"/>
    <w:lvl w:ilvl="0">
      <w:start w:val="1"/>
      <w:numFmt w:val="bullet"/>
      <w:lvlText w:val=""/>
      <w:lvlJc w:val="left"/>
      <w:pPr>
        <w:ind w:left="360" w:hanging="360"/>
      </w:pPr>
      <w:rPr>
        <w:rFonts w:ascii="Symbol" w:hAnsi="Symbol"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3" w15:restartNumberingAfterBreak="0">
    <w:nsid w:val="6DE54184"/>
    <w:multiLevelType w:val="multilevel"/>
    <w:tmpl w:val="358C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E4E69F2"/>
    <w:multiLevelType w:val="multilevel"/>
    <w:tmpl w:val="6E4E6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702486"/>
    <w:multiLevelType w:val="multilevel"/>
    <w:tmpl w:val="75702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E234DA"/>
    <w:multiLevelType w:val="multilevel"/>
    <w:tmpl w:val="79E23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684C5D"/>
    <w:multiLevelType w:val="multilevel"/>
    <w:tmpl w:val="7D684C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28"/>
  </w:num>
  <w:num w:numId="2">
    <w:abstractNumId w:val="35"/>
  </w:num>
  <w:num w:numId="3">
    <w:abstractNumId w:val="61"/>
  </w:num>
  <w:num w:numId="4">
    <w:abstractNumId w:val="46"/>
  </w:num>
  <w:num w:numId="5">
    <w:abstractNumId w:val="30"/>
  </w:num>
  <w:num w:numId="6">
    <w:abstractNumId w:val="14"/>
  </w:num>
  <w:num w:numId="7">
    <w:abstractNumId w:val="39"/>
  </w:num>
  <w:num w:numId="8">
    <w:abstractNumId w:val="75"/>
  </w:num>
  <w:num w:numId="9">
    <w:abstractNumId w:val="77"/>
  </w:num>
  <w:num w:numId="10">
    <w:abstractNumId w:val="36"/>
  </w:num>
  <w:num w:numId="11">
    <w:abstractNumId w:val="63"/>
  </w:num>
  <w:num w:numId="12">
    <w:abstractNumId w:val="34"/>
  </w:num>
  <w:num w:numId="13">
    <w:abstractNumId w:val="58"/>
  </w:num>
  <w:num w:numId="14">
    <w:abstractNumId w:val="12"/>
  </w:num>
  <w:num w:numId="15">
    <w:abstractNumId w:val="66"/>
  </w:num>
  <w:num w:numId="16">
    <w:abstractNumId w:val="54"/>
  </w:num>
  <w:num w:numId="17">
    <w:abstractNumId w:val="4"/>
  </w:num>
  <w:num w:numId="18">
    <w:abstractNumId w:val="20"/>
  </w:num>
  <w:num w:numId="19">
    <w:abstractNumId w:val="33"/>
  </w:num>
  <w:num w:numId="20">
    <w:abstractNumId w:val="15"/>
  </w:num>
  <w:num w:numId="21">
    <w:abstractNumId w:val="49"/>
  </w:num>
  <w:num w:numId="22">
    <w:abstractNumId w:val="21"/>
  </w:num>
  <w:num w:numId="23">
    <w:abstractNumId w:val="50"/>
  </w:num>
  <w:num w:numId="24">
    <w:abstractNumId w:val="74"/>
  </w:num>
  <w:num w:numId="25">
    <w:abstractNumId w:val="0"/>
  </w:num>
  <w:num w:numId="26">
    <w:abstractNumId w:val="68"/>
  </w:num>
  <w:num w:numId="27">
    <w:abstractNumId w:val="26"/>
  </w:num>
  <w:num w:numId="28">
    <w:abstractNumId w:val="60"/>
  </w:num>
  <w:num w:numId="29">
    <w:abstractNumId w:val="41"/>
  </w:num>
  <w:num w:numId="30">
    <w:abstractNumId w:val="9"/>
  </w:num>
  <w:num w:numId="31">
    <w:abstractNumId w:val="10"/>
  </w:num>
  <w:num w:numId="32">
    <w:abstractNumId w:val="78"/>
  </w:num>
  <w:num w:numId="33">
    <w:abstractNumId w:val="70"/>
  </w:num>
  <w:num w:numId="34">
    <w:abstractNumId w:val="25"/>
  </w:num>
  <w:num w:numId="35">
    <w:abstractNumId w:val="19"/>
  </w:num>
  <w:num w:numId="36">
    <w:abstractNumId w:val="59"/>
  </w:num>
  <w:num w:numId="37">
    <w:abstractNumId w:val="51"/>
  </w:num>
  <w:num w:numId="38">
    <w:abstractNumId w:val="48"/>
  </w:num>
  <w:num w:numId="39">
    <w:abstractNumId w:val="64"/>
  </w:num>
  <w:num w:numId="40">
    <w:abstractNumId w:val="32"/>
  </w:num>
  <w:num w:numId="41">
    <w:abstractNumId w:val="56"/>
  </w:num>
  <w:num w:numId="42">
    <w:abstractNumId w:val="52"/>
  </w:num>
  <w:num w:numId="43">
    <w:abstractNumId w:val="27"/>
  </w:num>
  <w:num w:numId="44">
    <w:abstractNumId w:val="38"/>
  </w:num>
  <w:num w:numId="45">
    <w:abstractNumId w:val="29"/>
  </w:num>
  <w:num w:numId="46">
    <w:abstractNumId w:val="7"/>
  </w:num>
  <w:num w:numId="47">
    <w:abstractNumId w:val="17"/>
  </w:num>
  <w:num w:numId="48">
    <w:abstractNumId w:val="44"/>
  </w:num>
  <w:num w:numId="49">
    <w:abstractNumId w:val="22"/>
  </w:num>
  <w:num w:numId="50">
    <w:abstractNumId w:val="69"/>
  </w:num>
  <w:num w:numId="51">
    <w:abstractNumId w:val="79"/>
  </w:num>
  <w:num w:numId="52">
    <w:abstractNumId w:val="76"/>
  </w:num>
  <w:num w:numId="53">
    <w:abstractNumId w:val="65"/>
  </w:num>
  <w:num w:numId="54">
    <w:abstractNumId w:val="1"/>
  </w:num>
  <w:num w:numId="55">
    <w:abstractNumId w:val="2"/>
  </w:num>
  <w:num w:numId="56">
    <w:abstractNumId w:val="3"/>
  </w:num>
  <w:num w:numId="57">
    <w:abstractNumId w:val="57"/>
  </w:num>
  <w:num w:numId="58">
    <w:abstractNumId w:val="67"/>
  </w:num>
  <w:num w:numId="59">
    <w:abstractNumId w:val="71"/>
  </w:num>
  <w:num w:numId="60">
    <w:abstractNumId w:val="8"/>
  </w:num>
  <w:num w:numId="61">
    <w:abstractNumId w:val="53"/>
  </w:num>
  <w:num w:numId="62">
    <w:abstractNumId w:val="16"/>
  </w:num>
  <w:num w:numId="63">
    <w:abstractNumId w:val="73"/>
  </w:num>
  <w:num w:numId="64">
    <w:abstractNumId w:val="23"/>
  </w:num>
  <w:num w:numId="65">
    <w:abstractNumId w:val="55"/>
  </w:num>
  <w:num w:numId="66">
    <w:abstractNumId w:val="43"/>
  </w:num>
  <w:num w:numId="67">
    <w:abstractNumId w:val="5"/>
  </w:num>
  <w:num w:numId="68">
    <w:abstractNumId w:val="45"/>
  </w:num>
  <w:num w:numId="69">
    <w:abstractNumId w:val="37"/>
  </w:num>
  <w:num w:numId="70">
    <w:abstractNumId w:val="62"/>
  </w:num>
  <w:num w:numId="71">
    <w:abstractNumId w:val="72"/>
  </w:num>
  <w:num w:numId="72">
    <w:abstractNumId w:val="11"/>
  </w:num>
  <w:num w:numId="73">
    <w:abstractNumId w:val="13"/>
  </w:num>
  <w:num w:numId="74">
    <w:abstractNumId w:val="42"/>
  </w:num>
  <w:num w:numId="75">
    <w:abstractNumId w:val="18"/>
  </w:num>
  <w:num w:numId="76">
    <w:abstractNumId w:val="31"/>
  </w:num>
  <w:num w:numId="77">
    <w:abstractNumId w:val="40"/>
  </w:num>
  <w:num w:numId="78">
    <w:abstractNumId w:val="24"/>
  </w:num>
  <w:num w:numId="79">
    <w:abstractNumId w:val="6"/>
  </w:num>
  <w:num w:numId="80">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0E38"/>
    <w:rsid w:val="00001154"/>
    <w:rsid w:val="00001762"/>
    <w:rsid w:val="000020E9"/>
    <w:rsid w:val="00002D5D"/>
    <w:rsid w:val="000038B1"/>
    <w:rsid w:val="0000420A"/>
    <w:rsid w:val="00004603"/>
    <w:rsid w:val="000047AA"/>
    <w:rsid w:val="00005029"/>
    <w:rsid w:val="00005771"/>
    <w:rsid w:val="000058ED"/>
    <w:rsid w:val="00005F7B"/>
    <w:rsid w:val="00007387"/>
    <w:rsid w:val="00010035"/>
    <w:rsid w:val="00010388"/>
    <w:rsid w:val="000107BE"/>
    <w:rsid w:val="000118D4"/>
    <w:rsid w:val="00011A47"/>
    <w:rsid w:val="000123AD"/>
    <w:rsid w:val="000126B2"/>
    <w:rsid w:val="00012884"/>
    <w:rsid w:val="00012C5F"/>
    <w:rsid w:val="000132CD"/>
    <w:rsid w:val="0001344B"/>
    <w:rsid w:val="00013AF8"/>
    <w:rsid w:val="00013B8F"/>
    <w:rsid w:val="000140A3"/>
    <w:rsid w:val="000143C3"/>
    <w:rsid w:val="00015B27"/>
    <w:rsid w:val="00016127"/>
    <w:rsid w:val="000161B0"/>
    <w:rsid w:val="000162C8"/>
    <w:rsid w:val="00016B12"/>
    <w:rsid w:val="00017AD9"/>
    <w:rsid w:val="00020AD4"/>
    <w:rsid w:val="00020C1D"/>
    <w:rsid w:val="0002175D"/>
    <w:rsid w:val="00021C06"/>
    <w:rsid w:val="00021CCB"/>
    <w:rsid w:val="000221AF"/>
    <w:rsid w:val="00022952"/>
    <w:rsid w:val="000230BC"/>
    <w:rsid w:val="0002393D"/>
    <w:rsid w:val="00025C1D"/>
    <w:rsid w:val="00025E62"/>
    <w:rsid w:val="000268F5"/>
    <w:rsid w:val="00026966"/>
    <w:rsid w:val="00026F19"/>
    <w:rsid w:val="00027BE2"/>
    <w:rsid w:val="00027D7B"/>
    <w:rsid w:val="000305FB"/>
    <w:rsid w:val="0003071C"/>
    <w:rsid w:val="0003175A"/>
    <w:rsid w:val="00031B9E"/>
    <w:rsid w:val="00031D16"/>
    <w:rsid w:val="00031EE5"/>
    <w:rsid w:val="000336F4"/>
    <w:rsid w:val="00033B5F"/>
    <w:rsid w:val="00034175"/>
    <w:rsid w:val="00034501"/>
    <w:rsid w:val="000346AB"/>
    <w:rsid w:val="00034F2F"/>
    <w:rsid w:val="000354B9"/>
    <w:rsid w:val="0003570E"/>
    <w:rsid w:val="000368EC"/>
    <w:rsid w:val="00036E6A"/>
    <w:rsid w:val="00037372"/>
    <w:rsid w:val="000400CD"/>
    <w:rsid w:val="000408CD"/>
    <w:rsid w:val="00040EA9"/>
    <w:rsid w:val="00041446"/>
    <w:rsid w:val="000420FB"/>
    <w:rsid w:val="00043B7A"/>
    <w:rsid w:val="00043E46"/>
    <w:rsid w:val="00044588"/>
    <w:rsid w:val="00044ACC"/>
    <w:rsid w:val="0004518F"/>
    <w:rsid w:val="00045EFF"/>
    <w:rsid w:val="00047F78"/>
    <w:rsid w:val="0005066D"/>
    <w:rsid w:val="0005089C"/>
    <w:rsid w:val="0005164D"/>
    <w:rsid w:val="000519E2"/>
    <w:rsid w:val="00053EBE"/>
    <w:rsid w:val="000546FE"/>
    <w:rsid w:val="00056492"/>
    <w:rsid w:val="00056843"/>
    <w:rsid w:val="00056BE6"/>
    <w:rsid w:val="000571F2"/>
    <w:rsid w:val="000575AA"/>
    <w:rsid w:val="0005796D"/>
    <w:rsid w:val="00057A3B"/>
    <w:rsid w:val="000608F1"/>
    <w:rsid w:val="00060BC7"/>
    <w:rsid w:val="000614CB"/>
    <w:rsid w:val="000614FB"/>
    <w:rsid w:val="00062345"/>
    <w:rsid w:val="00062C1E"/>
    <w:rsid w:val="00063437"/>
    <w:rsid w:val="000640AC"/>
    <w:rsid w:val="00066263"/>
    <w:rsid w:val="00066338"/>
    <w:rsid w:val="00066F31"/>
    <w:rsid w:val="00067254"/>
    <w:rsid w:val="000708A4"/>
    <w:rsid w:val="00070CD1"/>
    <w:rsid w:val="00071485"/>
    <w:rsid w:val="00071BAC"/>
    <w:rsid w:val="00071E79"/>
    <w:rsid w:val="0007221F"/>
    <w:rsid w:val="0007340D"/>
    <w:rsid w:val="00073439"/>
    <w:rsid w:val="00074ADB"/>
    <w:rsid w:val="000758D2"/>
    <w:rsid w:val="00076CF1"/>
    <w:rsid w:val="00077878"/>
    <w:rsid w:val="00077CC0"/>
    <w:rsid w:val="000806DE"/>
    <w:rsid w:val="000810C2"/>
    <w:rsid w:val="00081793"/>
    <w:rsid w:val="00082298"/>
    <w:rsid w:val="000834A8"/>
    <w:rsid w:val="00083593"/>
    <w:rsid w:val="000842F5"/>
    <w:rsid w:val="00084A90"/>
    <w:rsid w:val="00085144"/>
    <w:rsid w:val="00085149"/>
    <w:rsid w:val="0008537E"/>
    <w:rsid w:val="00085565"/>
    <w:rsid w:val="00085915"/>
    <w:rsid w:val="00085D50"/>
    <w:rsid w:val="00086D8A"/>
    <w:rsid w:val="00087091"/>
    <w:rsid w:val="00087337"/>
    <w:rsid w:val="00090A3A"/>
    <w:rsid w:val="00090C0F"/>
    <w:rsid w:val="00090EFF"/>
    <w:rsid w:val="000910D4"/>
    <w:rsid w:val="0009126A"/>
    <w:rsid w:val="00091C5F"/>
    <w:rsid w:val="000934C6"/>
    <w:rsid w:val="00093543"/>
    <w:rsid w:val="00093A36"/>
    <w:rsid w:val="00093D19"/>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1F0C"/>
    <w:rsid w:val="000A276F"/>
    <w:rsid w:val="000A2F7F"/>
    <w:rsid w:val="000A2FE7"/>
    <w:rsid w:val="000A34D3"/>
    <w:rsid w:val="000A353B"/>
    <w:rsid w:val="000A3DB3"/>
    <w:rsid w:val="000A5F7D"/>
    <w:rsid w:val="000A74ED"/>
    <w:rsid w:val="000A7601"/>
    <w:rsid w:val="000A7E44"/>
    <w:rsid w:val="000B01A0"/>
    <w:rsid w:val="000B16A6"/>
    <w:rsid w:val="000B1DB2"/>
    <w:rsid w:val="000B3706"/>
    <w:rsid w:val="000B3A88"/>
    <w:rsid w:val="000B4CD8"/>
    <w:rsid w:val="000B538D"/>
    <w:rsid w:val="000B57B3"/>
    <w:rsid w:val="000B69A4"/>
    <w:rsid w:val="000C03F5"/>
    <w:rsid w:val="000C0A12"/>
    <w:rsid w:val="000C0ADD"/>
    <w:rsid w:val="000C17DD"/>
    <w:rsid w:val="000C1D07"/>
    <w:rsid w:val="000C2773"/>
    <w:rsid w:val="000C2DC2"/>
    <w:rsid w:val="000C3780"/>
    <w:rsid w:val="000C37CF"/>
    <w:rsid w:val="000C45B5"/>
    <w:rsid w:val="000C484A"/>
    <w:rsid w:val="000C544E"/>
    <w:rsid w:val="000C5541"/>
    <w:rsid w:val="000C66D6"/>
    <w:rsid w:val="000C71C2"/>
    <w:rsid w:val="000D0313"/>
    <w:rsid w:val="000D0703"/>
    <w:rsid w:val="000D0C2C"/>
    <w:rsid w:val="000D261B"/>
    <w:rsid w:val="000D29E8"/>
    <w:rsid w:val="000D2F63"/>
    <w:rsid w:val="000D3E51"/>
    <w:rsid w:val="000D504F"/>
    <w:rsid w:val="000D58FD"/>
    <w:rsid w:val="000D6144"/>
    <w:rsid w:val="000E007E"/>
    <w:rsid w:val="000E1973"/>
    <w:rsid w:val="000E3636"/>
    <w:rsid w:val="000E3AFE"/>
    <w:rsid w:val="000E3C05"/>
    <w:rsid w:val="000E3E22"/>
    <w:rsid w:val="000E453D"/>
    <w:rsid w:val="000E4CF3"/>
    <w:rsid w:val="000E4FA8"/>
    <w:rsid w:val="000E539A"/>
    <w:rsid w:val="000E5E0C"/>
    <w:rsid w:val="000E5F47"/>
    <w:rsid w:val="000E6708"/>
    <w:rsid w:val="000E670B"/>
    <w:rsid w:val="000E7322"/>
    <w:rsid w:val="000E78BA"/>
    <w:rsid w:val="000E7E10"/>
    <w:rsid w:val="000F054E"/>
    <w:rsid w:val="000F0CB9"/>
    <w:rsid w:val="000F0DF1"/>
    <w:rsid w:val="000F0F26"/>
    <w:rsid w:val="000F1E6E"/>
    <w:rsid w:val="000F1F90"/>
    <w:rsid w:val="000F31D0"/>
    <w:rsid w:val="000F3F71"/>
    <w:rsid w:val="000F461C"/>
    <w:rsid w:val="000F54B2"/>
    <w:rsid w:val="000F5C68"/>
    <w:rsid w:val="000F5D25"/>
    <w:rsid w:val="000F6703"/>
    <w:rsid w:val="000F7D6D"/>
    <w:rsid w:val="00100010"/>
    <w:rsid w:val="0010032A"/>
    <w:rsid w:val="0010108F"/>
    <w:rsid w:val="00101523"/>
    <w:rsid w:val="00101F56"/>
    <w:rsid w:val="0010210F"/>
    <w:rsid w:val="00102AD0"/>
    <w:rsid w:val="00102DFE"/>
    <w:rsid w:val="001032A7"/>
    <w:rsid w:val="00103367"/>
    <w:rsid w:val="001033FE"/>
    <w:rsid w:val="00103B69"/>
    <w:rsid w:val="0010419E"/>
    <w:rsid w:val="00104598"/>
    <w:rsid w:val="00104E6A"/>
    <w:rsid w:val="00105D40"/>
    <w:rsid w:val="00105E22"/>
    <w:rsid w:val="00106023"/>
    <w:rsid w:val="001070DE"/>
    <w:rsid w:val="00107AB7"/>
    <w:rsid w:val="00107B7C"/>
    <w:rsid w:val="00110742"/>
    <w:rsid w:val="00110CF7"/>
    <w:rsid w:val="00112C44"/>
    <w:rsid w:val="00113D63"/>
    <w:rsid w:val="0011528F"/>
    <w:rsid w:val="00115FDB"/>
    <w:rsid w:val="00117014"/>
    <w:rsid w:val="00117834"/>
    <w:rsid w:val="001179B7"/>
    <w:rsid w:val="00121CB9"/>
    <w:rsid w:val="0012227F"/>
    <w:rsid w:val="00122885"/>
    <w:rsid w:val="00122E13"/>
    <w:rsid w:val="00123986"/>
    <w:rsid w:val="001241E4"/>
    <w:rsid w:val="001243FC"/>
    <w:rsid w:val="0012470A"/>
    <w:rsid w:val="00124713"/>
    <w:rsid w:val="00125A40"/>
    <w:rsid w:val="00126B77"/>
    <w:rsid w:val="00127780"/>
    <w:rsid w:val="00130095"/>
    <w:rsid w:val="00130151"/>
    <w:rsid w:val="0013072A"/>
    <w:rsid w:val="00130806"/>
    <w:rsid w:val="00130A41"/>
    <w:rsid w:val="00131566"/>
    <w:rsid w:val="0013164E"/>
    <w:rsid w:val="001316EB"/>
    <w:rsid w:val="00132162"/>
    <w:rsid w:val="00132CD7"/>
    <w:rsid w:val="00132CEA"/>
    <w:rsid w:val="00133BF3"/>
    <w:rsid w:val="00133EFF"/>
    <w:rsid w:val="001341DE"/>
    <w:rsid w:val="00134601"/>
    <w:rsid w:val="00134DC9"/>
    <w:rsid w:val="00136555"/>
    <w:rsid w:val="00136B68"/>
    <w:rsid w:val="00137291"/>
    <w:rsid w:val="00140114"/>
    <w:rsid w:val="00140FEE"/>
    <w:rsid w:val="00141214"/>
    <w:rsid w:val="0014156D"/>
    <w:rsid w:val="001415CC"/>
    <w:rsid w:val="0014286C"/>
    <w:rsid w:val="00143932"/>
    <w:rsid w:val="00143AA5"/>
    <w:rsid w:val="0014474C"/>
    <w:rsid w:val="00145463"/>
    <w:rsid w:val="0014570A"/>
    <w:rsid w:val="001459DF"/>
    <w:rsid w:val="00146CBF"/>
    <w:rsid w:val="00147233"/>
    <w:rsid w:val="001508BE"/>
    <w:rsid w:val="001524AF"/>
    <w:rsid w:val="00152BCF"/>
    <w:rsid w:val="00152DB1"/>
    <w:rsid w:val="001533B2"/>
    <w:rsid w:val="0015342F"/>
    <w:rsid w:val="001539A0"/>
    <w:rsid w:val="00154219"/>
    <w:rsid w:val="00154543"/>
    <w:rsid w:val="00155036"/>
    <w:rsid w:val="00155115"/>
    <w:rsid w:val="001567AA"/>
    <w:rsid w:val="00156A79"/>
    <w:rsid w:val="00156B84"/>
    <w:rsid w:val="0015717C"/>
    <w:rsid w:val="0015762A"/>
    <w:rsid w:val="001577C8"/>
    <w:rsid w:val="00157961"/>
    <w:rsid w:val="00157CE5"/>
    <w:rsid w:val="001607D9"/>
    <w:rsid w:val="00162744"/>
    <w:rsid w:val="0016279F"/>
    <w:rsid w:val="001639A2"/>
    <w:rsid w:val="00165495"/>
    <w:rsid w:val="00166E1E"/>
    <w:rsid w:val="00167110"/>
    <w:rsid w:val="001677E7"/>
    <w:rsid w:val="00167B08"/>
    <w:rsid w:val="001702B4"/>
    <w:rsid w:val="00170459"/>
    <w:rsid w:val="00170850"/>
    <w:rsid w:val="00171802"/>
    <w:rsid w:val="001719B6"/>
    <w:rsid w:val="00171ED3"/>
    <w:rsid w:val="00172416"/>
    <w:rsid w:val="00172ED7"/>
    <w:rsid w:val="00172F88"/>
    <w:rsid w:val="0017331A"/>
    <w:rsid w:val="0017359B"/>
    <w:rsid w:val="00174969"/>
    <w:rsid w:val="00174B93"/>
    <w:rsid w:val="001756CC"/>
    <w:rsid w:val="001761A1"/>
    <w:rsid w:val="00176235"/>
    <w:rsid w:val="00176BA2"/>
    <w:rsid w:val="0017724D"/>
    <w:rsid w:val="001772C6"/>
    <w:rsid w:val="001773B3"/>
    <w:rsid w:val="00177404"/>
    <w:rsid w:val="00177794"/>
    <w:rsid w:val="00177F1A"/>
    <w:rsid w:val="0018005A"/>
    <w:rsid w:val="0018048C"/>
    <w:rsid w:val="00181582"/>
    <w:rsid w:val="00182E65"/>
    <w:rsid w:val="00183AD9"/>
    <w:rsid w:val="00183D53"/>
    <w:rsid w:val="00183D99"/>
    <w:rsid w:val="00185073"/>
    <w:rsid w:val="00185C61"/>
    <w:rsid w:val="001861B0"/>
    <w:rsid w:val="00186C7F"/>
    <w:rsid w:val="00186D99"/>
    <w:rsid w:val="00186F19"/>
    <w:rsid w:val="001873D7"/>
    <w:rsid w:val="001878AE"/>
    <w:rsid w:val="00187C44"/>
    <w:rsid w:val="001907F8"/>
    <w:rsid w:val="00190D9C"/>
    <w:rsid w:val="00191DD9"/>
    <w:rsid w:val="00192276"/>
    <w:rsid w:val="00192AFC"/>
    <w:rsid w:val="00193D4C"/>
    <w:rsid w:val="001940E9"/>
    <w:rsid w:val="00194375"/>
    <w:rsid w:val="00195805"/>
    <w:rsid w:val="001959E0"/>
    <w:rsid w:val="00196772"/>
    <w:rsid w:val="00196EAF"/>
    <w:rsid w:val="00197009"/>
    <w:rsid w:val="0019713C"/>
    <w:rsid w:val="001972D1"/>
    <w:rsid w:val="001A0451"/>
    <w:rsid w:val="001A089E"/>
    <w:rsid w:val="001A1EE6"/>
    <w:rsid w:val="001A235A"/>
    <w:rsid w:val="001A2F6C"/>
    <w:rsid w:val="001A4DC9"/>
    <w:rsid w:val="001A52DB"/>
    <w:rsid w:val="001A5600"/>
    <w:rsid w:val="001A5750"/>
    <w:rsid w:val="001A584E"/>
    <w:rsid w:val="001A6886"/>
    <w:rsid w:val="001A7CD0"/>
    <w:rsid w:val="001B0947"/>
    <w:rsid w:val="001B0A55"/>
    <w:rsid w:val="001B0CAC"/>
    <w:rsid w:val="001B0F34"/>
    <w:rsid w:val="001B117D"/>
    <w:rsid w:val="001B2246"/>
    <w:rsid w:val="001B25F7"/>
    <w:rsid w:val="001B2D30"/>
    <w:rsid w:val="001B420A"/>
    <w:rsid w:val="001B51CC"/>
    <w:rsid w:val="001B6257"/>
    <w:rsid w:val="001B6ED6"/>
    <w:rsid w:val="001B7A5C"/>
    <w:rsid w:val="001C0BE2"/>
    <w:rsid w:val="001C0C19"/>
    <w:rsid w:val="001C0EEB"/>
    <w:rsid w:val="001C0EF8"/>
    <w:rsid w:val="001C12F9"/>
    <w:rsid w:val="001C172C"/>
    <w:rsid w:val="001C1DB4"/>
    <w:rsid w:val="001C1DB7"/>
    <w:rsid w:val="001C2991"/>
    <w:rsid w:val="001C33F3"/>
    <w:rsid w:val="001C3727"/>
    <w:rsid w:val="001C443C"/>
    <w:rsid w:val="001C45D3"/>
    <w:rsid w:val="001C4E50"/>
    <w:rsid w:val="001C4F95"/>
    <w:rsid w:val="001C5414"/>
    <w:rsid w:val="001C6AE5"/>
    <w:rsid w:val="001C6D30"/>
    <w:rsid w:val="001C7D59"/>
    <w:rsid w:val="001D08D5"/>
    <w:rsid w:val="001D0D21"/>
    <w:rsid w:val="001D0F3E"/>
    <w:rsid w:val="001D1173"/>
    <w:rsid w:val="001D2323"/>
    <w:rsid w:val="001D3E2D"/>
    <w:rsid w:val="001D414A"/>
    <w:rsid w:val="001D4654"/>
    <w:rsid w:val="001D4BE1"/>
    <w:rsid w:val="001D5804"/>
    <w:rsid w:val="001D7695"/>
    <w:rsid w:val="001D77CC"/>
    <w:rsid w:val="001E06A4"/>
    <w:rsid w:val="001E08B1"/>
    <w:rsid w:val="001E139E"/>
    <w:rsid w:val="001E1A92"/>
    <w:rsid w:val="001E1D21"/>
    <w:rsid w:val="001E2DC5"/>
    <w:rsid w:val="001E3060"/>
    <w:rsid w:val="001E3135"/>
    <w:rsid w:val="001E44C8"/>
    <w:rsid w:val="001E5090"/>
    <w:rsid w:val="001E54B2"/>
    <w:rsid w:val="001E5720"/>
    <w:rsid w:val="001E6EDA"/>
    <w:rsid w:val="001E7341"/>
    <w:rsid w:val="001E7B44"/>
    <w:rsid w:val="001E7B74"/>
    <w:rsid w:val="001F05EC"/>
    <w:rsid w:val="001F089F"/>
    <w:rsid w:val="001F1201"/>
    <w:rsid w:val="001F2E85"/>
    <w:rsid w:val="001F3D96"/>
    <w:rsid w:val="001F46C4"/>
    <w:rsid w:val="001F46FC"/>
    <w:rsid w:val="001F4D81"/>
    <w:rsid w:val="001F51E5"/>
    <w:rsid w:val="001F54CA"/>
    <w:rsid w:val="001F64A9"/>
    <w:rsid w:val="001F65A5"/>
    <w:rsid w:val="001F6B7F"/>
    <w:rsid w:val="001F7087"/>
    <w:rsid w:val="00200A3C"/>
    <w:rsid w:val="00200E26"/>
    <w:rsid w:val="00200F8F"/>
    <w:rsid w:val="002018B8"/>
    <w:rsid w:val="00202958"/>
    <w:rsid w:val="00202B61"/>
    <w:rsid w:val="00202BAC"/>
    <w:rsid w:val="00203100"/>
    <w:rsid w:val="00204D26"/>
    <w:rsid w:val="0020518B"/>
    <w:rsid w:val="002053D9"/>
    <w:rsid w:val="00205828"/>
    <w:rsid w:val="00205E91"/>
    <w:rsid w:val="00206086"/>
    <w:rsid w:val="002062FD"/>
    <w:rsid w:val="0020747E"/>
    <w:rsid w:val="00207D91"/>
    <w:rsid w:val="00211B66"/>
    <w:rsid w:val="00211D62"/>
    <w:rsid w:val="00212243"/>
    <w:rsid w:val="00212B4C"/>
    <w:rsid w:val="00212F8D"/>
    <w:rsid w:val="00213132"/>
    <w:rsid w:val="002137B3"/>
    <w:rsid w:val="00213AC0"/>
    <w:rsid w:val="00215DF8"/>
    <w:rsid w:val="0021700D"/>
    <w:rsid w:val="00217B5F"/>
    <w:rsid w:val="002212B8"/>
    <w:rsid w:val="00221381"/>
    <w:rsid w:val="002213F7"/>
    <w:rsid w:val="0022186C"/>
    <w:rsid w:val="00221944"/>
    <w:rsid w:val="00222A70"/>
    <w:rsid w:val="002234A7"/>
    <w:rsid w:val="002237A3"/>
    <w:rsid w:val="002237E6"/>
    <w:rsid w:val="00223940"/>
    <w:rsid w:val="00224209"/>
    <w:rsid w:val="00224C8D"/>
    <w:rsid w:val="00226C67"/>
    <w:rsid w:val="00226F14"/>
    <w:rsid w:val="00227CB6"/>
    <w:rsid w:val="0023017F"/>
    <w:rsid w:val="00230496"/>
    <w:rsid w:val="00230642"/>
    <w:rsid w:val="00230A83"/>
    <w:rsid w:val="00232853"/>
    <w:rsid w:val="00232A8A"/>
    <w:rsid w:val="00232CAC"/>
    <w:rsid w:val="00233180"/>
    <w:rsid w:val="0023365D"/>
    <w:rsid w:val="002336C0"/>
    <w:rsid w:val="00233B26"/>
    <w:rsid w:val="0023403F"/>
    <w:rsid w:val="002347E5"/>
    <w:rsid w:val="00234AFE"/>
    <w:rsid w:val="00234EB8"/>
    <w:rsid w:val="00235345"/>
    <w:rsid w:val="00235B3B"/>
    <w:rsid w:val="00236EB3"/>
    <w:rsid w:val="002376E3"/>
    <w:rsid w:val="00240004"/>
    <w:rsid w:val="00240779"/>
    <w:rsid w:val="00240A24"/>
    <w:rsid w:val="00241BA1"/>
    <w:rsid w:val="00241CB7"/>
    <w:rsid w:val="00243ACD"/>
    <w:rsid w:val="0024424F"/>
    <w:rsid w:val="002445C8"/>
    <w:rsid w:val="002470AB"/>
    <w:rsid w:val="00247376"/>
    <w:rsid w:val="00247D6C"/>
    <w:rsid w:val="002500FC"/>
    <w:rsid w:val="002510FA"/>
    <w:rsid w:val="00251181"/>
    <w:rsid w:val="0025132D"/>
    <w:rsid w:val="002518AC"/>
    <w:rsid w:val="00252696"/>
    <w:rsid w:val="002531B8"/>
    <w:rsid w:val="002546CE"/>
    <w:rsid w:val="002547C6"/>
    <w:rsid w:val="00254807"/>
    <w:rsid w:val="002555EA"/>
    <w:rsid w:val="00257031"/>
    <w:rsid w:val="002570CB"/>
    <w:rsid w:val="002579A4"/>
    <w:rsid w:val="00257C23"/>
    <w:rsid w:val="002605A8"/>
    <w:rsid w:val="00261A1F"/>
    <w:rsid w:val="0026234E"/>
    <w:rsid w:val="00262F87"/>
    <w:rsid w:val="00263D4C"/>
    <w:rsid w:val="00264007"/>
    <w:rsid w:val="0026426B"/>
    <w:rsid w:val="002652EF"/>
    <w:rsid w:val="00265360"/>
    <w:rsid w:val="0026628E"/>
    <w:rsid w:val="002668CE"/>
    <w:rsid w:val="00266BE9"/>
    <w:rsid w:val="002671C4"/>
    <w:rsid w:val="00267DB8"/>
    <w:rsid w:val="002703CA"/>
    <w:rsid w:val="0027098B"/>
    <w:rsid w:val="002711C4"/>
    <w:rsid w:val="0027138F"/>
    <w:rsid w:val="00271A5C"/>
    <w:rsid w:val="00271AEF"/>
    <w:rsid w:val="00272135"/>
    <w:rsid w:val="00272553"/>
    <w:rsid w:val="00272AC2"/>
    <w:rsid w:val="00273359"/>
    <w:rsid w:val="00274972"/>
    <w:rsid w:val="00274CAD"/>
    <w:rsid w:val="0027636A"/>
    <w:rsid w:val="002770E4"/>
    <w:rsid w:val="002779E5"/>
    <w:rsid w:val="00277F1A"/>
    <w:rsid w:val="00280546"/>
    <w:rsid w:val="0028061E"/>
    <w:rsid w:val="00280B7D"/>
    <w:rsid w:val="002815BC"/>
    <w:rsid w:val="00282086"/>
    <w:rsid w:val="00282BC0"/>
    <w:rsid w:val="00283CE6"/>
    <w:rsid w:val="00283E97"/>
    <w:rsid w:val="00284D0A"/>
    <w:rsid w:val="0028530D"/>
    <w:rsid w:val="00285D81"/>
    <w:rsid w:val="00285E7E"/>
    <w:rsid w:val="00285F5A"/>
    <w:rsid w:val="00286160"/>
    <w:rsid w:val="00286246"/>
    <w:rsid w:val="0028704A"/>
    <w:rsid w:val="00287127"/>
    <w:rsid w:val="0028713D"/>
    <w:rsid w:val="00290131"/>
    <w:rsid w:val="002903F0"/>
    <w:rsid w:val="00290AD3"/>
    <w:rsid w:val="002912A4"/>
    <w:rsid w:val="00291585"/>
    <w:rsid w:val="002940DE"/>
    <w:rsid w:val="002941D2"/>
    <w:rsid w:val="00294282"/>
    <w:rsid w:val="002943A2"/>
    <w:rsid w:val="00294EC7"/>
    <w:rsid w:val="00295114"/>
    <w:rsid w:val="0029531E"/>
    <w:rsid w:val="0029567F"/>
    <w:rsid w:val="00295687"/>
    <w:rsid w:val="00295E1C"/>
    <w:rsid w:val="00296846"/>
    <w:rsid w:val="00296A69"/>
    <w:rsid w:val="002A013D"/>
    <w:rsid w:val="002A036E"/>
    <w:rsid w:val="002A094B"/>
    <w:rsid w:val="002A158A"/>
    <w:rsid w:val="002A22F8"/>
    <w:rsid w:val="002A255C"/>
    <w:rsid w:val="002A288F"/>
    <w:rsid w:val="002A4478"/>
    <w:rsid w:val="002A4C8D"/>
    <w:rsid w:val="002A4D2B"/>
    <w:rsid w:val="002A5465"/>
    <w:rsid w:val="002A55B6"/>
    <w:rsid w:val="002A570A"/>
    <w:rsid w:val="002A5D6A"/>
    <w:rsid w:val="002A6021"/>
    <w:rsid w:val="002A6E15"/>
    <w:rsid w:val="002A74AD"/>
    <w:rsid w:val="002A7A64"/>
    <w:rsid w:val="002B068A"/>
    <w:rsid w:val="002B254D"/>
    <w:rsid w:val="002B33EA"/>
    <w:rsid w:val="002B35C4"/>
    <w:rsid w:val="002B3788"/>
    <w:rsid w:val="002B3987"/>
    <w:rsid w:val="002B4397"/>
    <w:rsid w:val="002B5313"/>
    <w:rsid w:val="002B5711"/>
    <w:rsid w:val="002B5780"/>
    <w:rsid w:val="002B6308"/>
    <w:rsid w:val="002B647B"/>
    <w:rsid w:val="002B67C4"/>
    <w:rsid w:val="002B6D05"/>
    <w:rsid w:val="002B6FF5"/>
    <w:rsid w:val="002B7C88"/>
    <w:rsid w:val="002B7D94"/>
    <w:rsid w:val="002C09F1"/>
    <w:rsid w:val="002C0FF0"/>
    <w:rsid w:val="002C1D4A"/>
    <w:rsid w:val="002C2CCF"/>
    <w:rsid w:val="002C2F53"/>
    <w:rsid w:val="002C39CB"/>
    <w:rsid w:val="002C3BEF"/>
    <w:rsid w:val="002C3DBA"/>
    <w:rsid w:val="002C4ABD"/>
    <w:rsid w:val="002C4ED3"/>
    <w:rsid w:val="002C50BE"/>
    <w:rsid w:val="002C5862"/>
    <w:rsid w:val="002C59E6"/>
    <w:rsid w:val="002C5B81"/>
    <w:rsid w:val="002C674C"/>
    <w:rsid w:val="002C6EE3"/>
    <w:rsid w:val="002C75F5"/>
    <w:rsid w:val="002C76B3"/>
    <w:rsid w:val="002C77D0"/>
    <w:rsid w:val="002D0444"/>
    <w:rsid w:val="002D0E9A"/>
    <w:rsid w:val="002D1279"/>
    <w:rsid w:val="002D1F61"/>
    <w:rsid w:val="002D2394"/>
    <w:rsid w:val="002D39F9"/>
    <w:rsid w:val="002D47AD"/>
    <w:rsid w:val="002D5053"/>
    <w:rsid w:val="002D5182"/>
    <w:rsid w:val="002D6854"/>
    <w:rsid w:val="002D6A27"/>
    <w:rsid w:val="002E07D0"/>
    <w:rsid w:val="002E0C07"/>
    <w:rsid w:val="002E11F2"/>
    <w:rsid w:val="002E1222"/>
    <w:rsid w:val="002E12F5"/>
    <w:rsid w:val="002E1BF5"/>
    <w:rsid w:val="002E1C44"/>
    <w:rsid w:val="002E26D3"/>
    <w:rsid w:val="002E2775"/>
    <w:rsid w:val="002E2D4D"/>
    <w:rsid w:val="002E3491"/>
    <w:rsid w:val="002E3E61"/>
    <w:rsid w:val="002E54D3"/>
    <w:rsid w:val="002E5B51"/>
    <w:rsid w:val="002E5F18"/>
    <w:rsid w:val="002E6500"/>
    <w:rsid w:val="002E6651"/>
    <w:rsid w:val="002E6D80"/>
    <w:rsid w:val="002F0669"/>
    <w:rsid w:val="002F07C1"/>
    <w:rsid w:val="002F17FA"/>
    <w:rsid w:val="002F19ED"/>
    <w:rsid w:val="002F1A82"/>
    <w:rsid w:val="002F1CDC"/>
    <w:rsid w:val="002F2401"/>
    <w:rsid w:val="002F2BAC"/>
    <w:rsid w:val="002F3829"/>
    <w:rsid w:val="002F3CF0"/>
    <w:rsid w:val="002F5212"/>
    <w:rsid w:val="002F5539"/>
    <w:rsid w:val="002F59C6"/>
    <w:rsid w:val="002F67F9"/>
    <w:rsid w:val="002F72EF"/>
    <w:rsid w:val="002F7C19"/>
    <w:rsid w:val="00300F79"/>
    <w:rsid w:val="003013AD"/>
    <w:rsid w:val="00302709"/>
    <w:rsid w:val="00302D15"/>
    <w:rsid w:val="00303494"/>
    <w:rsid w:val="003039E9"/>
    <w:rsid w:val="00305DE3"/>
    <w:rsid w:val="00306524"/>
    <w:rsid w:val="00306831"/>
    <w:rsid w:val="00307306"/>
    <w:rsid w:val="0030771B"/>
    <w:rsid w:val="00307FE3"/>
    <w:rsid w:val="00310DF3"/>
    <w:rsid w:val="00311618"/>
    <w:rsid w:val="00311650"/>
    <w:rsid w:val="0031191B"/>
    <w:rsid w:val="00311C27"/>
    <w:rsid w:val="00312465"/>
    <w:rsid w:val="00312945"/>
    <w:rsid w:val="003135DC"/>
    <w:rsid w:val="003138D8"/>
    <w:rsid w:val="00314772"/>
    <w:rsid w:val="00314B15"/>
    <w:rsid w:val="003153C2"/>
    <w:rsid w:val="00315692"/>
    <w:rsid w:val="00315B78"/>
    <w:rsid w:val="00315C7C"/>
    <w:rsid w:val="00315D8B"/>
    <w:rsid w:val="00316014"/>
    <w:rsid w:val="003161AB"/>
    <w:rsid w:val="00316B30"/>
    <w:rsid w:val="00316FE4"/>
    <w:rsid w:val="00317AA2"/>
    <w:rsid w:val="00317C62"/>
    <w:rsid w:val="0032044B"/>
    <w:rsid w:val="003206D9"/>
    <w:rsid w:val="003238CC"/>
    <w:rsid w:val="0032464A"/>
    <w:rsid w:val="00324F04"/>
    <w:rsid w:val="00325424"/>
    <w:rsid w:val="00325D35"/>
    <w:rsid w:val="00325DAF"/>
    <w:rsid w:val="00326529"/>
    <w:rsid w:val="0032667D"/>
    <w:rsid w:val="003266A4"/>
    <w:rsid w:val="003267E3"/>
    <w:rsid w:val="0032747B"/>
    <w:rsid w:val="0032758F"/>
    <w:rsid w:val="00327E8D"/>
    <w:rsid w:val="00330EBD"/>
    <w:rsid w:val="003322AE"/>
    <w:rsid w:val="0033251F"/>
    <w:rsid w:val="00332DAB"/>
    <w:rsid w:val="00332DE0"/>
    <w:rsid w:val="003343C7"/>
    <w:rsid w:val="00334CD2"/>
    <w:rsid w:val="00335247"/>
    <w:rsid w:val="0033579C"/>
    <w:rsid w:val="003361DF"/>
    <w:rsid w:val="003401AB"/>
    <w:rsid w:val="003401B2"/>
    <w:rsid w:val="00340890"/>
    <w:rsid w:val="003413C7"/>
    <w:rsid w:val="00341D78"/>
    <w:rsid w:val="00341D80"/>
    <w:rsid w:val="00342C0B"/>
    <w:rsid w:val="00343084"/>
    <w:rsid w:val="00343F8A"/>
    <w:rsid w:val="0034407A"/>
    <w:rsid w:val="003442DE"/>
    <w:rsid w:val="00344AB1"/>
    <w:rsid w:val="003462FD"/>
    <w:rsid w:val="003469B0"/>
    <w:rsid w:val="00346A9D"/>
    <w:rsid w:val="003471AA"/>
    <w:rsid w:val="00351034"/>
    <w:rsid w:val="00351238"/>
    <w:rsid w:val="0035199B"/>
    <w:rsid w:val="00351B20"/>
    <w:rsid w:val="003526DF"/>
    <w:rsid w:val="0035277E"/>
    <w:rsid w:val="003527B3"/>
    <w:rsid w:val="003541D7"/>
    <w:rsid w:val="0035470C"/>
    <w:rsid w:val="003557D5"/>
    <w:rsid w:val="00355A02"/>
    <w:rsid w:val="00355AA3"/>
    <w:rsid w:val="003565BA"/>
    <w:rsid w:val="0035737D"/>
    <w:rsid w:val="00360291"/>
    <w:rsid w:val="00360AC9"/>
    <w:rsid w:val="00360D81"/>
    <w:rsid w:val="00361449"/>
    <w:rsid w:val="003617AC"/>
    <w:rsid w:val="00363631"/>
    <w:rsid w:val="003636FA"/>
    <w:rsid w:val="003639F3"/>
    <w:rsid w:val="00363D00"/>
    <w:rsid w:val="00363F1A"/>
    <w:rsid w:val="00364905"/>
    <w:rsid w:val="00364A20"/>
    <w:rsid w:val="00365249"/>
    <w:rsid w:val="00365284"/>
    <w:rsid w:val="00367902"/>
    <w:rsid w:val="00367943"/>
    <w:rsid w:val="00370D10"/>
    <w:rsid w:val="003714E6"/>
    <w:rsid w:val="00371786"/>
    <w:rsid w:val="00371CD2"/>
    <w:rsid w:val="0037270E"/>
    <w:rsid w:val="00372C55"/>
    <w:rsid w:val="00372D1B"/>
    <w:rsid w:val="00373064"/>
    <w:rsid w:val="003757A1"/>
    <w:rsid w:val="00376C47"/>
    <w:rsid w:val="003770C3"/>
    <w:rsid w:val="00380AD1"/>
    <w:rsid w:val="00380B12"/>
    <w:rsid w:val="00381DE8"/>
    <w:rsid w:val="00382306"/>
    <w:rsid w:val="00383C9D"/>
    <w:rsid w:val="00384478"/>
    <w:rsid w:val="00384699"/>
    <w:rsid w:val="00385504"/>
    <w:rsid w:val="003857D9"/>
    <w:rsid w:val="00386C31"/>
    <w:rsid w:val="00386E2D"/>
    <w:rsid w:val="003877E5"/>
    <w:rsid w:val="003913C1"/>
    <w:rsid w:val="0039160E"/>
    <w:rsid w:val="0039171C"/>
    <w:rsid w:val="0039172C"/>
    <w:rsid w:val="00391C86"/>
    <w:rsid w:val="00391E0E"/>
    <w:rsid w:val="00392B4C"/>
    <w:rsid w:val="00393231"/>
    <w:rsid w:val="00393612"/>
    <w:rsid w:val="00393CAD"/>
    <w:rsid w:val="00394395"/>
    <w:rsid w:val="00394A70"/>
    <w:rsid w:val="00394F41"/>
    <w:rsid w:val="00395618"/>
    <w:rsid w:val="0039574D"/>
    <w:rsid w:val="003957DD"/>
    <w:rsid w:val="003960B6"/>
    <w:rsid w:val="003978C4"/>
    <w:rsid w:val="00397D0F"/>
    <w:rsid w:val="003A125F"/>
    <w:rsid w:val="003A1CCC"/>
    <w:rsid w:val="003A2353"/>
    <w:rsid w:val="003A25E8"/>
    <w:rsid w:val="003A2BAB"/>
    <w:rsid w:val="003A4091"/>
    <w:rsid w:val="003A49FB"/>
    <w:rsid w:val="003A4AE7"/>
    <w:rsid w:val="003A50F6"/>
    <w:rsid w:val="003A5D7A"/>
    <w:rsid w:val="003A64F6"/>
    <w:rsid w:val="003A6E08"/>
    <w:rsid w:val="003A70EE"/>
    <w:rsid w:val="003A726D"/>
    <w:rsid w:val="003A752A"/>
    <w:rsid w:val="003B1034"/>
    <w:rsid w:val="003B16FD"/>
    <w:rsid w:val="003B1961"/>
    <w:rsid w:val="003B1EF4"/>
    <w:rsid w:val="003B32C8"/>
    <w:rsid w:val="003B3843"/>
    <w:rsid w:val="003B3FEF"/>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6EA7"/>
    <w:rsid w:val="003C7404"/>
    <w:rsid w:val="003D0D2C"/>
    <w:rsid w:val="003D0EFB"/>
    <w:rsid w:val="003D10FF"/>
    <w:rsid w:val="003D12D5"/>
    <w:rsid w:val="003D15F0"/>
    <w:rsid w:val="003D1F41"/>
    <w:rsid w:val="003D33EC"/>
    <w:rsid w:val="003D5061"/>
    <w:rsid w:val="003D6804"/>
    <w:rsid w:val="003D6C20"/>
    <w:rsid w:val="003D70B8"/>
    <w:rsid w:val="003E1168"/>
    <w:rsid w:val="003E143C"/>
    <w:rsid w:val="003E1BBD"/>
    <w:rsid w:val="003E1DCE"/>
    <w:rsid w:val="003E37E5"/>
    <w:rsid w:val="003E3B7B"/>
    <w:rsid w:val="003E4807"/>
    <w:rsid w:val="003E496C"/>
    <w:rsid w:val="003E5B4A"/>
    <w:rsid w:val="003E5E6C"/>
    <w:rsid w:val="003E64FE"/>
    <w:rsid w:val="003E655C"/>
    <w:rsid w:val="003E655E"/>
    <w:rsid w:val="003E6D49"/>
    <w:rsid w:val="003E7332"/>
    <w:rsid w:val="003F0094"/>
    <w:rsid w:val="003F1063"/>
    <w:rsid w:val="003F1C83"/>
    <w:rsid w:val="003F2167"/>
    <w:rsid w:val="003F2C80"/>
    <w:rsid w:val="003F342A"/>
    <w:rsid w:val="003F3E90"/>
    <w:rsid w:val="003F4458"/>
    <w:rsid w:val="003F4F8A"/>
    <w:rsid w:val="003F6055"/>
    <w:rsid w:val="003F61F4"/>
    <w:rsid w:val="003F6D9E"/>
    <w:rsid w:val="003F6F99"/>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0783"/>
    <w:rsid w:val="00411491"/>
    <w:rsid w:val="00411A32"/>
    <w:rsid w:val="00412564"/>
    <w:rsid w:val="00413E2C"/>
    <w:rsid w:val="0041408B"/>
    <w:rsid w:val="00414583"/>
    <w:rsid w:val="00415016"/>
    <w:rsid w:val="004152DB"/>
    <w:rsid w:val="0041540F"/>
    <w:rsid w:val="00416430"/>
    <w:rsid w:val="00416B3A"/>
    <w:rsid w:val="00420B27"/>
    <w:rsid w:val="00421B53"/>
    <w:rsid w:val="00421CD3"/>
    <w:rsid w:val="00422213"/>
    <w:rsid w:val="00422363"/>
    <w:rsid w:val="00422590"/>
    <w:rsid w:val="004225F4"/>
    <w:rsid w:val="00422951"/>
    <w:rsid w:val="00422AFF"/>
    <w:rsid w:val="00423561"/>
    <w:rsid w:val="00423B78"/>
    <w:rsid w:val="00423D57"/>
    <w:rsid w:val="00424309"/>
    <w:rsid w:val="0042583C"/>
    <w:rsid w:val="00425AF1"/>
    <w:rsid w:val="00426B9F"/>
    <w:rsid w:val="0042700D"/>
    <w:rsid w:val="004275AA"/>
    <w:rsid w:val="00427CBD"/>
    <w:rsid w:val="00431010"/>
    <w:rsid w:val="00431409"/>
    <w:rsid w:val="004316B6"/>
    <w:rsid w:val="00432742"/>
    <w:rsid w:val="00432B09"/>
    <w:rsid w:val="00433B8E"/>
    <w:rsid w:val="00434715"/>
    <w:rsid w:val="00434874"/>
    <w:rsid w:val="004357F3"/>
    <w:rsid w:val="00436A72"/>
    <w:rsid w:val="00436C4E"/>
    <w:rsid w:val="004405F1"/>
    <w:rsid w:val="004408E4"/>
    <w:rsid w:val="004437A1"/>
    <w:rsid w:val="00443C25"/>
    <w:rsid w:val="00444EE2"/>
    <w:rsid w:val="00444FE6"/>
    <w:rsid w:val="0044581C"/>
    <w:rsid w:val="00446A9A"/>
    <w:rsid w:val="00447CD6"/>
    <w:rsid w:val="00450658"/>
    <w:rsid w:val="00450A5A"/>
    <w:rsid w:val="004512AD"/>
    <w:rsid w:val="00451E8B"/>
    <w:rsid w:val="0045268A"/>
    <w:rsid w:val="00452FF4"/>
    <w:rsid w:val="00453631"/>
    <w:rsid w:val="004539CF"/>
    <w:rsid w:val="00453AE2"/>
    <w:rsid w:val="004540FD"/>
    <w:rsid w:val="00454169"/>
    <w:rsid w:val="00454780"/>
    <w:rsid w:val="00455A38"/>
    <w:rsid w:val="00456445"/>
    <w:rsid w:val="004566E6"/>
    <w:rsid w:val="004569A1"/>
    <w:rsid w:val="00456A2C"/>
    <w:rsid w:val="00456D82"/>
    <w:rsid w:val="00457560"/>
    <w:rsid w:val="004575BC"/>
    <w:rsid w:val="00457B09"/>
    <w:rsid w:val="00460468"/>
    <w:rsid w:val="00460A4B"/>
    <w:rsid w:val="00461081"/>
    <w:rsid w:val="004617EF"/>
    <w:rsid w:val="004623FD"/>
    <w:rsid w:val="0046258E"/>
    <w:rsid w:val="00462C86"/>
    <w:rsid w:val="00463388"/>
    <w:rsid w:val="00463B2F"/>
    <w:rsid w:val="00463CFF"/>
    <w:rsid w:val="00463EB7"/>
    <w:rsid w:val="0046448D"/>
    <w:rsid w:val="00464723"/>
    <w:rsid w:val="00464B14"/>
    <w:rsid w:val="00465783"/>
    <w:rsid w:val="00465F04"/>
    <w:rsid w:val="0046624D"/>
    <w:rsid w:val="00467126"/>
    <w:rsid w:val="004674FC"/>
    <w:rsid w:val="00467639"/>
    <w:rsid w:val="00467CF8"/>
    <w:rsid w:val="004704A8"/>
    <w:rsid w:val="00470E5D"/>
    <w:rsid w:val="00471964"/>
    <w:rsid w:val="0047232A"/>
    <w:rsid w:val="00472380"/>
    <w:rsid w:val="0047242D"/>
    <w:rsid w:val="0047289B"/>
    <w:rsid w:val="00472A5C"/>
    <w:rsid w:val="004730A8"/>
    <w:rsid w:val="00473268"/>
    <w:rsid w:val="00473358"/>
    <w:rsid w:val="00473716"/>
    <w:rsid w:val="00473943"/>
    <w:rsid w:val="00473B72"/>
    <w:rsid w:val="00474429"/>
    <w:rsid w:val="004747E8"/>
    <w:rsid w:val="00475813"/>
    <w:rsid w:val="0047660D"/>
    <w:rsid w:val="00476792"/>
    <w:rsid w:val="004767FF"/>
    <w:rsid w:val="00476A85"/>
    <w:rsid w:val="00476F57"/>
    <w:rsid w:val="00477218"/>
    <w:rsid w:val="00477429"/>
    <w:rsid w:val="004776C6"/>
    <w:rsid w:val="0047795E"/>
    <w:rsid w:val="004800C8"/>
    <w:rsid w:val="004806E4"/>
    <w:rsid w:val="0048171F"/>
    <w:rsid w:val="00481CA9"/>
    <w:rsid w:val="00481F29"/>
    <w:rsid w:val="0048233C"/>
    <w:rsid w:val="004829D5"/>
    <w:rsid w:val="004832E0"/>
    <w:rsid w:val="00483DE4"/>
    <w:rsid w:val="00484350"/>
    <w:rsid w:val="00485042"/>
    <w:rsid w:val="0048613C"/>
    <w:rsid w:val="004865C6"/>
    <w:rsid w:val="00486F84"/>
    <w:rsid w:val="004872BB"/>
    <w:rsid w:val="004905DB"/>
    <w:rsid w:val="0049086E"/>
    <w:rsid w:val="00491BE1"/>
    <w:rsid w:val="00491ECD"/>
    <w:rsid w:val="0049208C"/>
    <w:rsid w:val="004933C1"/>
    <w:rsid w:val="00494491"/>
    <w:rsid w:val="00496859"/>
    <w:rsid w:val="00496E1E"/>
    <w:rsid w:val="00497941"/>
    <w:rsid w:val="004A2745"/>
    <w:rsid w:val="004A29B4"/>
    <w:rsid w:val="004A3353"/>
    <w:rsid w:val="004A3F48"/>
    <w:rsid w:val="004A445D"/>
    <w:rsid w:val="004A51E7"/>
    <w:rsid w:val="004A56B7"/>
    <w:rsid w:val="004A56F2"/>
    <w:rsid w:val="004A5A84"/>
    <w:rsid w:val="004A61E6"/>
    <w:rsid w:val="004A66C5"/>
    <w:rsid w:val="004A698C"/>
    <w:rsid w:val="004A7074"/>
    <w:rsid w:val="004A7A88"/>
    <w:rsid w:val="004A7AE1"/>
    <w:rsid w:val="004B11DD"/>
    <w:rsid w:val="004B1692"/>
    <w:rsid w:val="004B18F0"/>
    <w:rsid w:val="004B1F65"/>
    <w:rsid w:val="004B2B34"/>
    <w:rsid w:val="004B31EF"/>
    <w:rsid w:val="004B394C"/>
    <w:rsid w:val="004B462B"/>
    <w:rsid w:val="004B56FF"/>
    <w:rsid w:val="004B58F6"/>
    <w:rsid w:val="004B600A"/>
    <w:rsid w:val="004B6262"/>
    <w:rsid w:val="004B6A27"/>
    <w:rsid w:val="004B7ED3"/>
    <w:rsid w:val="004C03AA"/>
    <w:rsid w:val="004C0774"/>
    <w:rsid w:val="004C0876"/>
    <w:rsid w:val="004C1057"/>
    <w:rsid w:val="004C23D7"/>
    <w:rsid w:val="004C2456"/>
    <w:rsid w:val="004C29E8"/>
    <w:rsid w:val="004C30B7"/>
    <w:rsid w:val="004C373B"/>
    <w:rsid w:val="004C3B6B"/>
    <w:rsid w:val="004C40B7"/>
    <w:rsid w:val="004C51B4"/>
    <w:rsid w:val="004C550B"/>
    <w:rsid w:val="004C57A4"/>
    <w:rsid w:val="004C6AF0"/>
    <w:rsid w:val="004C70B9"/>
    <w:rsid w:val="004C79D8"/>
    <w:rsid w:val="004D03D5"/>
    <w:rsid w:val="004D08B1"/>
    <w:rsid w:val="004D0A09"/>
    <w:rsid w:val="004D0B09"/>
    <w:rsid w:val="004D15DC"/>
    <w:rsid w:val="004D1660"/>
    <w:rsid w:val="004D1D1C"/>
    <w:rsid w:val="004D25D2"/>
    <w:rsid w:val="004D26CA"/>
    <w:rsid w:val="004D3DAE"/>
    <w:rsid w:val="004D4B46"/>
    <w:rsid w:val="004D4BE3"/>
    <w:rsid w:val="004D4C90"/>
    <w:rsid w:val="004D4EC9"/>
    <w:rsid w:val="004D5153"/>
    <w:rsid w:val="004D568D"/>
    <w:rsid w:val="004D5C15"/>
    <w:rsid w:val="004D62E2"/>
    <w:rsid w:val="004D6445"/>
    <w:rsid w:val="004D6782"/>
    <w:rsid w:val="004D6E00"/>
    <w:rsid w:val="004D70C9"/>
    <w:rsid w:val="004D72B2"/>
    <w:rsid w:val="004E068E"/>
    <w:rsid w:val="004E1047"/>
    <w:rsid w:val="004E154B"/>
    <w:rsid w:val="004E186A"/>
    <w:rsid w:val="004E1878"/>
    <w:rsid w:val="004E1E40"/>
    <w:rsid w:val="004E24F4"/>
    <w:rsid w:val="004E25E8"/>
    <w:rsid w:val="004E2709"/>
    <w:rsid w:val="004E304B"/>
    <w:rsid w:val="004E3E1B"/>
    <w:rsid w:val="004E3FFA"/>
    <w:rsid w:val="004E411E"/>
    <w:rsid w:val="004E5562"/>
    <w:rsid w:val="004E5FA8"/>
    <w:rsid w:val="004E6470"/>
    <w:rsid w:val="004E67E2"/>
    <w:rsid w:val="004E6CB8"/>
    <w:rsid w:val="004E6CDF"/>
    <w:rsid w:val="004E75BE"/>
    <w:rsid w:val="004E7768"/>
    <w:rsid w:val="004E785E"/>
    <w:rsid w:val="004E78EB"/>
    <w:rsid w:val="004E7B98"/>
    <w:rsid w:val="004F072F"/>
    <w:rsid w:val="004F2AA7"/>
    <w:rsid w:val="004F2DB0"/>
    <w:rsid w:val="004F42D4"/>
    <w:rsid w:val="004F5D7F"/>
    <w:rsid w:val="004F5D89"/>
    <w:rsid w:val="004F74F8"/>
    <w:rsid w:val="005012D8"/>
    <w:rsid w:val="00501757"/>
    <w:rsid w:val="00502105"/>
    <w:rsid w:val="0050245D"/>
    <w:rsid w:val="00502926"/>
    <w:rsid w:val="0050324C"/>
    <w:rsid w:val="0050371A"/>
    <w:rsid w:val="0050448D"/>
    <w:rsid w:val="00504925"/>
    <w:rsid w:val="005049DB"/>
    <w:rsid w:val="00504D35"/>
    <w:rsid w:val="005050CC"/>
    <w:rsid w:val="005057DB"/>
    <w:rsid w:val="0050584C"/>
    <w:rsid w:val="00505BA7"/>
    <w:rsid w:val="005069D7"/>
    <w:rsid w:val="005078CF"/>
    <w:rsid w:val="00507C2D"/>
    <w:rsid w:val="00511B87"/>
    <w:rsid w:val="0051226D"/>
    <w:rsid w:val="00513CB6"/>
    <w:rsid w:val="0051481E"/>
    <w:rsid w:val="00514B0E"/>
    <w:rsid w:val="00515373"/>
    <w:rsid w:val="00515F30"/>
    <w:rsid w:val="00516A9D"/>
    <w:rsid w:val="00517549"/>
    <w:rsid w:val="00520EE0"/>
    <w:rsid w:val="00520F29"/>
    <w:rsid w:val="005212D0"/>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0C42"/>
    <w:rsid w:val="00531E61"/>
    <w:rsid w:val="00532625"/>
    <w:rsid w:val="00532FA5"/>
    <w:rsid w:val="00533893"/>
    <w:rsid w:val="00534040"/>
    <w:rsid w:val="0053516D"/>
    <w:rsid w:val="005357B3"/>
    <w:rsid w:val="00536550"/>
    <w:rsid w:val="005366F4"/>
    <w:rsid w:val="00536923"/>
    <w:rsid w:val="005370CC"/>
    <w:rsid w:val="00537269"/>
    <w:rsid w:val="00540574"/>
    <w:rsid w:val="0054057E"/>
    <w:rsid w:val="005414C3"/>
    <w:rsid w:val="00542401"/>
    <w:rsid w:val="00542C3E"/>
    <w:rsid w:val="005432FA"/>
    <w:rsid w:val="00543E80"/>
    <w:rsid w:val="00544DE4"/>
    <w:rsid w:val="00545A57"/>
    <w:rsid w:val="00545D32"/>
    <w:rsid w:val="0054670D"/>
    <w:rsid w:val="00547047"/>
    <w:rsid w:val="005474C2"/>
    <w:rsid w:val="0055170B"/>
    <w:rsid w:val="0055261D"/>
    <w:rsid w:val="00553025"/>
    <w:rsid w:val="005530F4"/>
    <w:rsid w:val="0055356A"/>
    <w:rsid w:val="005538E5"/>
    <w:rsid w:val="00553DD6"/>
    <w:rsid w:val="0055423B"/>
    <w:rsid w:val="005546B1"/>
    <w:rsid w:val="0055517A"/>
    <w:rsid w:val="005555AB"/>
    <w:rsid w:val="00555DB8"/>
    <w:rsid w:val="00556E47"/>
    <w:rsid w:val="00556F18"/>
    <w:rsid w:val="00557750"/>
    <w:rsid w:val="00557B71"/>
    <w:rsid w:val="005602D4"/>
    <w:rsid w:val="0056066F"/>
    <w:rsid w:val="00560726"/>
    <w:rsid w:val="00560F89"/>
    <w:rsid w:val="00561094"/>
    <w:rsid w:val="0056158E"/>
    <w:rsid w:val="005623AD"/>
    <w:rsid w:val="00562630"/>
    <w:rsid w:val="00563AE3"/>
    <w:rsid w:val="00565759"/>
    <w:rsid w:val="005662F2"/>
    <w:rsid w:val="00566A52"/>
    <w:rsid w:val="00566E19"/>
    <w:rsid w:val="005676A9"/>
    <w:rsid w:val="00567A07"/>
    <w:rsid w:val="00570245"/>
    <w:rsid w:val="00570C00"/>
    <w:rsid w:val="00571085"/>
    <w:rsid w:val="00571741"/>
    <w:rsid w:val="00571EF8"/>
    <w:rsid w:val="00572102"/>
    <w:rsid w:val="00572A88"/>
    <w:rsid w:val="00574289"/>
    <w:rsid w:val="005748CC"/>
    <w:rsid w:val="00575FF3"/>
    <w:rsid w:val="00576160"/>
    <w:rsid w:val="00576317"/>
    <w:rsid w:val="00576B87"/>
    <w:rsid w:val="00577292"/>
    <w:rsid w:val="00577503"/>
    <w:rsid w:val="00577872"/>
    <w:rsid w:val="00580364"/>
    <w:rsid w:val="00582863"/>
    <w:rsid w:val="00583096"/>
    <w:rsid w:val="0058334E"/>
    <w:rsid w:val="00583679"/>
    <w:rsid w:val="00583ABA"/>
    <w:rsid w:val="00583EC0"/>
    <w:rsid w:val="00584106"/>
    <w:rsid w:val="00584507"/>
    <w:rsid w:val="00584645"/>
    <w:rsid w:val="0058485D"/>
    <w:rsid w:val="005856D2"/>
    <w:rsid w:val="00585826"/>
    <w:rsid w:val="00586853"/>
    <w:rsid w:val="00587799"/>
    <w:rsid w:val="00587979"/>
    <w:rsid w:val="00590AC1"/>
    <w:rsid w:val="00591395"/>
    <w:rsid w:val="0059157D"/>
    <w:rsid w:val="0059296E"/>
    <w:rsid w:val="0059316E"/>
    <w:rsid w:val="005933F2"/>
    <w:rsid w:val="00593743"/>
    <w:rsid w:val="00593F41"/>
    <w:rsid w:val="00594392"/>
    <w:rsid w:val="005951F4"/>
    <w:rsid w:val="0059616A"/>
    <w:rsid w:val="00596175"/>
    <w:rsid w:val="00596A20"/>
    <w:rsid w:val="00597E69"/>
    <w:rsid w:val="005A028C"/>
    <w:rsid w:val="005A06F0"/>
    <w:rsid w:val="005A1285"/>
    <w:rsid w:val="005A16C6"/>
    <w:rsid w:val="005A18C6"/>
    <w:rsid w:val="005A20D7"/>
    <w:rsid w:val="005A23D7"/>
    <w:rsid w:val="005A2599"/>
    <w:rsid w:val="005A2BB0"/>
    <w:rsid w:val="005A2BCF"/>
    <w:rsid w:val="005A2C11"/>
    <w:rsid w:val="005A2F7D"/>
    <w:rsid w:val="005A4217"/>
    <w:rsid w:val="005A425C"/>
    <w:rsid w:val="005A49A4"/>
    <w:rsid w:val="005A573E"/>
    <w:rsid w:val="005A589B"/>
    <w:rsid w:val="005A5A1C"/>
    <w:rsid w:val="005A65D1"/>
    <w:rsid w:val="005A6768"/>
    <w:rsid w:val="005A797A"/>
    <w:rsid w:val="005A7DF4"/>
    <w:rsid w:val="005B00E7"/>
    <w:rsid w:val="005B13D8"/>
    <w:rsid w:val="005B1860"/>
    <w:rsid w:val="005B18BB"/>
    <w:rsid w:val="005B2204"/>
    <w:rsid w:val="005B24A5"/>
    <w:rsid w:val="005B258D"/>
    <w:rsid w:val="005B295B"/>
    <w:rsid w:val="005B2D09"/>
    <w:rsid w:val="005B30A9"/>
    <w:rsid w:val="005B3671"/>
    <w:rsid w:val="005B3D3B"/>
    <w:rsid w:val="005B3E69"/>
    <w:rsid w:val="005B4B1A"/>
    <w:rsid w:val="005B4FE0"/>
    <w:rsid w:val="005B5268"/>
    <w:rsid w:val="005B56C3"/>
    <w:rsid w:val="005B66EB"/>
    <w:rsid w:val="005B72E5"/>
    <w:rsid w:val="005B78F4"/>
    <w:rsid w:val="005C0AAD"/>
    <w:rsid w:val="005C0AEE"/>
    <w:rsid w:val="005C1B3F"/>
    <w:rsid w:val="005C1DBA"/>
    <w:rsid w:val="005C207A"/>
    <w:rsid w:val="005C2450"/>
    <w:rsid w:val="005C2E83"/>
    <w:rsid w:val="005C3365"/>
    <w:rsid w:val="005C47CE"/>
    <w:rsid w:val="005C72C5"/>
    <w:rsid w:val="005C74BE"/>
    <w:rsid w:val="005D05A8"/>
    <w:rsid w:val="005D09A1"/>
    <w:rsid w:val="005D23A7"/>
    <w:rsid w:val="005D2A31"/>
    <w:rsid w:val="005D317F"/>
    <w:rsid w:val="005D3D0A"/>
    <w:rsid w:val="005D470B"/>
    <w:rsid w:val="005D4925"/>
    <w:rsid w:val="005D4C92"/>
    <w:rsid w:val="005D54F0"/>
    <w:rsid w:val="005D6105"/>
    <w:rsid w:val="005D7388"/>
    <w:rsid w:val="005D78EE"/>
    <w:rsid w:val="005D7912"/>
    <w:rsid w:val="005D7A0D"/>
    <w:rsid w:val="005D7B53"/>
    <w:rsid w:val="005D7DB4"/>
    <w:rsid w:val="005E02C3"/>
    <w:rsid w:val="005E04C0"/>
    <w:rsid w:val="005E11B7"/>
    <w:rsid w:val="005E150E"/>
    <w:rsid w:val="005E1BD3"/>
    <w:rsid w:val="005E2DD5"/>
    <w:rsid w:val="005E3AFB"/>
    <w:rsid w:val="005E3C6D"/>
    <w:rsid w:val="005E5985"/>
    <w:rsid w:val="005E61A6"/>
    <w:rsid w:val="005E6FA9"/>
    <w:rsid w:val="005E75D1"/>
    <w:rsid w:val="005E7D77"/>
    <w:rsid w:val="005F1423"/>
    <w:rsid w:val="005F1542"/>
    <w:rsid w:val="005F1597"/>
    <w:rsid w:val="005F1885"/>
    <w:rsid w:val="005F24E5"/>
    <w:rsid w:val="005F24FB"/>
    <w:rsid w:val="005F30AA"/>
    <w:rsid w:val="005F3547"/>
    <w:rsid w:val="005F3AF5"/>
    <w:rsid w:val="005F402D"/>
    <w:rsid w:val="005F4720"/>
    <w:rsid w:val="005F4908"/>
    <w:rsid w:val="005F54E8"/>
    <w:rsid w:val="005F5859"/>
    <w:rsid w:val="005F61D8"/>
    <w:rsid w:val="005F7876"/>
    <w:rsid w:val="00600603"/>
    <w:rsid w:val="00600954"/>
    <w:rsid w:val="00601113"/>
    <w:rsid w:val="006018CD"/>
    <w:rsid w:val="006031C0"/>
    <w:rsid w:val="006032FE"/>
    <w:rsid w:val="0060334F"/>
    <w:rsid w:val="006037C1"/>
    <w:rsid w:val="00603BD8"/>
    <w:rsid w:val="00603F9D"/>
    <w:rsid w:val="00604036"/>
    <w:rsid w:val="006052C4"/>
    <w:rsid w:val="00605585"/>
    <w:rsid w:val="00605A1A"/>
    <w:rsid w:val="006062BB"/>
    <w:rsid w:val="00606502"/>
    <w:rsid w:val="006066CE"/>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40A1"/>
    <w:rsid w:val="006240F6"/>
    <w:rsid w:val="00624908"/>
    <w:rsid w:val="006249DD"/>
    <w:rsid w:val="00624EFD"/>
    <w:rsid w:val="00624F23"/>
    <w:rsid w:val="00624F50"/>
    <w:rsid w:val="00625FB4"/>
    <w:rsid w:val="0062614E"/>
    <w:rsid w:val="00626D2C"/>
    <w:rsid w:val="00627692"/>
    <w:rsid w:val="00630509"/>
    <w:rsid w:val="00631428"/>
    <w:rsid w:val="00632337"/>
    <w:rsid w:val="00632787"/>
    <w:rsid w:val="00633049"/>
    <w:rsid w:val="00633093"/>
    <w:rsid w:val="006333BB"/>
    <w:rsid w:val="006353D4"/>
    <w:rsid w:val="00635EC2"/>
    <w:rsid w:val="00636492"/>
    <w:rsid w:val="00636BD5"/>
    <w:rsid w:val="00640534"/>
    <w:rsid w:val="0064104B"/>
    <w:rsid w:val="00643438"/>
    <w:rsid w:val="00643905"/>
    <w:rsid w:val="00643CBE"/>
    <w:rsid w:val="006441E2"/>
    <w:rsid w:val="0064512A"/>
    <w:rsid w:val="0064565B"/>
    <w:rsid w:val="00645B9E"/>
    <w:rsid w:val="006463D0"/>
    <w:rsid w:val="00647165"/>
    <w:rsid w:val="006474F1"/>
    <w:rsid w:val="00650450"/>
    <w:rsid w:val="006505B1"/>
    <w:rsid w:val="00650D8F"/>
    <w:rsid w:val="00650DF0"/>
    <w:rsid w:val="006517C0"/>
    <w:rsid w:val="00651A80"/>
    <w:rsid w:val="00651F55"/>
    <w:rsid w:val="006523A9"/>
    <w:rsid w:val="00652559"/>
    <w:rsid w:val="00652849"/>
    <w:rsid w:val="0065299C"/>
    <w:rsid w:val="00652B69"/>
    <w:rsid w:val="006534A4"/>
    <w:rsid w:val="00653B87"/>
    <w:rsid w:val="00654504"/>
    <w:rsid w:val="006545EC"/>
    <w:rsid w:val="00654E02"/>
    <w:rsid w:val="00654E16"/>
    <w:rsid w:val="00654E1B"/>
    <w:rsid w:val="00656639"/>
    <w:rsid w:val="00656DC9"/>
    <w:rsid w:val="006614D5"/>
    <w:rsid w:val="006620BE"/>
    <w:rsid w:val="006622A4"/>
    <w:rsid w:val="0066266A"/>
    <w:rsid w:val="00662A5D"/>
    <w:rsid w:val="00663EE5"/>
    <w:rsid w:val="00664104"/>
    <w:rsid w:val="00665B5B"/>
    <w:rsid w:val="00665D26"/>
    <w:rsid w:val="006660BA"/>
    <w:rsid w:val="0066655A"/>
    <w:rsid w:val="00666723"/>
    <w:rsid w:val="00666AFD"/>
    <w:rsid w:val="00667ABA"/>
    <w:rsid w:val="00670629"/>
    <w:rsid w:val="00671331"/>
    <w:rsid w:val="00671B9F"/>
    <w:rsid w:val="00672097"/>
    <w:rsid w:val="00672262"/>
    <w:rsid w:val="00672BD0"/>
    <w:rsid w:val="00673092"/>
    <w:rsid w:val="00673B9D"/>
    <w:rsid w:val="00673DDD"/>
    <w:rsid w:val="00674424"/>
    <w:rsid w:val="00675E47"/>
    <w:rsid w:val="00675F1D"/>
    <w:rsid w:val="00675FF5"/>
    <w:rsid w:val="0067732F"/>
    <w:rsid w:val="006778AB"/>
    <w:rsid w:val="00677981"/>
    <w:rsid w:val="00677AD6"/>
    <w:rsid w:val="00677DCC"/>
    <w:rsid w:val="00680085"/>
    <w:rsid w:val="006806A6"/>
    <w:rsid w:val="006806D6"/>
    <w:rsid w:val="006806E2"/>
    <w:rsid w:val="006808CB"/>
    <w:rsid w:val="00680D21"/>
    <w:rsid w:val="00680D79"/>
    <w:rsid w:val="00681BA3"/>
    <w:rsid w:val="00683172"/>
    <w:rsid w:val="00683346"/>
    <w:rsid w:val="00684712"/>
    <w:rsid w:val="00684CA9"/>
    <w:rsid w:val="00685429"/>
    <w:rsid w:val="00685516"/>
    <w:rsid w:val="006878A0"/>
    <w:rsid w:val="006908A1"/>
    <w:rsid w:val="00690BFF"/>
    <w:rsid w:val="006911BA"/>
    <w:rsid w:val="0069194F"/>
    <w:rsid w:val="00691A72"/>
    <w:rsid w:val="00691C30"/>
    <w:rsid w:val="00692276"/>
    <w:rsid w:val="00692408"/>
    <w:rsid w:val="00692515"/>
    <w:rsid w:val="00692523"/>
    <w:rsid w:val="0069321D"/>
    <w:rsid w:val="006935C8"/>
    <w:rsid w:val="006935EB"/>
    <w:rsid w:val="00694C31"/>
    <w:rsid w:val="00695163"/>
    <w:rsid w:val="00695640"/>
    <w:rsid w:val="006957F1"/>
    <w:rsid w:val="00696A54"/>
    <w:rsid w:val="00697979"/>
    <w:rsid w:val="006A0035"/>
    <w:rsid w:val="006A00F8"/>
    <w:rsid w:val="006A09EF"/>
    <w:rsid w:val="006A1C8D"/>
    <w:rsid w:val="006A1EC3"/>
    <w:rsid w:val="006A22AC"/>
    <w:rsid w:val="006A26AF"/>
    <w:rsid w:val="006A2EE1"/>
    <w:rsid w:val="006A304A"/>
    <w:rsid w:val="006A34BE"/>
    <w:rsid w:val="006A3B53"/>
    <w:rsid w:val="006A3CB7"/>
    <w:rsid w:val="006A3CEB"/>
    <w:rsid w:val="006A3F3C"/>
    <w:rsid w:val="006A45C4"/>
    <w:rsid w:val="006A56AA"/>
    <w:rsid w:val="006A66B9"/>
    <w:rsid w:val="006A6A33"/>
    <w:rsid w:val="006A6C62"/>
    <w:rsid w:val="006A6F69"/>
    <w:rsid w:val="006A7493"/>
    <w:rsid w:val="006A7814"/>
    <w:rsid w:val="006B04BB"/>
    <w:rsid w:val="006B15FA"/>
    <w:rsid w:val="006B207A"/>
    <w:rsid w:val="006B4D26"/>
    <w:rsid w:val="006B4FA5"/>
    <w:rsid w:val="006B53FF"/>
    <w:rsid w:val="006B7D63"/>
    <w:rsid w:val="006C0A2B"/>
    <w:rsid w:val="006C1370"/>
    <w:rsid w:val="006C140F"/>
    <w:rsid w:val="006C1FB7"/>
    <w:rsid w:val="006C34A7"/>
    <w:rsid w:val="006C3C0D"/>
    <w:rsid w:val="006C42D2"/>
    <w:rsid w:val="006C58B2"/>
    <w:rsid w:val="006C6AE6"/>
    <w:rsid w:val="006C7448"/>
    <w:rsid w:val="006C7D68"/>
    <w:rsid w:val="006D0A61"/>
    <w:rsid w:val="006D0C82"/>
    <w:rsid w:val="006D0D5E"/>
    <w:rsid w:val="006D0F00"/>
    <w:rsid w:val="006D1643"/>
    <w:rsid w:val="006D1667"/>
    <w:rsid w:val="006D1697"/>
    <w:rsid w:val="006D2021"/>
    <w:rsid w:val="006D24F2"/>
    <w:rsid w:val="006D2697"/>
    <w:rsid w:val="006D34A1"/>
    <w:rsid w:val="006D3669"/>
    <w:rsid w:val="006D4088"/>
    <w:rsid w:val="006D42A2"/>
    <w:rsid w:val="006D4630"/>
    <w:rsid w:val="006D4959"/>
    <w:rsid w:val="006D498F"/>
    <w:rsid w:val="006D4A0C"/>
    <w:rsid w:val="006D4D28"/>
    <w:rsid w:val="006D5511"/>
    <w:rsid w:val="006D64AA"/>
    <w:rsid w:val="006D704D"/>
    <w:rsid w:val="006D786B"/>
    <w:rsid w:val="006D7CA6"/>
    <w:rsid w:val="006D7D95"/>
    <w:rsid w:val="006E0606"/>
    <w:rsid w:val="006E1291"/>
    <w:rsid w:val="006E12AE"/>
    <w:rsid w:val="006E209C"/>
    <w:rsid w:val="006E21BB"/>
    <w:rsid w:val="006E2C95"/>
    <w:rsid w:val="006E4296"/>
    <w:rsid w:val="006E4E63"/>
    <w:rsid w:val="006E541C"/>
    <w:rsid w:val="006E5C04"/>
    <w:rsid w:val="006E712F"/>
    <w:rsid w:val="006F0345"/>
    <w:rsid w:val="006F0449"/>
    <w:rsid w:val="006F0A0B"/>
    <w:rsid w:val="006F0AA8"/>
    <w:rsid w:val="006F1429"/>
    <w:rsid w:val="006F3370"/>
    <w:rsid w:val="006F43BD"/>
    <w:rsid w:val="006F4BB3"/>
    <w:rsid w:val="006F5237"/>
    <w:rsid w:val="006F53B3"/>
    <w:rsid w:val="006F553F"/>
    <w:rsid w:val="006F61E4"/>
    <w:rsid w:val="006F7390"/>
    <w:rsid w:val="006F791F"/>
    <w:rsid w:val="00700C77"/>
    <w:rsid w:val="007019FA"/>
    <w:rsid w:val="00701E86"/>
    <w:rsid w:val="00701F73"/>
    <w:rsid w:val="0070220C"/>
    <w:rsid w:val="007023E9"/>
    <w:rsid w:val="00702933"/>
    <w:rsid w:val="0070312E"/>
    <w:rsid w:val="00703EE4"/>
    <w:rsid w:val="00704311"/>
    <w:rsid w:val="00704829"/>
    <w:rsid w:val="007051D4"/>
    <w:rsid w:val="00705864"/>
    <w:rsid w:val="00706933"/>
    <w:rsid w:val="00706E06"/>
    <w:rsid w:val="00707CC6"/>
    <w:rsid w:val="00710D27"/>
    <w:rsid w:val="00711A2D"/>
    <w:rsid w:val="00711B9A"/>
    <w:rsid w:val="007124C3"/>
    <w:rsid w:val="00712625"/>
    <w:rsid w:val="0071344F"/>
    <w:rsid w:val="007136DE"/>
    <w:rsid w:val="00713743"/>
    <w:rsid w:val="00714042"/>
    <w:rsid w:val="007141B4"/>
    <w:rsid w:val="007142E4"/>
    <w:rsid w:val="00714373"/>
    <w:rsid w:val="007144AA"/>
    <w:rsid w:val="00714A0C"/>
    <w:rsid w:val="00714C2F"/>
    <w:rsid w:val="00714FC3"/>
    <w:rsid w:val="007153F8"/>
    <w:rsid w:val="0071780F"/>
    <w:rsid w:val="007178C4"/>
    <w:rsid w:val="00720543"/>
    <w:rsid w:val="00720CBD"/>
    <w:rsid w:val="00721AA6"/>
    <w:rsid w:val="00721AF3"/>
    <w:rsid w:val="00722120"/>
    <w:rsid w:val="007221E8"/>
    <w:rsid w:val="0072319F"/>
    <w:rsid w:val="0072354F"/>
    <w:rsid w:val="00723A72"/>
    <w:rsid w:val="0072409B"/>
    <w:rsid w:val="007248E3"/>
    <w:rsid w:val="00724C5A"/>
    <w:rsid w:val="00725060"/>
    <w:rsid w:val="007255F5"/>
    <w:rsid w:val="00725D68"/>
    <w:rsid w:val="00725DFE"/>
    <w:rsid w:val="00725EAB"/>
    <w:rsid w:val="007262AD"/>
    <w:rsid w:val="00726931"/>
    <w:rsid w:val="00727505"/>
    <w:rsid w:val="00730F54"/>
    <w:rsid w:val="00731621"/>
    <w:rsid w:val="0073168A"/>
    <w:rsid w:val="00731EBF"/>
    <w:rsid w:val="007326B1"/>
    <w:rsid w:val="00732B18"/>
    <w:rsid w:val="007331BC"/>
    <w:rsid w:val="007336A2"/>
    <w:rsid w:val="00734307"/>
    <w:rsid w:val="0073487B"/>
    <w:rsid w:val="007349D4"/>
    <w:rsid w:val="00734BB2"/>
    <w:rsid w:val="00734E00"/>
    <w:rsid w:val="00735206"/>
    <w:rsid w:val="007359D0"/>
    <w:rsid w:val="00736201"/>
    <w:rsid w:val="00736A8E"/>
    <w:rsid w:val="0073714D"/>
    <w:rsid w:val="0073747C"/>
    <w:rsid w:val="00737B81"/>
    <w:rsid w:val="00737DC3"/>
    <w:rsid w:val="007401F2"/>
    <w:rsid w:val="007408E7"/>
    <w:rsid w:val="00740DB5"/>
    <w:rsid w:val="0074121F"/>
    <w:rsid w:val="00741581"/>
    <w:rsid w:val="00741E29"/>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411"/>
    <w:rsid w:val="007556D4"/>
    <w:rsid w:val="00755C72"/>
    <w:rsid w:val="0075605D"/>
    <w:rsid w:val="00756B6B"/>
    <w:rsid w:val="00756D1F"/>
    <w:rsid w:val="0075717E"/>
    <w:rsid w:val="007571AC"/>
    <w:rsid w:val="0076024A"/>
    <w:rsid w:val="00760588"/>
    <w:rsid w:val="00760FDA"/>
    <w:rsid w:val="007616F9"/>
    <w:rsid w:val="00761A89"/>
    <w:rsid w:val="00761FCB"/>
    <w:rsid w:val="00762F7A"/>
    <w:rsid w:val="00762FC5"/>
    <w:rsid w:val="007639FD"/>
    <w:rsid w:val="00763BB6"/>
    <w:rsid w:val="00763FE7"/>
    <w:rsid w:val="0076459D"/>
    <w:rsid w:val="00764B4C"/>
    <w:rsid w:val="00764CC5"/>
    <w:rsid w:val="00764E1E"/>
    <w:rsid w:val="00765AC4"/>
    <w:rsid w:val="00765F5E"/>
    <w:rsid w:val="00765F6B"/>
    <w:rsid w:val="00766638"/>
    <w:rsid w:val="0076683F"/>
    <w:rsid w:val="00766952"/>
    <w:rsid w:val="00770617"/>
    <w:rsid w:val="00770704"/>
    <w:rsid w:val="0077075D"/>
    <w:rsid w:val="00771CC6"/>
    <w:rsid w:val="00772254"/>
    <w:rsid w:val="007724C1"/>
    <w:rsid w:val="0077361B"/>
    <w:rsid w:val="00773C8A"/>
    <w:rsid w:val="007744E5"/>
    <w:rsid w:val="007747C1"/>
    <w:rsid w:val="00774D6D"/>
    <w:rsid w:val="00775011"/>
    <w:rsid w:val="00775322"/>
    <w:rsid w:val="0077637B"/>
    <w:rsid w:val="007764AA"/>
    <w:rsid w:val="0077664F"/>
    <w:rsid w:val="007767D2"/>
    <w:rsid w:val="007769E8"/>
    <w:rsid w:val="007776AE"/>
    <w:rsid w:val="0078080D"/>
    <w:rsid w:val="007811DA"/>
    <w:rsid w:val="007815E4"/>
    <w:rsid w:val="0078214E"/>
    <w:rsid w:val="0078220B"/>
    <w:rsid w:val="007824CD"/>
    <w:rsid w:val="0078253F"/>
    <w:rsid w:val="007830CE"/>
    <w:rsid w:val="0078344B"/>
    <w:rsid w:val="007835CF"/>
    <w:rsid w:val="00783C76"/>
    <w:rsid w:val="00784442"/>
    <w:rsid w:val="007845DD"/>
    <w:rsid w:val="00784898"/>
    <w:rsid w:val="007854EB"/>
    <w:rsid w:val="00785D38"/>
    <w:rsid w:val="00786B54"/>
    <w:rsid w:val="00787647"/>
    <w:rsid w:val="00787A70"/>
    <w:rsid w:val="00787B5B"/>
    <w:rsid w:val="00787C16"/>
    <w:rsid w:val="00790A15"/>
    <w:rsid w:val="00790A84"/>
    <w:rsid w:val="00791058"/>
    <w:rsid w:val="007911C5"/>
    <w:rsid w:val="00791340"/>
    <w:rsid w:val="0079158C"/>
    <w:rsid w:val="0079253F"/>
    <w:rsid w:val="00792B8B"/>
    <w:rsid w:val="00792BDA"/>
    <w:rsid w:val="00792E07"/>
    <w:rsid w:val="00793757"/>
    <w:rsid w:val="00793E97"/>
    <w:rsid w:val="00794FC1"/>
    <w:rsid w:val="0079551B"/>
    <w:rsid w:val="007955CB"/>
    <w:rsid w:val="00795E91"/>
    <w:rsid w:val="00795EA0"/>
    <w:rsid w:val="0079659C"/>
    <w:rsid w:val="007965C1"/>
    <w:rsid w:val="0079674A"/>
    <w:rsid w:val="00797832"/>
    <w:rsid w:val="00797DAA"/>
    <w:rsid w:val="007A0246"/>
    <w:rsid w:val="007A0252"/>
    <w:rsid w:val="007A02FE"/>
    <w:rsid w:val="007A2A7F"/>
    <w:rsid w:val="007A34E1"/>
    <w:rsid w:val="007A3582"/>
    <w:rsid w:val="007A57DB"/>
    <w:rsid w:val="007A5BB8"/>
    <w:rsid w:val="007A61BA"/>
    <w:rsid w:val="007A64DF"/>
    <w:rsid w:val="007A6C25"/>
    <w:rsid w:val="007B0543"/>
    <w:rsid w:val="007B1877"/>
    <w:rsid w:val="007B2200"/>
    <w:rsid w:val="007B2265"/>
    <w:rsid w:val="007B2A0C"/>
    <w:rsid w:val="007B2DA2"/>
    <w:rsid w:val="007B3796"/>
    <w:rsid w:val="007B3AEC"/>
    <w:rsid w:val="007B4392"/>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364"/>
    <w:rsid w:val="007C2593"/>
    <w:rsid w:val="007C28D0"/>
    <w:rsid w:val="007C2F06"/>
    <w:rsid w:val="007C312E"/>
    <w:rsid w:val="007C39BC"/>
    <w:rsid w:val="007C4164"/>
    <w:rsid w:val="007C4503"/>
    <w:rsid w:val="007C4C1C"/>
    <w:rsid w:val="007C4F0C"/>
    <w:rsid w:val="007C579F"/>
    <w:rsid w:val="007C5B08"/>
    <w:rsid w:val="007C60E7"/>
    <w:rsid w:val="007C624E"/>
    <w:rsid w:val="007C6921"/>
    <w:rsid w:val="007C7ABF"/>
    <w:rsid w:val="007C7E80"/>
    <w:rsid w:val="007C7FA6"/>
    <w:rsid w:val="007D0174"/>
    <w:rsid w:val="007D0CBD"/>
    <w:rsid w:val="007D0E3C"/>
    <w:rsid w:val="007D1D83"/>
    <w:rsid w:val="007D27E3"/>
    <w:rsid w:val="007D2BD8"/>
    <w:rsid w:val="007D312C"/>
    <w:rsid w:val="007D343F"/>
    <w:rsid w:val="007D3487"/>
    <w:rsid w:val="007D3FD1"/>
    <w:rsid w:val="007D4D77"/>
    <w:rsid w:val="007D5910"/>
    <w:rsid w:val="007D5F16"/>
    <w:rsid w:val="007D69DA"/>
    <w:rsid w:val="007D7046"/>
    <w:rsid w:val="007D73F5"/>
    <w:rsid w:val="007E0B32"/>
    <w:rsid w:val="007E1024"/>
    <w:rsid w:val="007E1C85"/>
    <w:rsid w:val="007E29F9"/>
    <w:rsid w:val="007E3465"/>
    <w:rsid w:val="007E3D37"/>
    <w:rsid w:val="007E3E7F"/>
    <w:rsid w:val="007E40D0"/>
    <w:rsid w:val="007E473A"/>
    <w:rsid w:val="007E4EE2"/>
    <w:rsid w:val="007E592A"/>
    <w:rsid w:val="007E62BC"/>
    <w:rsid w:val="007E6757"/>
    <w:rsid w:val="007E687B"/>
    <w:rsid w:val="007E71E9"/>
    <w:rsid w:val="007E7252"/>
    <w:rsid w:val="007E7662"/>
    <w:rsid w:val="007F00B0"/>
    <w:rsid w:val="007F00E3"/>
    <w:rsid w:val="007F1306"/>
    <w:rsid w:val="007F13E0"/>
    <w:rsid w:val="007F168E"/>
    <w:rsid w:val="007F1E2E"/>
    <w:rsid w:val="007F2421"/>
    <w:rsid w:val="007F30A7"/>
    <w:rsid w:val="007F3107"/>
    <w:rsid w:val="007F3BC5"/>
    <w:rsid w:val="007F3C92"/>
    <w:rsid w:val="007F3C9F"/>
    <w:rsid w:val="007F40E6"/>
    <w:rsid w:val="007F4F89"/>
    <w:rsid w:val="007F52FB"/>
    <w:rsid w:val="007F5A62"/>
    <w:rsid w:val="007F5E40"/>
    <w:rsid w:val="007F5EC5"/>
    <w:rsid w:val="007F6AD3"/>
    <w:rsid w:val="007F73CB"/>
    <w:rsid w:val="00800B62"/>
    <w:rsid w:val="00801941"/>
    <w:rsid w:val="00801B0E"/>
    <w:rsid w:val="00801D1D"/>
    <w:rsid w:val="00801F46"/>
    <w:rsid w:val="0080253F"/>
    <w:rsid w:val="00802E30"/>
    <w:rsid w:val="0080420D"/>
    <w:rsid w:val="0080423B"/>
    <w:rsid w:val="0080467D"/>
    <w:rsid w:val="008046E1"/>
    <w:rsid w:val="008049E5"/>
    <w:rsid w:val="00804CFC"/>
    <w:rsid w:val="00804D5B"/>
    <w:rsid w:val="0080522A"/>
    <w:rsid w:val="00805A89"/>
    <w:rsid w:val="00805FBC"/>
    <w:rsid w:val="00806954"/>
    <w:rsid w:val="00806C7A"/>
    <w:rsid w:val="008071B9"/>
    <w:rsid w:val="00810688"/>
    <w:rsid w:val="008109DF"/>
    <w:rsid w:val="00810B37"/>
    <w:rsid w:val="00811201"/>
    <w:rsid w:val="00812653"/>
    <w:rsid w:val="00812C8E"/>
    <w:rsid w:val="0081385A"/>
    <w:rsid w:val="008141CF"/>
    <w:rsid w:val="008144D1"/>
    <w:rsid w:val="00814B23"/>
    <w:rsid w:val="008154E2"/>
    <w:rsid w:val="00815DE7"/>
    <w:rsid w:val="0081682D"/>
    <w:rsid w:val="00816A05"/>
    <w:rsid w:val="00816FEF"/>
    <w:rsid w:val="00816FFD"/>
    <w:rsid w:val="0082000F"/>
    <w:rsid w:val="00820144"/>
    <w:rsid w:val="008206A9"/>
    <w:rsid w:val="00820915"/>
    <w:rsid w:val="00820B1A"/>
    <w:rsid w:val="008222D9"/>
    <w:rsid w:val="00822368"/>
    <w:rsid w:val="0082321E"/>
    <w:rsid w:val="0082344B"/>
    <w:rsid w:val="0082391E"/>
    <w:rsid w:val="00823D56"/>
    <w:rsid w:val="00823ECF"/>
    <w:rsid w:val="00824891"/>
    <w:rsid w:val="008251DC"/>
    <w:rsid w:val="00825361"/>
    <w:rsid w:val="008264FA"/>
    <w:rsid w:val="00827CF7"/>
    <w:rsid w:val="00830382"/>
    <w:rsid w:val="0083105D"/>
    <w:rsid w:val="00831241"/>
    <w:rsid w:val="00831E70"/>
    <w:rsid w:val="008326D3"/>
    <w:rsid w:val="0083309A"/>
    <w:rsid w:val="008330EC"/>
    <w:rsid w:val="008330FD"/>
    <w:rsid w:val="008339D2"/>
    <w:rsid w:val="00834D48"/>
    <w:rsid w:val="00834FCB"/>
    <w:rsid w:val="0083512F"/>
    <w:rsid w:val="00835346"/>
    <w:rsid w:val="00836E4B"/>
    <w:rsid w:val="0083771E"/>
    <w:rsid w:val="00837A95"/>
    <w:rsid w:val="008410E6"/>
    <w:rsid w:val="0084143F"/>
    <w:rsid w:val="00841489"/>
    <w:rsid w:val="00841925"/>
    <w:rsid w:val="00841D7A"/>
    <w:rsid w:val="00841F48"/>
    <w:rsid w:val="008429AA"/>
    <w:rsid w:val="008429CE"/>
    <w:rsid w:val="008433B9"/>
    <w:rsid w:val="00843E9A"/>
    <w:rsid w:val="00843F5E"/>
    <w:rsid w:val="00843FA8"/>
    <w:rsid w:val="0084446F"/>
    <w:rsid w:val="00844668"/>
    <w:rsid w:val="008451C6"/>
    <w:rsid w:val="008451EA"/>
    <w:rsid w:val="008451F2"/>
    <w:rsid w:val="008454F2"/>
    <w:rsid w:val="008465D1"/>
    <w:rsid w:val="00847003"/>
    <w:rsid w:val="00847157"/>
    <w:rsid w:val="00847C9B"/>
    <w:rsid w:val="008500E2"/>
    <w:rsid w:val="0085030A"/>
    <w:rsid w:val="00850974"/>
    <w:rsid w:val="00851DCB"/>
    <w:rsid w:val="00851E37"/>
    <w:rsid w:val="0085223E"/>
    <w:rsid w:val="00852F00"/>
    <w:rsid w:val="00853E91"/>
    <w:rsid w:val="00853FD0"/>
    <w:rsid w:val="00854702"/>
    <w:rsid w:val="0085662A"/>
    <w:rsid w:val="00856F73"/>
    <w:rsid w:val="008576AF"/>
    <w:rsid w:val="00857876"/>
    <w:rsid w:val="00857B6E"/>
    <w:rsid w:val="00860363"/>
    <w:rsid w:val="0086070D"/>
    <w:rsid w:val="00860B72"/>
    <w:rsid w:val="00861652"/>
    <w:rsid w:val="00861860"/>
    <w:rsid w:val="00861A7E"/>
    <w:rsid w:val="00861C14"/>
    <w:rsid w:val="008623CD"/>
    <w:rsid w:val="008624EB"/>
    <w:rsid w:val="008644BA"/>
    <w:rsid w:val="0086487B"/>
    <w:rsid w:val="00864BFA"/>
    <w:rsid w:val="00865767"/>
    <w:rsid w:val="008660DA"/>
    <w:rsid w:val="00867361"/>
    <w:rsid w:val="008705FA"/>
    <w:rsid w:val="008708E4"/>
    <w:rsid w:val="0087260B"/>
    <w:rsid w:val="00872BC3"/>
    <w:rsid w:val="00872C4B"/>
    <w:rsid w:val="00872EE4"/>
    <w:rsid w:val="008732E6"/>
    <w:rsid w:val="008733B4"/>
    <w:rsid w:val="00874018"/>
    <w:rsid w:val="008740C8"/>
    <w:rsid w:val="0087480A"/>
    <w:rsid w:val="00874E82"/>
    <w:rsid w:val="008750C4"/>
    <w:rsid w:val="0087537C"/>
    <w:rsid w:val="0087568D"/>
    <w:rsid w:val="008759D8"/>
    <w:rsid w:val="00875A6B"/>
    <w:rsid w:val="0087630D"/>
    <w:rsid w:val="008764B3"/>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31E5"/>
    <w:rsid w:val="00884127"/>
    <w:rsid w:val="0088528E"/>
    <w:rsid w:val="00885450"/>
    <w:rsid w:val="0088583E"/>
    <w:rsid w:val="0088601B"/>
    <w:rsid w:val="0088764A"/>
    <w:rsid w:val="00890817"/>
    <w:rsid w:val="00890B5D"/>
    <w:rsid w:val="008913BA"/>
    <w:rsid w:val="008914EB"/>
    <w:rsid w:val="0089162F"/>
    <w:rsid w:val="00891C6C"/>
    <w:rsid w:val="00891C8A"/>
    <w:rsid w:val="008926E6"/>
    <w:rsid w:val="00893189"/>
    <w:rsid w:val="00893A35"/>
    <w:rsid w:val="0089426C"/>
    <w:rsid w:val="00894D08"/>
    <w:rsid w:val="00895BF8"/>
    <w:rsid w:val="00895EED"/>
    <w:rsid w:val="00896CE5"/>
    <w:rsid w:val="00896E9B"/>
    <w:rsid w:val="008974D5"/>
    <w:rsid w:val="00897DD7"/>
    <w:rsid w:val="008A0AEF"/>
    <w:rsid w:val="008A1EC9"/>
    <w:rsid w:val="008A278C"/>
    <w:rsid w:val="008A2A5C"/>
    <w:rsid w:val="008A2A8E"/>
    <w:rsid w:val="008A30C3"/>
    <w:rsid w:val="008A3641"/>
    <w:rsid w:val="008A3A70"/>
    <w:rsid w:val="008A3B4B"/>
    <w:rsid w:val="008A41E5"/>
    <w:rsid w:val="008A49AF"/>
    <w:rsid w:val="008A5F9C"/>
    <w:rsid w:val="008A63E7"/>
    <w:rsid w:val="008A7033"/>
    <w:rsid w:val="008A7B7D"/>
    <w:rsid w:val="008B0AB7"/>
    <w:rsid w:val="008B463A"/>
    <w:rsid w:val="008B4BDA"/>
    <w:rsid w:val="008B56B7"/>
    <w:rsid w:val="008B58AE"/>
    <w:rsid w:val="008B5AC8"/>
    <w:rsid w:val="008B5C7E"/>
    <w:rsid w:val="008B5F2F"/>
    <w:rsid w:val="008B657B"/>
    <w:rsid w:val="008B6BA6"/>
    <w:rsid w:val="008B6D8A"/>
    <w:rsid w:val="008B71C9"/>
    <w:rsid w:val="008B73BC"/>
    <w:rsid w:val="008C010E"/>
    <w:rsid w:val="008C05AB"/>
    <w:rsid w:val="008C0752"/>
    <w:rsid w:val="008C08CA"/>
    <w:rsid w:val="008C09EE"/>
    <w:rsid w:val="008C101A"/>
    <w:rsid w:val="008C1AA5"/>
    <w:rsid w:val="008C2BC5"/>
    <w:rsid w:val="008C2CC3"/>
    <w:rsid w:val="008C3FD9"/>
    <w:rsid w:val="008C4836"/>
    <w:rsid w:val="008C4FBA"/>
    <w:rsid w:val="008C53F8"/>
    <w:rsid w:val="008C73FB"/>
    <w:rsid w:val="008C7452"/>
    <w:rsid w:val="008C7502"/>
    <w:rsid w:val="008C7974"/>
    <w:rsid w:val="008D15E2"/>
    <w:rsid w:val="008D29A8"/>
    <w:rsid w:val="008D3137"/>
    <w:rsid w:val="008D3D94"/>
    <w:rsid w:val="008D45AB"/>
    <w:rsid w:val="008D536A"/>
    <w:rsid w:val="008D56EF"/>
    <w:rsid w:val="008D5819"/>
    <w:rsid w:val="008D67F4"/>
    <w:rsid w:val="008E02B3"/>
    <w:rsid w:val="008E1A5F"/>
    <w:rsid w:val="008E1BDB"/>
    <w:rsid w:val="008E2391"/>
    <w:rsid w:val="008E2D9F"/>
    <w:rsid w:val="008E3499"/>
    <w:rsid w:val="008E3D50"/>
    <w:rsid w:val="008E418A"/>
    <w:rsid w:val="008E508E"/>
    <w:rsid w:val="008E55F8"/>
    <w:rsid w:val="008E5E14"/>
    <w:rsid w:val="008E6125"/>
    <w:rsid w:val="008E72F0"/>
    <w:rsid w:val="008E7543"/>
    <w:rsid w:val="008F0287"/>
    <w:rsid w:val="008F0799"/>
    <w:rsid w:val="008F0CD9"/>
    <w:rsid w:val="008F104F"/>
    <w:rsid w:val="008F119D"/>
    <w:rsid w:val="008F3869"/>
    <w:rsid w:val="008F3EE3"/>
    <w:rsid w:val="008F429B"/>
    <w:rsid w:val="008F460A"/>
    <w:rsid w:val="008F6324"/>
    <w:rsid w:val="008F6588"/>
    <w:rsid w:val="008F7321"/>
    <w:rsid w:val="008F7C2D"/>
    <w:rsid w:val="008F7E3E"/>
    <w:rsid w:val="00900207"/>
    <w:rsid w:val="009003FD"/>
    <w:rsid w:val="00900581"/>
    <w:rsid w:val="00900D97"/>
    <w:rsid w:val="00901114"/>
    <w:rsid w:val="00901419"/>
    <w:rsid w:val="0090380D"/>
    <w:rsid w:val="00903BC2"/>
    <w:rsid w:val="00904668"/>
    <w:rsid w:val="0090488D"/>
    <w:rsid w:val="00906BFB"/>
    <w:rsid w:val="00906EB9"/>
    <w:rsid w:val="00906EDE"/>
    <w:rsid w:val="00906F4A"/>
    <w:rsid w:val="00907FA3"/>
    <w:rsid w:val="00907FF0"/>
    <w:rsid w:val="00907FFB"/>
    <w:rsid w:val="00910043"/>
    <w:rsid w:val="0091021E"/>
    <w:rsid w:val="00910617"/>
    <w:rsid w:val="00910C9C"/>
    <w:rsid w:val="00911A2D"/>
    <w:rsid w:val="00911DBC"/>
    <w:rsid w:val="009127A3"/>
    <w:rsid w:val="00913AE0"/>
    <w:rsid w:val="00913B45"/>
    <w:rsid w:val="00913DA2"/>
    <w:rsid w:val="00914A16"/>
    <w:rsid w:val="0091619B"/>
    <w:rsid w:val="0091673C"/>
    <w:rsid w:val="00916A24"/>
    <w:rsid w:val="00916E8F"/>
    <w:rsid w:val="00917414"/>
    <w:rsid w:val="00917E57"/>
    <w:rsid w:val="00920701"/>
    <w:rsid w:val="0092084D"/>
    <w:rsid w:val="00920F35"/>
    <w:rsid w:val="0092205D"/>
    <w:rsid w:val="00922E85"/>
    <w:rsid w:val="0092320C"/>
    <w:rsid w:val="009237FD"/>
    <w:rsid w:val="00923875"/>
    <w:rsid w:val="00923FA9"/>
    <w:rsid w:val="00923FE6"/>
    <w:rsid w:val="009241EA"/>
    <w:rsid w:val="009245F4"/>
    <w:rsid w:val="00924C8C"/>
    <w:rsid w:val="009254E0"/>
    <w:rsid w:val="00925E82"/>
    <w:rsid w:val="00926514"/>
    <w:rsid w:val="00926ADC"/>
    <w:rsid w:val="00926CCC"/>
    <w:rsid w:val="00927109"/>
    <w:rsid w:val="00927238"/>
    <w:rsid w:val="00927B19"/>
    <w:rsid w:val="00930DED"/>
    <w:rsid w:val="00930F74"/>
    <w:rsid w:val="00931BA8"/>
    <w:rsid w:val="00931E43"/>
    <w:rsid w:val="00932FAE"/>
    <w:rsid w:val="0093348D"/>
    <w:rsid w:val="00933C82"/>
    <w:rsid w:val="00933E24"/>
    <w:rsid w:val="00934866"/>
    <w:rsid w:val="009356FC"/>
    <w:rsid w:val="009365F8"/>
    <w:rsid w:val="00936A23"/>
    <w:rsid w:val="00936C0C"/>
    <w:rsid w:val="00940171"/>
    <w:rsid w:val="0094288A"/>
    <w:rsid w:val="00942C6A"/>
    <w:rsid w:val="00943364"/>
    <w:rsid w:val="009433BB"/>
    <w:rsid w:val="009435B0"/>
    <w:rsid w:val="00943D36"/>
    <w:rsid w:val="00943F18"/>
    <w:rsid w:val="009449DB"/>
    <w:rsid w:val="009460DA"/>
    <w:rsid w:val="00947A64"/>
    <w:rsid w:val="00947BE0"/>
    <w:rsid w:val="00950019"/>
    <w:rsid w:val="00950555"/>
    <w:rsid w:val="009506D1"/>
    <w:rsid w:val="009509CC"/>
    <w:rsid w:val="00950CD3"/>
    <w:rsid w:val="009510A1"/>
    <w:rsid w:val="0095116D"/>
    <w:rsid w:val="00951937"/>
    <w:rsid w:val="00951A41"/>
    <w:rsid w:val="00951F99"/>
    <w:rsid w:val="0095298E"/>
    <w:rsid w:val="00952AE6"/>
    <w:rsid w:val="009537C5"/>
    <w:rsid w:val="00956FF8"/>
    <w:rsid w:val="009570EF"/>
    <w:rsid w:val="0095771E"/>
    <w:rsid w:val="00957A77"/>
    <w:rsid w:val="00957AFD"/>
    <w:rsid w:val="00962A45"/>
    <w:rsid w:val="00962AAC"/>
    <w:rsid w:val="009637BC"/>
    <w:rsid w:val="009649E5"/>
    <w:rsid w:val="00964CDA"/>
    <w:rsid w:val="00964DF6"/>
    <w:rsid w:val="00965784"/>
    <w:rsid w:val="00965FF4"/>
    <w:rsid w:val="0096641D"/>
    <w:rsid w:val="0096724D"/>
    <w:rsid w:val="00967976"/>
    <w:rsid w:val="0097040B"/>
    <w:rsid w:val="00970466"/>
    <w:rsid w:val="00970914"/>
    <w:rsid w:val="00971140"/>
    <w:rsid w:val="0097171C"/>
    <w:rsid w:val="00971770"/>
    <w:rsid w:val="009719F1"/>
    <w:rsid w:val="009732FC"/>
    <w:rsid w:val="00973B78"/>
    <w:rsid w:val="009747D9"/>
    <w:rsid w:val="00974EBD"/>
    <w:rsid w:val="0097529D"/>
    <w:rsid w:val="009752B6"/>
    <w:rsid w:val="00975B9A"/>
    <w:rsid w:val="009760FE"/>
    <w:rsid w:val="00976B1B"/>
    <w:rsid w:val="00977C64"/>
    <w:rsid w:val="00980A95"/>
    <w:rsid w:val="0098166B"/>
    <w:rsid w:val="00981CBD"/>
    <w:rsid w:val="00982153"/>
    <w:rsid w:val="00982419"/>
    <w:rsid w:val="00982B57"/>
    <w:rsid w:val="00983437"/>
    <w:rsid w:val="00984165"/>
    <w:rsid w:val="00984B70"/>
    <w:rsid w:val="00984C96"/>
    <w:rsid w:val="00984D9F"/>
    <w:rsid w:val="00985514"/>
    <w:rsid w:val="00985631"/>
    <w:rsid w:val="00985897"/>
    <w:rsid w:val="00985904"/>
    <w:rsid w:val="00986CCA"/>
    <w:rsid w:val="00986F16"/>
    <w:rsid w:val="00986F3D"/>
    <w:rsid w:val="009905B2"/>
    <w:rsid w:val="0099106D"/>
    <w:rsid w:val="00991595"/>
    <w:rsid w:val="009915B4"/>
    <w:rsid w:val="00991650"/>
    <w:rsid w:val="009917E5"/>
    <w:rsid w:val="00991B98"/>
    <w:rsid w:val="009929A4"/>
    <w:rsid w:val="009931B2"/>
    <w:rsid w:val="0099328C"/>
    <w:rsid w:val="009933E9"/>
    <w:rsid w:val="00996500"/>
    <w:rsid w:val="00997414"/>
    <w:rsid w:val="009974D1"/>
    <w:rsid w:val="0099794C"/>
    <w:rsid w:val="009A16F3"/>
    <w:rsid w:val="009A1722"/>
    <w:rsid w:val="009A193E"/>
    <w:rsid w:val="009A1A0D"/>
    <w:rsid w:val="009A1C15"/>
    <w:rsid w:val="009A2E77"/>
    <w:rsid w:val="009A446A"/>
    <w:rsid w:val="009A4599"/>
    <w:rsid w:val="009A46E0"/>
    <w:rsid w:val="009A5A61"/>
    <w:rsid w:val="009A6494"/>
    <w:rsid w:val="009A660B"/>
    <w:rsid w:val="009A6739"/>
    <w:rsid w:val="009A6F25"/>
    <w:rsid w:val="009A7BC5"/>
    <w:rsid w:val="009B044D"/>
    <w:rsid w:val="009B0960"/>
    <w:rsid w:val="009B143D"/>
    <w:rsid w:val="009B15A2"/>
    <w:rsid w:val="009B309A"/>
    <w:rsid w:val="009B38B5"/>
    <w:rsid w:val="009B447B"/>
    <w:rsid w:val="009B45F2"/>
    <w:rsid w:val="009B5010"/>
    <w:rsid w:val="009B513B"/>
    <w:rsid w:val="009B57E2"/>
    <w:rsid w:val="009B5E82"/>
    <w:rsid w:val="009B5F27"/>
    <w:rsid w:val="009B773F"/>
    <w:rsid w:val="009B7A36"/>
    <w:rsid w:val="009C06B3"/>
    <w:rsid w:val="009C0ED1"/>
    <w:rsid w:val="009C1D70"/>
    <w:rsid w:val="009C23B3"/>
    <w:rsid w:val="009C2F08"/>
    <w:rsid w:val="009C3318"/>
    <w:rsid w:val="009C46D9"/>
    <w:rsid w:val="009C49D0"/>
    <w:rsid w:val="009C5EEC"/>
    <w:rsid w:val="009C68FE"/>
    <w:rsid w:val="009C7214"/>
    <w:rsid w:val="009C7910"/>
    <w:rsid w:val="009C7BFA"/>
    <w:rsid w:val="009D006D"/>
    <w:rsid w:val="009D0880"/>
    <w:rsid w:val="009D0E78"/>
    <w:rsid w:val="009D173C"/>
    <w:rsid w:val="009D254E"/>
    <w:rsid w:val="009D2DA8"/>
    <w:rsid w:val="009D3622"/>
    <w:rsid w:val="009D43BC"/>
    <w:rsid w:val="009D4FAD"/>
    <w:rsid w:val="009D5069"/>
    <w:rsid w:val="009D518C"/>
    <w:rsid w:val="009D58DA"/>
    <w:rsid w:val="009D6852"/>
    <w:rsid w:val="009D7796"/>
    <w:rsid w:val="009E0972"/>
    <w:rsid w:val="009E1F9E"/>
    <w:rsid w:val="009E2293"/>
    <w:rsid w:val="009E2470"/>
    <w:rsid w:val="009E249F"/>
    <w:rsid w:val="009E279A"/>
    <w:rsid w:val="009E28C4"/>
    <w:rsid w:val="009E3349"/>
    <w:rsid w:val="009E480A"/>
    <w:rsid w:val="009E4DEE"/>
    <w:rsid w:val="009E578D"/>
    <w:rsid w:val="009E5833"/>
    <w:rsid w:val="009E59D6"/>
    <w:rsid w:val="009E5FE4"/>
    <w:rsid w:val="009E6830"/>
    <w:rsid w:val="009E6C51"/>
    <w:rsid w:val="009F1587"/>
    <w:rsid w:val="009F1E44"/>
    <w:rsid w:val="009F48AE"/>
    <w:rsid w:val="009F6117"/>
    <w:rsid w:val="009F7B88"/>
    <w:rsid w:val="009F7DE8"/>
    <w:rsid w:val="009F7F57"/>
    <w:rsid w:val="00A0019A"/>
    <w:rsid w:val="00A00C61"/>
    <w:rsid w:val="00A025CD"/>
    <w:rsid w:val="00A02D4B"/>
    <w:rsid w:val="00A02D6F"/>
    <w:rsid w:val="00A02E72"/>
    <w:rsid w:val="00A04765"/>
    <w:rsid w:val="00A04E86"/>
    <w:rsid w:val="00A05234"/>
    <w:rsid w:val="00A0574C"/>
    <w:rsid w:val="00A05C9D"/>
    <w:rsid w:val="00A06869"/>
    <w:rsid w:val="00A068DC"/>
    <w:rsid w:val="00A07134"/>
    <w:rsid w:val="00A07A94"/>
    <w:rsid w:val="00A1062E"/>
    <w:rsid w:val="00A106B5"/>
    <w:rsid w:val="00A1097D"/>
    <w:rsid w:val="00A10ABD"/>
    <w:rsid w:val="00A12475"/>
    <w:rsid w:val="00A12523"/>
    <w:rsid w:val="00A1255E"/>
    <w:rsid w:val="00A126DF"/>
    <w:rsid w:val="00A12E93"/>
    <w:rsid w:val="00A12F07"/>
    <w:rsid w:val="00A135C0"/>
    <w:rsid w:val="00A1360F"/>
    <w:rsid w:val="00A13CCA"/>
    <w:rsid w:val="00A144F4"/>
    <w:rsid w:val="00A14CFF"/>
    <w:rsid w:val="00A1500B"/>
    <w:rsid w:val="00A1565F"/>
    <w:rsid w:val="00A157CE"/>
    <w:rsid w:val="00A15D7E"/>
    <w:rsid w:val="00A15F83"/>
    <w:rsid w:val="00A16E41"/>
    <w:rsid w:val="00A17094"/>
    <w:rsid w:val="00A17E11"/>
    <w:rsid w:val="00A204CC"/>
    <w:rsid w:val="00A206B2"/>
    <w:rsid w:val="00A20756"/>
    <w:rsid w:val="00A20A35"/>
    <w:rsid w:val="00A21453"/>
    <w:rsid w:val="00A226C0"/>
    <w:rsid w:val="00A22DC9"/>
    <w:rsid w:val="00A23192"/>
    <w:rsid w:val="00A23594"/>
    <w:rsid w:val="00A2442F"/>
    <w:rsid w:val="00A245C4"/>
    <w:rsid w:val="00A24E83"/>
    <w:rsid w:val="00A250D5"/>
    <w:rsid w:val="00A25AC5"/>
    <w:rsid w:val="00A26353"/>
    <w:rsid w:val="00A2668D"/>
    <w:rsid w:val="00A27079"/>
    <w:rsid w:val="00A30E24"/>
    <w:rsid w:val="00A314EB"/>
    <w:rsid w:val="00A316F5"/>
    <w:rsid w:val="00A3197B"/>
    <w:rsid w:val="00A31A0F"/>
    <w:rsid w:val="00A31D3C"/>
    <w:rsid w:val="00A33AAC"/>
    <w:rsid w:val="00A34053"/>
    <w:rsid w:val="00A35761"/>
    <w:rsid w:val="00A358E2"/>
    <w:rsid w:val="00A35BAA"/>
    <w:rsid w:val="00A35E16"/>
    <w:rsid w:val="00A368DA"/>
    <w:rsid w:val="00A374F8"/>
    <w:rsid w:val="00A3794B"/>
    <w:rsid w:val="00A40A21"/>
    <w:rsid w:val="00A418D3"/>
    <w:rsid w:val="00A41C35"/>
    <w:rsid w:val="00A41F25"/>
    <w:rsid w:val="00A41F2D"/>
    <w:rsid w:val="00A424BE"/>
    <w:rsid w:val="00A4283C"/>
    <w:rsid w:val="00A42E7E"/>
    <w:rsid w:val="00A43845"/>
    <w:rsid w:val="00A43B40"/>
    <w:rsid w:val="00A440CC"/>
    <w:rsid w:val="00A447EC"/>
    <w:rsid w:val="00A44D2A"/>
    <w:rsid w:val="00A44FE8"/>
    <w:rsid w:val="00A45A9A"/>
    <w:rsid w:val="00A45F5A"/>
    <w:rsid w:val="00A464B5"/>
    <w:rsid w:val="00A4687F"/>
    <w:rsid w:val="00A46D6A"/>
    <w:rsid w:val="00A470D4"/>
    <w:rsid w:val="00A4728F"/>
    <w:rsid w:val="00A50334"/>
    <w:rsid w:val="00A51393"/>
    <w:rsid w:val="00A51A76"/>
    <w:rsid w:val="00A52780"/>
    <w:rsid w:val="00A52A05"/>
    <w:rsid w:val="00A52DFB"/>
    <w:rsid w:val="00A5357E"/>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5F76"/>
    <w:rsid w:val="00A661A5"/>
    <w:rsid w:val="00A67437"/>
    <w:rsid w:val="00A70522"/>
    <w:rsid w:val="00A709C3"/>
    <w:rsid w:val="00A7142E"/>
    <w:rsid w:val="00A71531"/>
    <w:rsid w:val="00A71B46"/>
    <w:rsid w:val="00A71B72"/>
    <w:rsid w:val="00A73FEC"/>
    <w:rsid w:val="00A740BA"/>
    <w:rsid w:val="00A750E5"/>
    <w:rsid w:val="00A75552"/>
    <w:rsid w:val="00A75BF9"/>
    <w:rsid w:val="00A75EDC"/>
    <w:rsid w:val="00A7641E"/>
    <w:rsid w:val="00A766A7"/>
    <w:rsid w:val="00A7697A"/>
    <w:rsid w:val="00A76BBC"/>
    <w:rsid w:val="00A76CF6"/>
    <w:rsid w:val="00A77842"/>
    <w:rsid w:val="00A779DB"/>
    <w:rsid w:val="00A77E10"/>
    <w:rsid w:val="00A80509"/>
    <w:rsid w:val="00A82774"/>
    <w:rsid w:val="00A828B0"/>
    <w:rsid w:val="00A82979"/>
    <w:rsid w:val="00A831FD"/>
    <w:rsid w:val="00A8493B"/>
    <w:rsid w:val="00A85124"/>
    <w:rsid w:val="00A85477"/>
    <w:rsid w:val="00A85CB6"/>
    <w:rsid w:val="00A85D7A"/>
    <w:rsid w:val="00A867B9"/>
    <w:rsid w:val="00A87F1C"/>
    <w:rsid w:val="00A909A7"/>
    <w:rsid w:val="00A90F7F"/>
    <w:rsid w:val="00A9148B"/>
    <w:rsid w:val="00A91855"/>
    <w:rsid w:val="00A9227A"/>
    <w:rsid w:val="00A928F0"/>
    <w:rsid w:val="00A92DFD"/>
    <w:rsid w:val="00A93261"/>
    <w:rsid w:val="00A93AAA"/>
    <w:rsid w:val="00A93ED0"/>
    <w:rsid w:val="00A94CA4"/>
    <w:rsid w:val="00A95007"/>
    <w:rsid w:val="00A9519B"/>
    <w:rsid w:val="00A956F8"/>
    <w:rsid w:val="00A95AC0"/>
    <w:rsid w:val="00A95E63"/>
    <w:rsid w:val="00A976EB"/>
    <w:rsid w:val="00AA1A34"/>
    <w:rsid w:val="00AA2B6E"/>
    <w:rsid w:val="00AA331F"/>
    <w:rsid w:val="00AA3AC7"/>
    <w:rsid w:val="00AA4C42"/>
    <w:rsid w:val="00AA4CAA"/>
    <w:rsid w:val="00AA60D1"/>
    <w:rsid w:val="00AA7E90"/>
    <w:rsid w:val="00AB0405"/>
    <w:rsid w:val="00AB0515"/>
    <w:rsid w:val="00AB0726"/>
    <w:rsid w:val="00AB09E8"/>
    <w:rsid w:val="00AB0FEE"/>
    <w:rsid w:val="00AB1DA4"/>
    <w:rsid w:val="00AB1F15"/>
    <w:rsid w:val="00AB20D3"/>
    <w:rsid w:val="00AB212A"/>
    <w:rsid w:val="00AB274F"/>
    <w:rsid w:val="00AB2C3C"/>
    <w:rsid w:val="00AB33AA"/>
    <w:rsid w:val="00AB40ED"/>
    <w:rsid w:val="00AB4ED0"/>
    <w:rsid w:val="00AB54CC"/>
    <w:rsid w:val="00AB54DD"/>
    <w:rsid w:val="00AB6C4F"/>
    <w:rsid w:val="00AC0DC6"/>
    <w:rsid w:val="00AC1307"/>
    <w:rsid w:val="00AC15AC"/>
    <w:rsid w:val="00AC2ACB"/>
    <w:rsid w:val="00AC414E"/>
    <w:rsid w:val="00AC4D36"/>
    <w:rsid w:val="00AC5326"/>
    <w:rsid w:val="00AC5807"/>
    <w:rsid w:val="00AC673A"/>
    <w:rsid w:val="00AC6800"/>
    <w:rsid w:val="00AC7184"/>
    <w:rsid w:val="00AC743F"/>
    <w:rsid w:val="00AC76E0"/>
    <w:rsid w:val="00AC7895"/>
    <w:rsid w:val="00AC7A66"/>
    <w:rsid w:val="00AD14CA"/>
    <w:rsid w:val="00AD1F01"/>
    <w:rsid w:val="00AD29C8"/>
    <w:rsid w:val="00AD352E"/>
    <w:rsid w:val="00AD3918"/>
    <w:rsid w:val="00AD3F0F"/>
    <w:rsid w:val="00AD50F1"/>
    <w:rsid w:val="00AD5C92"/>
    <w:rsid w:val="00AD6558"/>
    <w:rsid w:val="00AD747D"/>
    <w:rsid w:val="00AD7502"/>
    <w:rsid w:val="00AD76D4"/>
    <w:rsid w:val="00AD79D6"/>
    <w:rsid w:val="00AD7FD0"/>
    <w:rsid w:val="00AE0C98"/>
    <w:rsid w:val="00AE0E53"/>
    <w:rsid w:val="00AE1591"/>
    <w:rsid w:val="00AE20D4"/>
    <w:rsid w:val="00AE3819"/>
    <w:rsid w:val="00AE3EF1"/>
    <w:rsid w:val="00AE439A"/>
    <w:rsid w:val="00AE4BA4"/>
    <w:rsid w:val="00AE4C7F"/>
    <w:rsid w:val="00AE5CE2"/>
    <w:rsid w:val="00AE652A"/>
    <w:rsid w:val="00AE711A"/>
    <w:rsid w:val="00AE7E31"/>
    <w:rsid w:val="00AF01FA"/>
    <w:rsid w:val="00AF2FF6"/>
    <w:rsid w:val="00AF3D5E"/>
    <w:rsid w:val="00AF3E7C"/>
    <w:rsid w:val="00AF4B81"/>
    <w:rsid w:val="00AF554C"/>
    <w:rsid w:val="00AF58F4"/>
    <w:rsid w:val="00AF5BD9"/>
    <w:rsid w:val="00AF6591"/>
    <w:rsid w:val="00AF6859"/>
    <w:rsid w:val="00AF6C27"/>
    <w:rsid w:val="00AF7C9B"/>
    <w:rsid w:val="00B006CF"/>
    <w:rsid w:val="00B00AF8"/>
    <w:rsid w:val="00B01073"/>
    <w:rsid w:val="00B01790"/>
    <w:rsid w:val="00B01F61"/>
    <w:rsid w:val="00B021A5"/>
    <w:rsid w:val="00B02248"/>
    <w:rsid w:val="00B03CEE"/>
    <w:rsid w:val="00B05391"/>
    <w:rsid w:val="00B05544"/>
    <w:rsid w:val="00B07024"/>
    <w:rsid w:val="00B07537"/>
    <w:rsid w:val="00B07C72"/>
    <w:rsid w:val="00B100F6"/>
    <w:rsid w:val="00B10247"/>
    <w:rsid w:val="00B10384"/>
    <w:rsid w:val="00B10519"/>
    <w:rsid w:val="00B105A1"/>
    <w:rsid w:val="00B11521"/>
    <w:rsid w:val="00B121A6"/>
    <w:rsid w:val="00B12274"/>
    <w:rsid w:val="00B1243C"/>
    <w:rsid w:val="00B12ADB"/>
    <w:rsid w:val="00B13B55"/>
    <w:rsid w:val="00B147C0"/>
    <w:rsid w:val="00B148DD"/>
    <w:rsid w:val="00B158B0"/>
    <w:rsid w:val="00B2013D"/>
    <w:rsid w:val="00B20150"/>
    <w:rsid w:val="00B21349"/>
    <w:rsid w:val="00B2154B"/>
    <w:rsid w:val="00B21A1F"/>
    <w:rsid w:val="00B21B02"/>
    <w:rsid w:val="00B22618"/>
    <w:rsid w:val="00B2326C"/>
    <w:rsid w:val="00B23568"/>
    <w:rsid w:val="00B23E9D"/>
    <w:rsid w:val="00B23F53"/>
    <w:rsid w:val="00B23F9D"/>
    <w:rsid w:val="00B24117"/>
    <w:rsid w:val="00B241A0"/>
    <w:rsid w:val="00B243F6"/>
    <w:rsid w:val="00B24526"/>
    <w:rsid w:val="00B25E0E"/>
    <w:rsid w:val="00B26BED"/>
    <w:rsid w:val="00B276B7"/>
    <w:rsid w:val="00B278FE"/>
    <w:rsid w:val="00B27C70"/>
    <w:rsid w:val="00B304A0"/>
    <w:rsid w:val="00B31231"/>
    <w:rsid w:val="00B31CF6"/>
    <w:rsid w:val="00B32401"/>
    <w:rsid w:val="00B3341E"/>
    <w:rsid w:val="00B341C0"/>
    <w:rsid w:val="00B34A90"/>
    <w:rsid w:val="00B34C8D"/>
    <w:rsid w:val="00B34F11"/>
    <w:rsid w:val="00B3525D"/>
    <w:rsid w:val="00B35D34"/>
    <w:rsid w:val="00B35E9B"/>
    <w:rsid w:val="00B363C2"/>
    <w:rsid w:val="00B367D5"/>
    <w:rsid w:val="00B368C1"/>
    <w:rsid w:val="00B37AA0"/>
    <w:rsid w:val="00B37FF2"/>
    <w:rsid w:val="00B40889"/>
    <w:rsid w:val="00B41028"/>
    <w:rsid w:val="00B41667"/>
    <w:rsid w:val="00B417B5"/>
    <w:rsid w:val="00B422CF"/>
    <w:rsid w:val="00B427E0"/>
    <w:rsid w:val="00B440E2"/>
    <w:rsid w:val="00B44539"/>
    <w:rsid w:val="00B452ED"/>
    <w:rsid w:val="00B45538"/>
    <w:rsid w:val="00B45BD2"/>
    <w:rsid w:val="00B45F28"/>
    <w:rsid w:val="00B46E60"/>
    <w:rsid w:val="00B47297"/>
    <w:rsid w:val="00B47E66"/>
    <w:rsid w:val="00B509DA"/>
    <w:rsid w:val="00B50CA9"/>
    <w:rsid w:val="00B52199"/>
    <w:rsid w:val="00B52818"/>
    <w:rsid w:val="00B53DE6"/>
    <w:rsid w:val="00B5477E"/>
    <w:rsid w:val="00B54CD3"/>
    <w:rsid w:val="00B54FD2"/>
    <w:rsid w:val="00B55087"/>
    <w:rsid w:val="00B55A26"/>
    <w:rsid w:val="00B55F55"/>
    <w:rsid w:val="00B5602C"/>
    <w:rsid w:val="00B56C1C"/>
    <w:rsid w:val="00B56C34"/>
    <w:rsid w:val="00B56E97"/>
    <w:rsid w:val="00B57353"/>
    <w:rsid w:val="00B57463"/>
    <w:rsid w:val="00B619A1"/>
    <w:rsid w:val="00B62E3B"/>
    <w:rsid w:val="00B62F3D"/>
    <w:rsid w:val="00B6306A"/>
    <w:rsid w:val="00B6308D"/>
    <w:rsid w:val="00B631D9"/>
    <w:rsid w:val="00B6511C"/>
    <w:rsid w:val="00B65C6E"/>
    <w:rsid w:val="00B6660B"/>
    <w:rsid w:val="00B670EE"/>
    <w:rsid w:val="00B671B7"/>
    <w:rsid w:val="00B67585"/>
    <w:rsid w:val="00B678F6"/>
    <w:rsid w:val="00B704BB"/>
    <w:rsid w:val="00B70B6A"/>
    <w:rsid w:val="00B72C10"/>
    <w:rsid w:val="00B73306"/>
    <w:rsid w:val="00B7353C"/>
    <w:rsid w:val="00B74AB8"/>
    <w:rsid w:val="00B74D15"/>
    <w:rsid w:val="00B75094"/>
    <w:rsid w:val="00B75BDC"/>
    <w:rsid w:val="00B75D6C"/>
    <w:rsid w:val="00B7731A"/>
    <w:rsid w:val="00B77430"/>
    <w:rsid w:val="00B77547"/>
    <w:rsid w:val="00B77B15"/>
    <w:rsid w:val="00B77C2E"/>
    <w:rsid w:val="00B80D00"/>
    <w:rsid w:val="00B80FA3"/>
    <w:rsid w:val="00B8209D"/>
    <w:rsid w:val="00B829DE"/>
    <w:rsid w:val="00B82B64"/>
    <w:rsid w:val="00B8354A"/>
    <w:rsid w:val="00B84D37"/>
    <w:rsid w:val="00B85341"/>
    <w:rsid w:val="00B855D2"/>
    <w:rsid w:val="00B8568A"/>
    <w:rsid w:val="00B90501"/>
    <w:rsid w:val="00B90B55"/>
    <w:rsid w:val="00B91651"/>
    <w:rsid w:val="00B93057"/>
    <w:rsid w:val="00B9372D"/>
    <w:rsid w:val="00B93B95"/>
    <w:rsid w:val="00B94698"/>
    <w:rsid w:val="00B95316"/>
    <w:rsid w:val="00B95AE3"/>
    <w:rsid w:val="00B96991"/>
    <w:rsid w:val="00B9707A"/>
    <w:rsid w:val="00B97CD0"/>
    <w:rsid w:val="00BA078D"/>
    <w:rsid w:val="00BA15F8"/>
    <w:rsid w:val="00BA2203"/>
    <w:rsid w:val="00BA2ABE"/>
    <w:rsid w:val="00BA3418"/>
    <w:rsid w:val="00BA3E3F"/>
    <w:rsid w:val="00BA41D8"/>
    <w:rsid w:val="00BA4316"/>
    <w:rsid w:val="00BA6081"/>
    <w:rsid w:val="00BA6D84"/>
    <w:rsid w:val="00BA7250"/>
    <w:rsid w:val="00BA78F2"/>
    <w:rsid w:val="00BB14F8"/>
    <w:rsid w:val="00BB1890"/>
    <w:rsid w:val="00BB1999"/>
    <w:rsid w:val="00BB201D"/>
    <w:rsid w:val="00BB205D"/>
    <w:rsid w:val="00BB24E7"/>
    <w:rsid w:val="00BB289F"/>
    <w:rsid w:val="00BB3E0E"/>
    <w:rsid w:val="00BB48E7"/>
    <w:rsid w:val="00BB4BF6"/>
    <w:rsid w:val="00BB70AA"/>
    <w:rsid w:val="00BB730D"/>
    <w:rsid w:val="00BB73F6"/>
    <w:rsid w:val="00BB7505"/>
    <w:rsid w:val="00BB7721"/>
    <w:rsid w:val="00BB7B96"/>
    <w:rsid w:val="00BC0E2F"/>
    <w:rsid w:val="00BC1096"/>
    <w:rsid w:val="00BC23A1"/>
    <w:rsid w:val="00BC2AFB"/>
    <w:rsid w:val="00BC3236"/>
    <w:rsid w:val="00BC3D09"/>
    <w:rsid w:val="00BC4906"/>
    <w:rsid w:val="00BC5439"/>
    <w:rsid w:val="00BC5847"/>
    <w:rsid w:val="00BC5F1D"/>
    <w:rsid w:val="00BC6192"/>
    <w:rsid w:val="00BC6841"/>
    <w:rsid w:val="00BC72EA"/>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5981"/>
    <w:rsid w:val="00BD7193"/>
    <w:rsid w:val="00BE0BA1"/>
    <w:rsid w:val="00BE0DF2"/>
    <w:rsid w:val="00BE0F9D"/>
    <w:rsid w:val="00BE1714"/>
    <w:rsid w:val="00BE195D"/>
    <w:rsid w:val="00BE1E57"/>
    <w:rsid w:val="00BE324C"/>
    <w:rsid w:val="00BE3881"/>
    <w:rsid w:val="00BE41CB"/>
    <w:rsid w:val="00BE4682"/>
    <w:rsid w:val="00BE4D87"/>
    <w:rsid w:val="00BE53B2"/>
    <w:rsid w:val="00BE55BA"/>
    <w:rsid w:val="00BE59FF"/>
    <w:rsid w:val="00BE5FEA"/>
    <w:rsid w:val="00BE6B90"/>
    <w:rsid w:val="00BF0ED6"/>
    <w:rsid w:val="00BF1557"/>
    <w:rsid w:val="00BF33E1"/>
    <w:rsid w:val="00BF34A6"/>
    <w:rsid w:val="00BF371E"/>
    <w:rsid w:val="00BF3E3C"/>
    <w:rsid w:val="00BF4034"/>
    <w:rsid w:val="00BF4484"/>
    <w:rsid w:val="00BF44CC"/>
    <w:rsid w:val="00BF5E1B"/>
    <w:rsid w:val="00BF63A5"/>
    <w:rsid w:val="00BF69F6"/>
    <w:rsid w:val="00BF6F96"/>
    <w:rsid w:val="00BF73E6"/>
    <w:rsid w:val="00BF779B"/>
    <w:rsid w:val="00BF7F95"/>
    <w:rsid w:val="00C00927"/>
    <w:rsid w:val="00C00E7C"/>
    <w:rsid w:val="00C00F61"/>
    <w:rsid w:val="00C01581"/>
    <w:rsid w:val="00C016AC"/>
    <w:rsid w:val="00C01834"/>
    <w:rsid w:val="00C01D4E"/>
    <w:rsid w:val="00C02E42"/>
    <w:rsid w:val="00C02F23"/>
    <w:rsid w:val="00C02F63"/>
    <w:rsid w:val="00C03316"/>
    <w:rsid w:val="00C03A02"/>
    <w:rsid w:val="00C03DCD"/>
    <w:rsid w:val="00C04452"/>
    <w:rsid w:val="00C04644"/>
    <w:rsid w:val="00C04B03"/>
    <w:rsid w:val="00C04BA8"/>
    <w:rsid w:val="00C05150"/>
    <w:rsid w:val="00C05353"/>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43D"/>
    <w:rsid w:val="00C14566"/>
    <w:rsid w:val="00C16320"/>
    <w:rsid w:val="00C17250"/>
    <w:rsid w:val="00C17C14"/>
    <w:rsid w:val="00C17C82"/>
    <w:rsid w:val="00C17D07"/>
    <w:rsid w:val="00C17FD9"/>
    <w:rsid w:val="00C20A39"/>
    <w:rsid w:val="00C21326"/>
    <w:rsid w:val="00C219C7"/>
    <w:rsid w:val="00C22482"/>
    <w:rsid w:val="00C240C3"/>
    <w:rsid w:val="00C243FC"/>
    <w:rsid w:val="00C24B13"/>
    <w:rsid w:val="00C25CDB"/>
    <w:rsid w:val="00C25DCD"/>
    <w:rsid w:val="00C261D0"/>
    <w:rsid w:val="00C26505"/>
    <w:rsid w:val="00C2729D"/>
    <w:rsid w:val="00C27721"/>
    <w:rsid w:val="00C2781A"/>
    <w:rsid w:val="00C27AF6"/>
    <w:rsid w:val="00C30FA2"/>
    <w:rsid w:val="00C31DC1"/>
    <w:rsid w:val="00C31EF4"/>
    <w:rsid w:val="00C32833"/>
    <w:rsid w:val="00C32C2E"/>
    <w:rsid w:val="00C32C8F"/>
    <w:rsid w:val="00C32CAC"/>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DFC"/>
    <w:rsid w:val="00C43FD0"/>
    <w:rsid w:val="00C44DF8"/>
    <w:rsid w:val="00C45BBA"/>
    <w:rsid w:val="00C45DEF"/>
    <w:rsid w:val="00C4633E"/>
    <w:rsid w:val="00C473A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46BA"/>
    <w:rsid w:val="00C5574D"/>
    <w:rsid w:val="00C564C0"/>
    <w:rsid w:val="00C56AAB"/>
    <w:rsid w:val="00C56B93"/>
    <w:rsid w:val="00C56EDD"/>
    <w:rsid w:val="00C6009C"/>
    <w:rsid w:val="00C60124"/>
    <w:rsid w:val="00C6062B"/>
    <w:rsid w:val="00C61B04"/>
    <w:rsid w:val="00C61B8B"/>
    <w:rsid w:val="00C61C5B"/>
    <w:rsid w:val="00C62226"/>
    <w:rsid w:val="00C62499"/>
    <w:rsid w:val="00C624C7"/>
    <w:rsid w:val="00C63210"/>
    <w:rsid w:val="00C64B24"/>
    <w:rsid w:val="00C65EAD"/>
    <w:rsid w:val="00C6631F"/>
    <w:rsid w:val="00C67B10"/>
    <w:rsid w:val="00C67E04"/>
    <w:rsid w:val="00C71A09"/>
    <w:rsid w:val="00C721A9"/>
    <w:rsid w:val="00C7507E"/>
    <w:rsid w:val="00C7534C"/>
    <w:rsid w:val="00C75430"/>
    <w:rsid w:val="00C76B23"/>
    <w:rsid w:val="00C76BE8"/>
    <w:rsid w:val="00C76BF9"/>
    <w:rsid w:val="00C7742D"/>
    <w:rsid w:val="00C77960"/>
    <w:rsid w:val="00C8002A"/>
    <w:rsid w:val="00C800E8"/>
    <w:rsid w:val="00C80229"/>
    <w:rsid w:val="00C80FA1"/>
    <w:rsid w:val="00C821AD"/>
    <w:rsid w:val="00C83712"/>
    <w:rsid w:val="00C8382F"/>
    <w:rsid w:val="00C84962"/>
    <w:rsid w:val="00C84A0E"/>
    <w:rsid w:val="00C84C21"/>
    <w:rsid w:val="00C86385"/>
    <w:rsid w:val="00C864F2"/>
    <w:rsid w:val="00C87BF3"/>
    <w:rsid w:val="00C87C23"/>
    <w:rsid w:val="00C901D2"/>
    <w:rsid w:val="00C90F40"/>
    <w:rsid w:val="00C910F1"/>
    <w:rsid w:val="00C91F3A"/>
    <w:rsid w:val="00C9205A"/>
    <w:rsid w:val="00C9228C"/>
    <w:rsid w:val="00C92553"/>
    <w:rsid w:val="00C9264C"/>
    <w:rsid w:val="00C926F4"/>
    <w:rsid w:val="00C92ACF"/>
    <w:rsid w:val="00C9304D"/>
    <w:rsid w:val="00C93829"/>
    <w:rsid w:val="00C94012"/>
    <w:rsid w:val="00C940DB"/>
    <w:rsid w:val="00C94171"/>
    <w:rsid w:val="00C94AE9"/>
    <w:rsid w:val="00C95FB5"/>
    <w:rsid w:val="00C97013"/>
    <w:rsid w:val="00C9753B"/>
    <w:rsid w:val="00C97966"/>
    <w:rsid w:val="00CA00E0"/>
    <w:rsid w:val="00CA03F9"/>
    <w:rsid w:val="00CA0734"/>
    <w:rsid w:val="00CA0D9D"/>
    <w:rsid w:val="00CA0F0A"/>
    <w:rsid w:val="00CA1366"/>
    <w:rsid w:val="00CA2494"/>
    <w:rsid w:val="00CA268D"/>
    <w:rsid w:val="00CA3889"/>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3902"/>
    <w:rsid w:val="00CC3B80"/>
    <w:rsid w:val="00CC5C77"/>
    <w:rsid w:val="00CC6227"/>
    <w:rsid w:val="00CC664A"/>
    <w:rsid w:val="00CC6B84"/>
    <w:rsid w:val="00CD039D"/>
    <w:rsid w:val="00CD0A1E"/>
    <w:rsid w:val="00CD176C"/>
    <w:rsid w:val="00CD183E"/>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1F22"/>
    <w:rsid w:val="00CE28DB"/>
    <w:rsid w:val="00CE407B"/>
    <w:rsid w:val="00CE4189"/>
    <w:rsid w:val="00CE42A4"/>
    <w:rsid w:val="00CE5CD5"/>
    <w:rsid w:val="00CE5D9B"/>
    <w:rsid w:val="00CE6087"/>
    <w:rsid w:val="00CE6990"/>
    <w:rsid w:val="00CE6E24"/>
    <w:rsid w:val="00CE72CF"/>
    <w:rsid w:val="00CE79A1"/>
    <w:rsid w:val="00CE79B1"/>
    <w:rsid w:val="00CE7CE0"/>
    <w:rsid w:val="00CF1FDA"/>
    <w:rsid w:val="00CF2A29"/>
    <w:rsid w:val="00CF301D"/>
    <w:rsid w:val="00CF381A"/>
    <w:rsid w:val="00CF4444"/>
    <w:rsid w:val="00CF4497"/>
    <w:rsid w:val="00CF4625"/>
    <w:rsid w:val="00CF4774"/>
    <w:rsid w:val="00CF5D14"/>
    <w:rsid w:val="00CF5DE8"/>
    <w:rsid w:val="00CF6454"/>
    <w:rsid w:val="00CF7A07"/>
    <w:rsid w:val="00D00C17"/>
    <w:rsid w:val="00D00C36"/>
    <w:rsid w:val="00D00D54"/>
    <w:rsid w:val="00D01061"/>
    <w:rsid w:val="00D01731"/>
    <w:rsid w:val="00D01B29"/>
    <w:rsid w:val="00D0265F"/>
    <w:rsid w:val="00D032E4"/>
    <w:rsid w:val="00D0333D"/>
    <w:rsid w:val="00D0336C"/>
    <w:rsid w:val="00D034CC"/>
    <w:rsid w:val="00D037B7"/>
    <w:rsid w:val="00D0419D"/>
    <w:rsid w:val="00D0484F"/>
    <w:rsid w:val="00D04B06"/>
    <w:rsid w:val="00D0549B"/>
    <w:rsid w:val="00D0568E"/>
    <w:rsid w:val="00D058C8"/>
    <w:rsid w:val="00D05956"/>
    <w:rsid w:val="00D0776F"/>
    <w:rsid w:val="00D07BC6"/>
    <w:rsid w:val="00D07C3E"/>
    <w:rsid w:val="00D111CA"/>
    <w:rsid w:val="00D11632"/>
    <w:rsid w:val="00D12A46"/>
    <w:rsid w:val="00D136D5"/>
    <w:rsid w:val="00D13C58"/>
    <w:rsid w:val="00D14A9F"/>
    <w:rsid w:val="00D14C31"/>
    <w:rsid w:val="00D14D54"/>
    <w:rsid w:val="00D150BD"/>
    <w:rsid w:val="00D156BB"/>
    <w:rsid w:val="00D1600E"/>
    <w:rsid w:val="00D164FC"/>
    <w:rsid w:val="00D166BA"/>
    <w:rsid w:val="00D16C95"/>
    <w:rsid w:val="00D1736D"/>
    <w:rsid w:val="00D2075B"/>
    <w:rsid w:val="00D211DC"/>
    <w:rsid w:val="00D213B1"/>
    <w:rsid w:val="00D222DA"/>
    <w:rsid w:val="00D22430"/>
    <w:rsid w:val="00D2330E"/>
    <w:rsid w:val="00D24F72"/>
    <w:rsid w:val="00D25887"/>
    <w:rsid w:val="00D25977"/>
    <w:rsid w:val="00D25B0E"/>
    <w:rsid w:val="00D2600E"/>
    <w:rsid w:val="00D272E9"/>
    <w:rsid w:val="00D274AD"/>
    <w:rsid w:val="00D301E8"/>
    <w:rsid w:val="00D3037A"/>
    <w:rsid w:val="00D33216"/>
    <w:rsid w:val="00D33B34"/>
    <w:rsid w:val="00D3559D"/>
    <w:rsid w:val="00D355DC"/>
    <w:rsid w:val="00D35B83"/>
    <w:rsid w:val="00D4030E"/>
    <w:rsid w:val="00D41459"/>
    <w:rsid w:val="00D416F0"/>
    <w:rsid w:val="00D41C4D"/>
    <w:rsid w:val="00D4327A"/>
    <w:rsid w:val="00D43775"/>
    <w:rsid w:val="00D4462C"/>
    <w:rsid w:val="00D44F86"/>
    <w:rsid w:val="00D45BA8"/>
    <w:rsid w:val="00D4641A"/>
    <w:rsid w:val="00D464DD"/>
    <w:rsid w:val="00D46FEF"/>
    <w:rsid w:val="00D4746A"/>
    <w:rsid w:val="00D47524"/>
    <w:rsid w:val="00D47661"/>
    <w:rsid w:val="00D47AE7"/>
    <w:rsid w:val="00D47C77"/>
    <w:rsid w:val="00D52CA0"/>
    <w:rsid w:val="00D54263"/>
    <w:rsid w:val="00D5475C"/>
    <w:rsid w:val="00D54853"/>
    <w:rsid w:val="00D54EFC"/>
    <w:rsid w:val="00D55547"/>
    <w:rsid w:val="00D55B71"/>
    <w:rsid w:val="00D55D5C"/>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5C43"/>
    <w:rsid w:val="00D66142"/>
    <w:rsid w:val="00D66647"/>
    <w:rsid w:val="00D66F87"/>
    <w:rsid w:val="00D672E2"/>
    <w:rsid w:val="00D67E85"/>
    <w:rsid w:val="00D71100"/>
    <w:rsid w:val="00D713E3"/>
    <w:rsid w:val="00D72123"/>
    <w:rsid w:val="00D72C51"/>
    <w:rsid w:val="00D7317B"/>
    <w:rsid w:val="00D732E4"/>
    <w:rsid w:val="00D73A15"/>
    <w:rsid w:val="00D742CE"/>
    <w:rsid w:val="00D74521"/>
    <w:rsid w:val="00D74BEF"/>
    <w:rsid w:val="00D76C28"/>
    <w:rsid w:val="00D76FE9"/>
    <w:rsid w:val="00D77EFB"/>
    <w:rsid w:val="00D813B1"/>
    <w:rsid w:val="00D8176C"/>
    <w:rsid w:val="00D818E7"/>
    <w:rsid w:val="00D8267B"/>
    <w:rsid w:val="00D82784"/>
    <w:rsid w:val="00D82A65"/>
    <w:rsid w:val="00D83A11"/>
    <w:rsid w:val="00D83A9D"/>
    <w:rsid w:val="00D83C6E"/>
    <w:rsid w:val="00D84354"/>
    <w:rsid w:val="00D84439"/>
    <w:rsid w:val="00D848C4"/>
    <w:rsid w:val="00D84B29"/>
    <w:rsid w:val="00D85413"/>
    <w:rsid w:val="00D855E8"/>
    <w:rsid w:val="00D859FE"/>
    <w:rsid w:val="00D865D3"/>
    <w:rsid w:val="00D87B17"/>
    <w:rsid w:val="00D90205"/>
    <w:rsid w:val="00D924CA"/>
    <w:rsid w:val="00D92A2F"/>
    <w:rsid w:val="00D930C2"/>
    <w:rsid w:val="00D93FA4"/>
    <w:rsid w:val="00D93FC7"/>
    <w:rsid w:val="00D950B8"/>
    <w:rsid w:val="00D95205"/>
    <w:rsid w:val="00D958EE"/>
    <w:rsid w:val="00D96383"/>
    <w:rsid w:val="00D965FD"/>
    <w:rsid w:val="00D9687A"/>
    <w:rsid w:val="00D96911"/>
    <w:rsid w:val="00D971B3"/>
    <w:rsid w:val="00D97273"/>
    <w:rsid w:val="00D97B24"/>
    <w:rsid w:val="00DA00A6"/>
    <w:rsid w:val="00DA0FDA"/>
    <w:rsid w:val="00DA10A2"/>
    <w:rsid w:val="00DA153F"/>
    <w:rsid w:val="00DA236E"/>
    <w:rsid w:val="00DA2409"/>
    <w:rsid w:val="00DA3133"/>
    <w:rsid w:val="00DA3A8E"/>
    <w:rsid w:val="00DA4098"/>
    <w:rsid w:val="00DA512A"/>
    <w:rsid w:val="00DA6677"/>
    <w:rsid w:val="00DA68BF"/>
    <w:rsid w:val="00DA6F15"/>
    <w:rsid w:val="00DA6FBF"/>
    <w:rsid w:val="00DA73B7"/>
    <w:rsid w:val="00DB0589"/>
    <w:rsid w:val="00DB0665"/>
    <w:rsid w:val="00DB0C58"/>
    <w:rsid w:val="00DB0F5F"/>
    <w:rsid w:val="00DB1B5D"/>
    <w:rsid w:val="00DB2025"/>
    <w:rsid w:val="00DB204C"/>
    <w:rsid w:val="00DB2567"/>
    <w:rsid w:val="00DB38CF"/>
    <w:rsid w:val="00DB4496"/>
    <w:rsid w:val="00DB44EF"/>
    <w:rsid w:val="00DB4712"/>
    <w:rsid w:val="00DB4B6A"/>
    <w:rsid w:val="00DB4FC3"/>
    <w:rsid w:val="00DB640B"/>
    <w:rsid w:val="00DB6C2B"/>
    <w:rsid w:val="00DB7875"/>
    <w:rsid w:val="00DC0169"/>
    <w:rsid w:val="00DC017C"/>
    <w:rsid w:val="00DC1572"/>
    <w:rsid w:val="00DC3A59"/>
    <w:rsid w:val="00DC4372"/>
    <w:rsid w:val="00DC4750"/>
    <w:rsid w:val="00DC5308"/>
    <w:rsid w:val="00DC60C6"/>
    <w:rsid w:val="00DC7E53"/>
    <w:rsid w:val="00DD0344"/>
    <w:rsid w:val="00DD04BF"/>
    <w:rsid w:val="00DD1650"/>
    <w:rsid w:val="00DD165B"/>
    <w:rsid w:val="00DD1BD3"/>
    <w:rsid w:val="00DD26F8"/>
    <w:rsid w:val="00DD28D0"/>
    <w:rsid w:val="00DD3090"/>
    <w:rsid w:val="00DD3572"/>
    <w:rsid w:val="00DD5348"/>
    <w:rsid w:val="00DD6B94"/>
    <w:rsid w:val="00DD70AC"/>
    <w:rsid w:val="00DD72EE"/>
    <w:rsid w:val="00DD7AAF"/>
    <w:rsid w:val="00DE090F"/>
    <w:rsid w:val="00DE1547"/>
    <w:rsid w:val="00DE1D22"/>
    <w:rsid w:val="00DE2B0C"/>
    <w:rsid w:val="00DE3673"/>
    <w:rsid w:val="00DE3A99"/>
    <w:rsid w:val="00DE43BB"/>
    <w:rsid w:val="00DE5485"/>
    <w:rsid w:val="00DE5DFB"/>
    <w:rsid w:val="00DE6189"/>
    <w:rsid w:val="00DE62AA"/>
    <w:rsid w:val="00DF02B8"/>
    <w:rsid w:val="00DF06AF"/>
    <w:rsid w:val="00DF086C"/>
    <w:rsid w:val="00DF15F4"/>
    <w:rsid w:val="00DF2232"/>
    <w:rsid w:val="00DF255F"/>
    <w:rsid w:val="00DF4943"/>
    <w:rsid w:val="00DF572F"/>
    <w:rsid w:val="00DF573F"/>
    <w:rsid w:val="00DF5740"/>
    <w:rsid w:val="00DF5B07"/>
    <w:rsid w:val="00DF61C6"/>
    <w:rsid w:val="00DF6A1B"/>
    <w:rsid w:val="00DF6BB1"/>
    <w:rsid w:val="00DF74FF"/>
    <w:rsid w:val="00E0014A"/>
    <w:rsid w:val="00E002E1"/>
    <w:rsid w:val="00E00508"/>
    <w:rsid w:val="00E008BC"/>
    <w:rsid w:val="00E00C9E"/>
    <w:rsid w:val="00E016AB"/>
    <w:rsid w:val="00E01E9C"/>
    <w:rsid w:val="00E032AC"/>
    <w:rsid w:val="00E04330"/>
    <w:rsid w:val="00E04B95"/>
    <w:rsid w:val="00E05431"/>
    <w:rsid w:val="00E054EF"/>
    <w:rsid w:val="00E061D8"/>
    <w:rsid w:val="00E0655B"/>
    <w:rsid w:val="00E066CD"/>
    <w:rsid w:val="00E06C16"/>
    <w:rsid w:val="00E07188"/>
    <w:rsid w:val="00E073FF"/>
    <w:rsid w:val="00E0740E"/>
    <w:rsid w:val="00E076C8"/>
    <w:rsid w:val="00E1072B"/>
    <w:rsid w:val="00E10BC3"/>
    <w:rsid w:val="00E116ED"/>
    <w:rsid w:val="00E11D61"/>
    <w:rsid w:val="00E12628"/>
    <w:rsid w:val="00E1305F"/>
    <w:rsid w:val="00E1379E"/>
    <w:rsid w:val="00E13BBB"/>
    <w:rsid w:val="00E144D3"/>
    <w:rsid w:val="00E1480C"/>
    <w:rsid w:val="00E14DCF"/>
    <w:rsid w:val="00E15315"/>
    <w:rsid w:val="00E1628F"/>
    <w:rsid w:val="00E16CFB"/>
    <w:rsid w:val="00E1745F"/>
    <w:rsid w:val="00E17946"/>
    <w:rsid w:val="00E17EAD"/>
    <w:rsid w:val="00E20797"/>
    <w:rsid w:val="00E20F16"/>
    <w:rsid w:val="00E2140B"/>
    <w:rsid w:val="00E21D2F"/>
    <w:rsid w:val="00E25072"/>
    <w:rsid w:val="00E27DC0"/>
    <w:rsid w:val="00E300E3"/>
    <w:rsid w:val="00E306CD"/>
    <w:rsid w:val="00E30733"/>
    <w:rsid w:val="00E30822"/>
    <w:rsid w:val="00E31AE1"/>
    <w:rsid w:val="00E32001"/>
    <w:rsid w:val="00E32117"/>
    <w:rsid w:val="00E32835"/>
    <w:rsid w:val="00E32C44"/>
    <w:rsid w:val="00E331C5"/>
    <w:rsid w:val="00E33D73"/>
    <w:rsid w:val="00E344D6"/>
    <w:rsid w:val="00E34B04"/>
    <w:rsid w:val="00E35194"/>
    <w:rsid w:val="00E367BC"/>
    <w:rsid w:val="00E36E36"/>
    <w:rsid w:val="00E36FAC"/>
    <w:rsid w:val="00E37436"/>
    <w:rsid w:val="00E37C35"/>
    <w:rsid w:val="00E37C95"/>
    <w:rsid w:val="00E4016F"/>
    <w:rsid w:val="00E40C90"/>
    <w:rsid w:val="00E417D9"/>
    <w:rsid w:val="00E41BFD"/>
    <w:rsid w:val="00E42481"/>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2F8"/>
    <w:rsid w:val="00E52485"/>
    <w:rsid w:val="00E52677"/>
    <w:rsid w:val="00E52E1C"/>
    <w:rsid w:val="00E537C2"/>
    <w:rsid w:val="00E54176"/>
    <w:rsid w:val="00E545AE"/>
    <w:rsid w:val="00E55933"/>
    <w:rsid w:val="00E55947"/>
    <w:rsid w:val="00E55ABD"/>
    <w:rsid w:val="00E55C55"/>
    <w:rsid w:val="00E56077"/>
    <w:rsid w:val="00E57079"/>
    <w:rsid w:val="00E606C0"/>
    <w:rsid w:val="00E607B9"/>
    <w:rsid w:val="00E6088D"/>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9FE"/>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088"/>
    <w:rsid w:val="00E86352"/>
    <w:rsid w:val="00E86426"/>
    <w:rsid w:val="00E8693B"/>
    <w:rsid w:val="00E86DB3"/>
    <w:rsid w:val="00E86EC7"/>
    <w:rsid w:val="00E87404"/>
    <w:rsid w:val="00E8788A"/>
    <w:rsid w:val="00E87C79"/>
    <w:rsid w:val="00E87CB6"/>
    <w:rsid w:val="00E9028D"/>
    <w:rsid w:val="00E91214"/>
    <w:rsid w:val="00E91949"/>
    <w:rsid w:val="00E9215F"/>
    <w:rsid w:val="00E927C9"/>
    <w:rsid w:val="00E92D0F"/>
    <w:rsid w:val="00E92F8A"/>
    <w:rsid w:val="00E9359A"/>
    <w:rsid w:val="00E93764"/>
    <w:rsid w:val="00E95E78"/>
    <w:rsid w:val="00E961C1"/>
    <w:rsid w:val="00E9648C"/>
    <w:rsid w:val="00E964AA"/>
    <w:rsid w:val="00E96BA8"/>
    <w:rsid w:val="00E96E1B"/>
    <w:rsid w:val="00E96F3D"/>
    <w:rsid w:val="00E97411"/>
    <w:rsid w:val="00E97D96"/>
    <w:rsid w:val="00EA006F"/>
    <w:rsid w:val="00EA05E3"/>
    <w:rsid w:val="00EA06AA"/>
    <w:rsid w:val="00EA1222"/>
    <w:rsid w:val="00EA13F5"/>
    <w:rsid w:val="00EA1940"/>
    <w:rsid w:val="00EA19FA"/>
    <w:rsid w:val="00EA1FCB"/>
    <w:rsid w:val="00EA322A"/>
    <w:rsid w:val="00EA47B4"/>
    <w:rsid w:val="00EA4A17"/>
    <w:rsid w:val="00EA5640"/>
    <w:rsid w:val="00EA59DD"/>
    <w:rsid w:val="00EA5A7F"/>
    <w:rsid w:val="00EA5EAE"/>
    <w:rsid w:val="00EA638B"/>
    <w:rsid w:val="00EA6457"/>
    <w:rsid w:val="00EA6761"/>
    <w:rsid w:val="00EA6EAB"/>
    <w:rsid w:val="00EA7276"/>
    <w:rsid w:val="00EA7B5B"/>
    <w:rsid w:val="00EB02C9"/>
    <w:rsid w:val="00EB0314"/>
    <w:rsid w:val="00EB033D"/>
    <w:rsid w:val="00EB0501"/>
    <w:rsid w:val="00EB0A71"/>
    <w:rsid w:val="00EB0F16"/>
    <w:rsid w:val="00EB128E"/>
    <w:rsid w:val="00EB235C"/>
    <w:rsid w:val="00EB2C7E"/>
    <w:rsid w:val="00EB3052"/>
    <w:rsid w:val="00EB30EC"/>
    <w:rsid w:val="00EB31BF"/>
    <w:rsid w:val="00EB37E6"/>
    <w:rsid w:val="00EB43FB"/>
    <w:rsid w:val="00EB53A1"/>
    <w:rsid w:val="00EB55AC"/>
    <w:rsid w:val="00EB6A8E"/>
    <w:rsid w:val="00EB7742"/>
    <w:rsid w:val="00EB7BB3"/>
    <w:rsid w:val="00EB7BEB"/>
    <w:rsid w:val="00EC1794"/>
    <w:rsid w:val="00EC17EB"/>
    <w:rsid w:val="00EC1FBB"/>
    <w:rsid w:val="00EC1FF2"/>
    <w:rsid w:val="00EC37CD"/>
    <w:rsid w:val="00EC3812"/>
    <w:rsid w:val="00EC3A26"/>
    <w:rsid w:val="00EC3BF9"/>
    <w:rsid w:val="00EC4529"/>
    <w:rsid w:val="00EC4ED7"/>
    <w:rsid w:val="00EC64CC"/>
    <w:rsid w:val="00EC66EF"/>
    <w:rsid w:val="00EC69AC"/>
    <w:rsid w:val="00EC6E9F"/>
    <w:rsid w:val="00EC794A"/>
    <w:rsid w:val="00ED0AEF"/>
    <w:rsid w:val="00ED17B3"/>
    <w:rsid w:val="00ED1C25"/>
    <w:rsid w:val="00ED1C26"/>
    <w:rsid w:val="00ED21F4"/>
    <w:rsid w:val="00ED3088"/>
    <w:rsid w:val="00ED45F8"/>
    <w:rsid w:val="00ED49DD"/>
    <w:rsid w:val="00ED4C36"/>
    <w:rsid w:val="00ED5A35"/>
    <w:rsid w:val="00ED7594"/>
    <w:rsid w:val="00ED79AD"/>
    <w:rsid w:val="00EE0E12"/>
    <w:rsid w:val="00EE1079"/>
    <w:rsid w:val="00EE231F"/>
    <w:rsid w:val="00EE31D3"/>
    <w:rsid w:val="00EE3248"/>
    <w:rsid w:val="00EE3284"/>
    <w:rsid w:val="00EE366C"/>
    <w:rsid w:val="00EE3A48"/>
    <w:rsid w:val="00EE3BE8"/>
    <w:rsid w:val="00EE4C72"/>
    <w:rsid w:val="00EE4F97"/>
    <w:rsid w:val="00EE5A68"/>
    <w:rsid w:val="00EE5E03"/>
    <w:rsid w:val="00EE69AB"/>
    <w:rsid w:val="00EE7005"/>
    <w:rsid w:val="00EE7C24"/>
    <w:rsid w:val="00EF00C7"/>
    <w:rsid w:val="00EF04FE"/>
    <w:rsid w:val="00EF09BF"/>
    <w:rsid w:val="00EF1035"/>
    <w:rsid w:val="00EF165E"/>
    <w:rsid w:val="00EF17FF"/>
    <w:rsid w:val="00EF1BF7"/>
    <w:rsid w:val="00EF1CB7"/>
    <w:rsid w:val="00EF3175"/>
    <w:rsid w:val="00EF3536"/>
    <w:rsid w:val="00EF4362"/>
    <w:rsid w:val="00EF496C"/>
    <w:rsid w:val="00EF57AD"/>
    <w:rsid w:val="00EF63FE"/>
    <w:rsid w:val="00EF655E"/>
    <w:rsid w:val="00EF6F00"/>
    <w:rsid w:val="00EF7157"/>
    <w:rsid w:val="00F00DB6"/>
    <w:rsid w:val="00F00EAE"/>
    <w:rsid w:val="00F00FF4"/>
    <w:rsid w:val="00F0178C"/>
    <w:rsid w:val="00F02390"/>
    <w:rsid w:val="00F03D69"/>
    <w:rsid w:val="00F03E25"/>
    <w:rsid w:val="00F050FE"/>
    <w:rsid w:val="00F05228"/>
    <w:rsid w:val="00F058EA"/>
    <w:rsid w:val="00F05CC1"/>
    <w:rsid w:val="00F0656A"/>
    <w:rsid w:val="00F06C9C"/>
    <w:rsid w:val="00F0737C"/>
    <w:rsid w:val="00F110CA"/>
    <w:rsid w:val="00F11F12"/>
    <w:rsid w:val="00F124F1"/>
    <w:rsid w:val="00F1354F"/>
    <w:rsid w:val="00F13566"/>
    <w:rsid w:val="00F13772"/>
    <w:rsid w:val="00F13FD8"/>
    <w:rsid w:val="00F140B9"/>
    <w:rsid w:val="00F146B1"/>
    <w:rsid w:val="00F147B3"/>
    <w:rsid w:val="00F14EA5"/>
    <w:rsid w:val="00F15A84"/>
    <w:rsid w:val="00F15AA0"/>
    <w:rsid w:val="00F15E0C"/>
    <w:rsid w:val="00F17776"/>
    <w:rsid w:val="00F2027E"/>
    <w:rsid w:val="00F21048"/>
    <w:rsid w:val="00F21063"/>
    <w:rsid w:val="00F210F4"/>
    <w:rsid w:val="00F22569"/>
    <w:rsid w:val="00F22869"/>
    <w:rsid w:val="00F2286C"/>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152"/>
    <w:rsid w:val="00F33212"/>
    <w:rsid w:val="00F34087"/>
    <w:rsid w:val="00F34986"/>
    <w:rsid w:val="00F35531"/>
    <w:rsid w:val="00F35E7F"/>
    <w:rsid w:val="00F3669A"/>
    <w:rsid w:val="00F366D1"/>
    <w:rsid w:val="00F37486"/>
    <w:rsid w:val="00F3785A"/>
    <w:rsid w:val="00F3789E"/>
    <w:rsid w:val="00F37A19"/>
    <w:rsid w:val="00F4035C"/>
    <w:rsid w:val="00F40C88"/>
    <w:rsid w:val="00F40E92"/>
    <w:rsid w:val="00F4106F"/>
    <w:rsid w:val="00F421F6"/>
    <w:rsid w:val="00F426CA"/>
    <w:rsid w:val="00F43C04"/>
    <w:rsid w:val="00F43CDA"/>
    <w:rsid w:val="00F43D06"/>
    <w:rsid w:val="00F43E88"/>
    <w:rsid w:val="00F445B8"/>
    <w:rsid w:val="00F4485B"/>
    <w:rsid w:val="00F461C2"/>
    <w:rsid w:val="00F4727B"/>
    <w:rsid w:val="00F47D59"/>
    <w:rsid w:val="00F504DA"/>
    <w:rsid w:val="00F50853"/>
    <w:rsid w:val="00F50C92"/>
    <w:rsid w:val="00F50F7A"/>
    <w:rsid w:val="00F5263D"/>
    <w:rsid w:val="00F5276B"/>
    <w:rsid w:val="00F527B7"/>
    <w:rsid w:val="00F53F91"/>
    <w:rsid w:val="00F5478E"/>
    <w:rsid w:val="00F55913"/>
    <w:rsid w:val="00F561EC"/>
    <w:rsid w:val="00F562B5"/>
    <w:rsid w:val="00F56441"/>
    <w:rsid w:val="00F565D8"/>
    <w:rsid w:val="00F56D46"/>
    <w:rsid w:val="00F573C8"/>
    <w:rsid w:val="00F57BFA"/>
    <w:rsid w:val="00F60001"/>
    <w:rsid w:val="00F60883"/>
    <w:rsid w:val="00F60BC2"/>
    <w:rsid w:val="00F60C9F"/>
    <w:rsid w:val="00F60EC6"/>
    <w:rsid w:val="00F61644"/>
    <w:rsid w:val="00F617A0"/>
    <w:rsid w:val="00F617F3"/>
    <w:rsid w:val="00F61A16"/>
    <w:rsid w:val="00F61C36"/>
    <w:rsid w:val="00F61E65"/>
    <w:rsid w:val="00F6254C"/>
    <w:rsid w:val="00F63109"/>
    <w:rsid w:val="00F63130"/>
    <w:rsid w:val="00F636AC"/>
    <w:rsid w:val="00F638D7"/>
    <w:rsid w:val="00F6396C"/>
    <w:rsid w:val="00F63FF6"/>
    <w:rsid w:val="00F6521D"/>
    <w:rsid w:val="00F655EB"/>
    <w:rsid w:val="00F65683"/>
    <w:rsid w:val="00F664E0"/>
    <w:rsid w:val="00F66CBD"/>
    <w:rsid w:val="00F66D36"/>
    <w:rsid w:val="00F6711F"/>
    <w:rsid w:val="00F6718A"/>
    <w:rsid w:val="00F70094"/>
    <w:rsid w:val="00F710E8"/>
    <w:rsid w:val="00F710F9"/>
    <w:rsid w:val="00F7256D"/>
    <w:rsid w:val="00F72B63"/>
    <w:rsid w:val="00F7336E"/>
    <w:rsid w:val="00F73DCB"/>
    <w:rsid w:val="00F743AC"/>
    <w:rsid w:val="00F74FC6"/>
    <w:rsid w:val="00F76AE9"/>
    <w:rsid w:val="00F7721F"/>
    <w:rsid w:val="00F7773B"/>
    <w:rsid w:val="00F77832"/>
    <w:rsid w:val="00F80301"/>
    <w:rsid w:val="00F8180F"/>
    <w:rsid w:val="00F826EE"/>
    <w:rsid w:val="00F831BF"/>
    <w:rsid w:val="00F834AC"/>
    <w:rsid w:val="00F838E9"/>
    <w:rsid w:val="00F841C3"/>
    <w:rsid w:val="00F842A7"/>
    <w:rsid w:val="00F8476D"/>
    <w:rsid w:val="00F8505D"/>
    <w:rsid w:val="00F853F4"/>
    <w:rsid w:val="00F862BD"/>
    <w:rsid w:val="00F867D1"/>
    <w:rsid w:val="00F87345"/>
    <w:rsid w:val="00F87483"/>
    <w:rsid w:val="00F8785E"/>
    <w:rsid w:val="00F87C47"/>
    <w:rsid w:val="00F87C61"/>
    <w:rsid w:val="00F9022B"/>
    <w:rsid w:val="00F90878"/>
    <w:rsid w:val="00F90996"/>
    <w:rsid w:val="00F91ADE"/>
    <w:rsid w:val="00F91F31"/>
    <w:rsid w:val="00F9304B"/>
    <w:rsid w:val="00F93086"/>
    <w:rsid w:val="00F9308F"/>
    <w:rsid w:val="00F93B8F"/>
    <w:rsid w:val="00F94176"/>
    <w:rsid w:val="00F94324"/>
    <w:rsid w:val="00F94524"/>
    <w:rsid w:val="00F947B2"/>
    <w:rsid w:val="00F94B5C"/>
    <w:rsid w:val="00F97235"/>
    <w:rsid w:val="00F97FED"/>
    <w:rsid w:val="00FA0120"/>
    <w:rsid w:val="00FA0812"/>
    <w:rsid w:val="00FA1FA5"/>
    <w:rsid w:val="00FA2BE7"/>
    <w:rsid w:val="00FA2D7A"/>
    <w:rsid w:val="00FA2D87"/>
    <w:rsid w:val="00FA30F7"/>
    <w:rsid w:val="00FA3453"/>
    <w:rsid w:val="00FA3479"/>
    <w:rsid w:val="00FA3DD8"/>
    <w:rsid w:val="00FA491B"/>
    <w:rsid w:val="00FA4FA8"/>
    <w:rsid w:val="00FA5EB2"/>
    <w:rsid w:val="00FA6059"/>
    <w:rsid w:val="00FA624E"/>
    <w:rsid w:val="00FA6B4D"/>
    <w:rsid w:val="00FA7448"/>
    <w:rsid w:val="00FA7B7B"/>
    <w:rsid w:val="00FB1FA0"/>
    <w:rsid w:val="00FB23FD"/>
    <w:rsid w:val="00FB256B"/>
    <w:rsid w:val="00FB3E17"/>
    <w:rsid w:val="00FB5884"/>
    <w:rsid w:val="00FB5D5F"/>
    <w:rsid w:val="00FB7225"/>
    <w:rsid w:val="00FB7E30"/>
    <w:rsid w:val="00FC0718"/>
    <w:rsid w:val="00FC0D96"/>
    <w:rsid w:val="00FC17F3"/>
    <w:rsid w:val="00FC1F26"/>
    <w:rsid w:val="00FC2023"/>
    <w:rsid w:val="00FC23F8"/>
    <w:rsid w:val="00FC274E"/>
    <w:rsid w:val="00FC3731"/>
    <w:rsid w:val="00FC3C1E"/>
    <w:rsid w:val="00FC3FFC"/>
    <w:rsid w:val="00FC401C"/>
    <w:rsid w:val="00FC5152"/>
    <w:rsid w:val="00FC618A"/>
    <w:rsid w:val="00FD1675"/>
    <w:rsid w:val="00FD181E"/>
    <w:rsid w:val="00FD3803"/>
    <w:rsid w:val="00FD39C4"/>
    <w:rsid w:val="00FD518B"/>
    <w:rsid w:val="00FD5472"/>
    <w:rsid w:val="00FD65B5"/>
    <w:rsid w:val="00FD7839"/>
    <w:rsid w:val="00FE1468"/>
    <w:rsid w:val="00FE159F"/>
    <w:rsid w:val="00FE1B4B"/>
    <w:rsid w:val="00FE29B5"/>
    <w:rsid w:val="00FE2D84"/>
    <w:rsid w:val="00FE349F"/>
    <w:rsid w:val="00FE49D0"/>
    <w:rsid w:val="00FE543A"/>
    <w:rsid w:val="00FE60F0"/>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6C3"/>
    <w:rsid w:val="00FF4D04"/>
    <w:rsid w:val="00FF4FF6"/>
    <w:rsid w:val="00FF56EE"/>
    <w:rsid w:val="00FF59F5"/>
    <w:rsid w:val="00FF5C6D"/>
    <w:rsid w:val="00FF6701"/>
    <w:rsid w:val="00FF6A2D"/>
    <w:rsid w:val="00FF7068"/>
    <w:rsid w:val="00FF7226"/>
    <w:rsid w:val="00FF7AF3"/>
    <w:rsid w:val="00FF7AFB"/>
    <w:rsid w:val="00FF7BF0"/>
    <w:rsid w:val="03055CE8"/>
    <w:rsid w:val="030C29FA"/>
    <w:rsid w:val="08490E3F"/>
    <w:rsid w:val="09591167"/>
    <w:rsid w:val="0C651977"/>
    <w:rsid w:val="0D341DD0"/>
    <w:rsid w:val="0FD247A7"/>
    <w:rsid w:val="1013473D"/>
    <w:rsid w:val="126224BF"/>
    <w:rsid w:val="12DD1931"/>
    <w:rsid w:val="12DF3AD7"/>
    <w:rsid w:val="16CA4B5F"/>
    <w:rsid w:val="180758C2"/>
    <w:rsid w:val="185804D6"/>
    <w:rsid w:val="191544DC"/>
    <w:rsid w:val="1B045F4D"/>
    <w:rsid w:val="1BFEC104"/>
    <w:rsid w:val="1C251D2D"/>
    <w:rsid w:val="1CD66879"/>
    <w:rsid w:val="1D9148BD"/>
    <w:rsid w:val="1DFD34E9"/>
    <w:rsid w:val="1EFA3623"/>
    <w:rsid w:val="1FF47EA0"/>
    <w:rsid w:val="2374009E"/>
    <w:rsid w:val="244D6995"/>
    <w:rsid w:val="253E11DF"/>
    <w:rsid w:val="266F5AB9"/>
    <w:rsid w:val="267B0721"/>
    <w:rsid w:val="27D66F95"/>
    <w:rsid w:val="283D5940"/>
    <w:rsid w:val="28CF4BF0"/>
    <w:rsid w:val="2A247235"/>
    <w:rsid w:val="2A8036A7"/>
    <w:rsid w:val="2A9B0001"/>
    <w:rsid w:val="2D422F0C"/>
    <w:rsid w:val="2D9201D2"/>
    <w:rsid w:val="2DB978C6"/>
    <w:rsid w:val="325D34EC"/>
    <w:rsid w:val="32CD7CB8"/>
    <w:rsid w:val="32EF485B"/>
    <w:rsid w:val="349F5281"/>
    <w:rsid w:val="365C3C49"/>
    <w:rsid w:val="370F34CB"/>
    <w:rsid w:val="3765589B"/>
    <w:rsid w:val="37FF2B49"/>
    <w:rsid w:val="381004EF"/>
    <w:rsid w:val="391A56AB"/>
    <w:rsid w:val="39557710"/>
    <w:rsid w:val="39FD6141"/>
    <w:rsid w:val="3C1F27D5"/>
    <w:rsid w:val="3ECE48DA"/>
    <w:rsid w:val="3F2C6028"/>
    <w:rsid w:val="421C1579"/>
    <w:rsid w:val="45B921F8"/>
    <w:rsid w:val="480826EA"/>
    <w:rsid w:val="4B617A3C"/>
    <w:rsid w:val="4D1F2CB9"/>
    <w:rsid w:val="4F9E3A46"/>
    <w:rsid w:val="4FF10B33"/>
    <w:rsid w:val="504540CC"/>
    <w:rsid w:val="505C2FEA"/>
    <w:rsid w:val="50AB67BC"/>
    <w:rsid w:val="51B209B6"/>
    <w:rsid w:val="51CE6C27"/>
    <w:rsid w:val="52CB2780"/>
    <w:rsid w:val="52DF412A"/>
    <w:rsid w:val="53D63CE1"/>
    <w:rsid w:val="54B278BB"/>
    <w:rsid w:val="55A712C1"/>
    <w:rsid w:val="568F48E8"/>
    <w:rsid w:val="56CA0EBE"/>
    <w:rsid w:val="58627125"/>
    <w:rsid w:val="59FC47F0"/>
    <w:rsid w:val="5A046BD0"/>
    <w:rsid w:val="5AC75F1C"/>
    <w:rsid w:val="5B717EBE"/>
    <w:rsid w:val="5BBEB32D"/>
    <w:rsid w:val="5DDF3E37"/>
    <w:rsid w:val="5FB46DAD"/>
    <w:rsid w:val="60467DD0"/>
    <w:rsid w:val="61E73896"/>
    <w:rsid w:val="62377CDD"/>
    <w:rsid w:val="62506390"/>
    <w:rsid w:val="65476755"/>
    <w:rsid w:val="65DE73E6"/>
    <w:rsid w:val="66B4454B"/>
    <w:rsid w:val="68C64F3C"/>
    <w:rsid w:val="6A304BF0"/>
    <w:rsid w:val="6AC80081"/>
    <w:rsid w:val="6ADC7667"/>
    <w:rsid w:val="6D905B41"/>
    <w:rsid w:val="6F33699A"/>
    <w:rsid w:val="71703CAB"/>
    <w:rsid w:val="717413D2"/>
    <w:rsid w:val="717C0B8A"/>
    <w:rsid w:val="720F1633"/>
    <w:rsid w:val="728870DA"/>
    <w:rsid w:val="75C4551A"/>
    <w:rsid w:val="77183312"/>
    <w:rsid w:val="781B2441"/>
    <w:rsid w:val="7889791F"/>
    <w:rsid w:val="790C06B0"/>
    <w:rsid w:val="796B783A"/>
    <w:rsid w:val="79CA2288"/>
    <w:rsid w:val="7A3E2B06"/>
    <w:rsid w:val="7B8F4E35"/>
    <w:rsid w:val="7BAB2F12"/>
    <w:rsid w:val="7C7654C6"/>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ADEB8"/>
  <w15:docId w15:val="{C77B0E08-B5D3-45A7-89FF-69FDA55B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pPr>
      <w:keepNext/>
      <w:numPr>
        <w:ilvl w:val="2"/>
        <w:numId w:val="1"/>
      </w:numPr>
      <w:tabs>
        <w:tab w:val="left" w:pos="432"/>
      </w:tabs>
      <w:spacing w:before="120"/>
      <w:outlineLvl w:val="2"/>
    </w:pPr>
    <w:rPr>
      <w:bCs/>
      <w:sz w:val="28"/>
      <w:szCs w:val="28"/>
      <w:lang w:eastAsia="ko-KR"/>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link w:val="Heading6Char"/>
    <w:qFormat/>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1"/>
      </w:numPr>
      <w:tabs>
        <w:tab w:val="left" w:pos="432"/>
      </w:tabs>
      <w:spacing w:before="240" w:after="60"/>
      <w:outlineLvl w:val="6"/>
    </w:pPr>
  </w:style>
  <w:style w:type="paragraph" w:styleId="Heading8">
    <w:name w:val="heading 8"/>
    <w:basedOn w:val="Normal"/>
    <w:next w:val="Normal"/>
    <w:link w:val="Heading8Char"/>
    <w:qFormat/>
    <w:pPr>
      <w:numPr>
        <w:ilvl w:val="7"/>
        <w:numId w:val="1"/>
      </w:numPr>
      <w:tabs>
        <w:tab w:val="left" w:pos="432"/>
      </w:tabs>
      <w:spacing w:before="240" w:after="60"/>
      <w:outlineLvl w:val="7"/>
    </w:pPr>
    <w:rPr>
      <w:i/>
      <w:iCs/>
    </w:rPr>
  </w:style>
  <w:style w:type="paragraph" w:styleId="Heading9">
    <w:name w:val="heading 9"/>
    <w:basedOn w:val="Normal"/>
    <w:next w:val="Normal"/>
    <w:link w:val="Heading9Char"/>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spacing w:before="100" w:beforeAutospacing="1" w:after="100" w:afterAutospacing="1"/>
      <w:jc w:val="left"/>
    </w:pPr>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eastAsia="Times New Roman" w:hAnsi="Times New Roman" w:cs="Times New Roman"/>
      <w:bCs/>
      <w:sz w:val="28"/>
      <w:szCs w:val="28"/>
      <w:lang w:eastAsia="ko-KR"/>
    </w:rPr>
  </w:style>
  <w:style w:type="character" w:customStyle="1" w:styleId="Heading4Char">
    <w:name w:val="Heading 4 Char"/>
    <w:basedOn w:val="DefaultParagraphFont"/>
    <w:link w:val="Heading4"/>
    <w:qFormat/>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4"/>
      <w:szCs w:val="26"/>
      <w:lang w:eastAsia="en-US"/>
    </w:rPr>
  </w:style>
  <w:style w:type="character" w:customStyle="1" w:styleId="Heading6Char">
    <w:name w:val="Heading 6 Char"/>
    <w:basedOn w:val="DefaultParagraphFont"/>
    <w:link w:val="Heading6"/>
    <w:qFormat/>
    <w:rPr>
      <w:rFonts w:ascii="Times New Roman" w:eastAsia="Times New Roman" w:hAnsi="Times New Roman" w:cs="Times New Roman"/>
      <w:b/>
      <w:bCs/>
      <w:sz w:val="24"/>
      <w:szCs w:val="24"/>
      <w:lang w:eastAsia="en-US"/>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eastAsia="Times New Roman" w:hAnsi="Arial" w:cs="Arial"/>
      <w:sz w:val="24"/>
      <w:szCs w:val="24"/>
      <w:lang w:eastAsia="en-US"/>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xmsolistparagraph">
    <w:name w:val="x_msolistparagraph"/>
    <w:basedOn w:val="Normal"/>
    <w:qFormat/>
    <w:pPr>
      <w:spacing w:after="0" w:line="240" w:lineRule="auto"/>
      <w:ind w:left="720"/>
      <w:jc w:val="left"/>
    </w:pPr>
    <w:rPr>
      <w:rFonts w:ascii="Calibri" w:eastAsiaTheme="minorHAnsi" w:hAnsi="Calibri" w:cs="Calibri"/>
      <w:sz w:val="22"/>
      <w:szCs w:val="22"/>
    </w:rPr>
  </w:style>
  <w:style w:type="paragraph" w:customStyle="1" w:styleId="11">
    <w:name w:val="修訂1"/>
    <w:hidden/>
    <w:uiPriority w:val="99"/>
    <w:semiHidden/>
    <w:qFormat/>
    <w:rPr>
      <w:rFonts w:ascii="Times New Roman" w:eastAsia="Times New Roman" w:hAnsi="Times New Roman" w:cs="Times New Roman"/>
      <w:sz w:val="24"/>
      <w:szCs w:val="24"/>
      <w:lang w:eastAsia="en-US"/>
    </w:rPr>
  </w:style>
  <w:style w:type="paragraph" w:customStyle="1" w:styleId="Revision1">
    <w:name w:val="Revision1"/>
    <w:hidden/>
    <w:uiPriority w:val="99"/>
    <w:semiHidden/>
    <w:rPr>
      <w:rFonts w:ascii="Times New Roman" w:eastAsia="Times New Roman" w:hAnsi="Times New Roman" w:cs="Times New Roman"/>
      <w:sz w:val="24"/>
      <w:szCs w:val="24"/>
      <w:lang w:eastAsia="en-US"/>
    </w:rPr>
  </w:style>
  <w:style w:type="paragraph" w:customStyle="1" w:styleId="12">
    <w:name w:val="変更箇所1"/>
    <w:hidden/>
    <w:uiPriority w:val="99"/>
    <w:semiHidden/>
    <w:qFormat/>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797">
      <w:bodyDiv w:val="1"/>
      <w:marLeft w:val="0"/>
      <w:marRight w:val="0"/>
      <w:marTop w:val="0"/>
      <w:marBottom w:val="0"/>
      <w:divBdr>
        <w:top w:val="none" w:sz="0" w:space="0" w:color="auto"/>
        <w:left w:val="none" w:sz="0" w:space="0" w:color="auto"/>
        <w:bottom w:val="none" w:sz="0" w:space="0" w:color="auto"/>
        <w:right w:val="none" w:sz="0" w:space="0" w:color="auto"/>
      </w:divBdr>
    </w:div>
    <w:div w:id="160313169">
      <w:bodyDiv w:val="1"/>
      <w:marLeft w:val="0"/>
      <w:marRight w:val="0"/>
      <w:marTop w:val="0"/>
      <w:marBottom w:val="0"/>
      <w:divBdr>
        <w:top w:val="none" w:sz="0" w:space="0" w:color="auto"/>
        <w:left w:val="none" w:sz="0" w:space="0" w:color="auto"/>
        <w:bottom w:val="none" w:sz="0" w:space="0" w:color="auto"/>
        <w:right w:val="none" w:sz="0" w:space="0" w:color="auto"/>
      </w:divBdr>
    </w:div>
    <w:div w:id="283654157">
      <w:bodyDiv w:val="1"/>
      <w:marLeft w:val="0"/>
      <w:marRight w:val="0"/>
      <w:marTop w:val="0"/>
      <w:marBottom w:val="0"/>
      <w:divBdr>
        <w:top w:val="none" w:sz="0" w:space="0" w:color="auto"/>
        <w:left w:val="none" w:sz="0" w:space="0" w:color="auto"/>
        <w:bottom w:val="none" w:sz="0" w:space="0" w:color="auto"/>
        <w:right w:val="none" w:sz="0" w:space="0" w:color="auto"/>
      </w:divBdr>
    </w:div>
    <w:div w:id="326640890">
      <w:bodyDiv w:val="1"/>
      <w:marLeft w:val="0"/>
      <w:marRight w:val="0"/>
      <w:marTop w:val="0"/>
      <w:marBottom w:val="0"/>
      <w:divBdr>
        <w:top w:val="none" w:sz="0" w:space="0" w:color="auto"/>
        <w:left w:val="none" w:sz="0" w:space="0" w:color="auto"/>
        <w:bottom w:val="none" w:sz="0" w:space="0" w:color="auto"/>
        <w:right w:val="none" w:sz="0" w:space="0" w:color="auto"/>
      </w:divBdr>
    </w:div>
    <w:div w:id="479924654">
      <w:bodyDiv w:val="1"/>
      <w:marLeft w:val="0"/>
      <w:marRight w:val="0"/>
      <w:marTop w:val="0"/>
      <w:marBottom w:val="0"/>
      <w:divBdr>
        <w:top w:val="none" w:sz="0" w:space="0" w:color="auto"/>
        <w:left w:val="none" w:sz="0" w:space="0" w:color="auto"/>
        <w:bottom w:val="none" w:sz="0" w:space="0" w:color="auto"/>
        <w:right w:val="none" w:sz="0" w:space="0" w:color="auto"/>
      </w:divBdr>
    </w:div>
    <w:div w:id="662469403">
      <w:bodyDiv w:val="1"/>
      <w:marLeft w:val="0"/>
      <w:marRight w:val="0"/>
      <w:marTop w:val="0"/>
      <w:marBottom w:val="0"/>
      <w:divBdr>
        <w:top w:val="none" w:sz="0" w:space="0" w:color="auto"/>
        <w:left w:val="none" w:sz="0" w:space="0" w:color="auto"/>
        <w:bottom w:val="none" w:sz="0" w:space="0" w:color="auto"/>
        <w:right w:val="none" w:sz="0" w:space="0" w:color="auto"/>
      </w:divBdr>
    </w:div>
    <w:div w:id="740561038">
      <w:bodyDiv w:val="1"/>
      <w:marLeft w:val="0"/>
      <w:marRight w:val="0"/>
      <w:marTop w:val="0"/>
      <w:marBottom w:val="0"/>
      <w:divBdr>
        <w:top w:val="none" w:sz="0" w:space="0" w:color="auto"/>
        <w:left w:val="none" w:sz="0" w:space="0" w:color="auto"/>
        <w:bottom w:val="none" w:sz="0" w:space="0" w:color="auto"/>
        <w:right w:val="none" w:sz="0" w:space="0" w:color="auto"/>
      </w:divBdr>
    </w:div>
    <w:div w:id="752554532">
      <w:bodyDiv w:val="1"/>
      <w:marLeft w:val="0"/>
      <w:marRight w:val="0"/>
      <w:marTop w:val="0"/>
      <w:marBottom w:val="0"/>
      <w:divBdr>
        <w:top w:val="none" w:sz="0" w:space="0" w:color="auto"/>
        <w:left w:val="none" w:sz="0" w:space="0" w:color="auto"/>
        <w:bottom w:val="none" w:sz="0" w:space="0" w:color="auto"/>
        <w:right w:val="none" w:sz="0" w:space="0" w:color="auto"/>
      </w:divBdr>
    </w:div>
    <w:div w:id="762334016">
      <w:bodyDiv w:val="1"/>
      <w:marLeft w:val="0"/>
      <w:marRight w:val="0"/>
      <w:marTop w:val="0"/>
      <w:marBottom w:val="0"/>
      <w:divBdr>
        <w:top w:val="none" w:sz="0" w:space="0" w:color="auto"/>
        <w:left w:val="none" w:sz="0" w:space="0" w:color="auto"/>
        <w:bottom w:val="none" w:sz="0" w:space="0" w:color="auto"/>
        <w:right w:val="none" w:sz="0" w:space="0" w:color="auto"/>
      </w:divBdr>
    </w:div>
    <w:div w:id="1069620471">
      <w:bodyDiv w:val="1"/>
      <w:marLeft w:val="0"/>
      <w:marRight w:val="0"/>
      <w:marTop w:val="0"/>
      <w:marBottom w:val="0"/>
      <w:divBdr>
        <w:top w:val="none" w:sz="0" w:space="0" w:color="auto"/>
        <w:left w:val="none" w:sz="0" w:space="0" w:color="auto"/>
        <w:bottom w:val="none" w:sz="0" w:space="0" w:color="auto"/>
        <w:right w:val="none" w:sz="0" w:space="0" w:color="auto"/>
      </w:divBdr>
    </w:div>
    <w:div w:id="1082290088">
      <w:bodyDiv w:val="1"/>
      <w:marLeft w:val="0"/>
      <w:marRight w:val="0"/>
      <w:marTop w:val="0"/>
      <w:marBottom w:val="0"/>
      <w:divBdr>
        <w:top w:val="none" w:sz="0" w:space="0" w:color="auto"/>
        <w:left w:val="none" w:sz="0" w:space="0" w:color="auto"/>
        <w:bottom w:val="none" w:sz="0" w:space="0" w:color="auto"/>
        <w:right w:val="none" w:sz="0" w:space="0" w:color="auto"/>
      </w:divBdr>
    </w:div>
    <w:div w:id="1448501048">
      <w:bodyDiv w:val="1"/>
      <w:marLeft w:val="0"/>
      <w:marRight w:val="0"/>
      <w:marTop w:val="0"/>
      <w:marBottom w:val="0"/>
      <w:divBdr>
        <w:top w:val="none" w:sz="0" w:space="0" w:color="auto"/>
        <w:left w:val="none" w:sz="0" w:space="0" w:color="auto"/>
        <w:bottom w:val="none" w:sz="0" w:space="0" w:color="auto"/>
        <w:right w:val="none" w:sz="0" w:space="0" w:color="auto"/>
      </w:divBdr>
    </w:div>
    <w:div w:id="1486777444">
      <w:bodyDiv w:val="1"/>
      <w:marLeft w:val="0"/>
      <w:marRight w:val="0"/>
      <w:marTop w:val="0"/>
      <w:marBottom w:val="0"/>
      <w:divBdr>
        <w:top w:val="none" w:sz="0" w:space="0" w:color="auto"/>
        <w:left w:val="none" w:sz="0" w:space="0" w:color="auto"/>
        <w:bottom w:val="none" w:sz="0" w:space="0" w:color="auto"/>
        <w:right w:val="none" w:sz="0" w:space="0" w:color="auto"/>
      </w:divBdr>
    </w:div>
    <w:div w:id="1641305153">
      <w:bodyDiv w:val="1"/>
      <w:marLeft w:val="0"/>
      <w:marRight w:val="0"/>
      <w:marTop w:val="0"/>
      <w:marBottom w:val="0"/>
      <w:divBdr>
        <w:top w:val="none" w:sz="0" w:space="0" w:color="auto"/>
        <w:left w:val="none" w:sz="0" w:space="0" w:color="auto"/>
        <w:bottom w:val="none" w:sz="0" w:space="0" w:color="auto"/>
        <w:right w:val="none" w:sz="0" w:space="0" w:color="auto"/>
      </w:divBdr>
    </w:div>
    <w:div w:id="1713116206">
      <w:bodyDiv w:val="1"/>
      <w:marLeft w:val="0"/>
      <w:marRight w:val="0"/>
      <w:marTop w:val="0"/>
      <w:marBottom w:val="0"/>
      <w:divBdr>
        <w:top w:val="none" w:sz="0" w:space="0" w:color="auto"/>
        <w:left w:val="none" w:sz="0" w:space="0" w:color="auto"/>
        <w:bottom w:val="none" w:sz="0" w:space="0" w:color="auto"/>
        <w:right w:val="none" w:sz="0" w:space="0" w:color="auto"/>
      </w:divBdr>
    </w:div>
    <w:div w:id="1745910131">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23693948">
      <w:bodyDiv w:val="1"/>
      <w:marLeft w:val="0"/>
      <w:marRight w:val="0"/>
      <w:marTop w:val="0"/>
      <w:marBottom w:val="0"/>
      <w:divBdr>
        <w:top w:val="none" w:sz="0" w:space="0" w:color="auto"/>
        <w:left w:val="none" w:sz="0" w:space="0" w:color="auto"/>
        <w:bottom w:val="none" w:sz="0" w:space="0" w:color="auto"/>
        <w:right w:val="none" w:sz="0" w:space="0" w:color="auto"/>
      </w:divBdr>
    </w:div>
    <w:div w:id="1929919006">
      <w:bodyDiv w:val="1"/>
      <w:marLeft w:val="0"/>
      <w:marRight w:val="0"/>
      <w:marTop w:val="0"/>
      <w:marBottom w:val="0"/>
      <w:divBdr>
        <w:top w:val="none" w:sz="0" w:space="0" w:color="auto"/>
        <w:left w:val="none" w:sz="0" w:space="0" w:color="auto"/>
        <w:bottom w:val="none" w:sz="0" w:space="0" w:color="auto"/>
        <w:right w:val="none" w:sz="0" w:space="0" w:color="auto"/>
      </w:divBdr>
    </w:div>
    <w:div w:id="1956784463">
      <w:bodyDiv w:val="1"/>
      <w:marLeft w:val="0"/>
      <w:marRight w:val="0"/>
      <w:marTop w:val="0"/>
      <w:marBottom w:val="0"/>
      <w:divBdr>
        <w:top w:val="none" w:sz="0" w:space="0" w:color="auto"/>
        <w:left w:val="none" w:sz="0" w:space="0" w:color="auto"/>
        <w:bottom w:val="none" w:sz="0" w:space="0" w:color="auto"/>
        <w:right w:val="none" w:sz="0" w:space="0" w:color="auto"/>
      </w:divBdr>
    </w:div>
    <w:div w:id="197698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cid:image002.png@01D82A6F.F140023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Inbox/drafts/7.1/%5B108-e-NR-CRs-06%5D/Survery%20-%20AN%20mux%20in%20PUSCH%20w%20UL-TDAI%20without%20DL%20assignment%20after%20UL%20grant.pptx" TargetMode="External"/><Relationship Id="rId24" Type="http://schemas.openxmlformats.org/officeDocument/2006/relationships/image" Target="cid:image001.png@01D82A6F.F140023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s://www.3gpp.org/Users/komeoteri/Documents/3GPP/Meetings/2021%20April%20RAN1%20%20104bis-e%20Meeting/Docs/R1-1906302.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image" Target="media/image11.png"/><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3DA7-6D44-45B8-BFB5-CAA646CF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25667</Words>
  <Characters>146308</Characters>
  <Application>Microsoft Office Word</Application>
  <DocSecurity>0</DocSecurity>
  <Lines>1219</Lines>
  <Paragraphs>343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171632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2</cp:revision>
  <dcterms:created xsi:type="dcterms:W3CDTF">2022-03-03T12:38:00Z</dcterms:created>
  <dcterms:modified xsi:type="dcterms:W3CDTF">2022-03-03T12:38:00Z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2052-11.8.2.11019</vt:lpwstr>
  </property>
  <property fmtid="{D5CDD505-2E9C-101B-9397-08002B2CF9AE}" pid="10" name="_2015_ms_pID_725343">
    <vt:lpwstr>(3)wYFPwz5vXJeLi2+YYhYnzsCCQ5aEyxREfbv4adqV2CJ+94W05Qfpgd7LCfteV+goS5gTVnCH
SWe6+yq6ZwwzMCSZlY8ou3vBr0bvpUV8oB9aYVieiGpl3eAQy8fGYW17jbwC4Ggg6Y9LWufq
XMLBZXXCt9Lxm1F9W/Sz5U8CJnlP9Fz7MRwamWkkGAoIm3hiNb3fO1U704HMr73OWfOttXoY
Bydqwn2rUdEP/X1D4g</vt:lpwstr>
  </property>
  <property fmtid="{D5CDD505-2E9C-101B-9397-08002B2CF9AE}" pid="11" name="_2015_ms_pID_7253431">
    <vt:lpwstr>ytkvTWDVmbA49FgkMtXuAnqcx3V00iRKRxJ7uEE1uBhdksiI54R7H3
2tpvbftP29HKly5fpwOIiFmaOLsFBKhXv2Q2cNTQ2yIP0I4L08UNezZnOGQ5t7z7O6kh0dHS
gM2fQOIQCLOjcE4kfa6qfRPug1ZYi+UK5WMICJ7POJU//k2qiPyR/ntgSnXi/HOyCpG5VueK
3yIDY2Lj3X1H8N0hakI3miBYCouSe3x8HHse</vt:lpwstr>
  </property>
  <property fmtid="{D5CDD505-2E9C-101B-9397-08002B2CF9AE}" pid="12" name="ICV">
    <vt:lpwstr>26120EC1BD0648B4AC41EEDE07B7D985</vt:lpwstr>
  </property>
  <property fmtid="{D5CDD505-2E9C-101B-9397-08002B2CF9AE}" pid="13" name="_2015_ms_pID_7253432">
    <vt:lpwstr>5g==</vt:lpwstr>
  </property>
</Properties>
</file>