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r>
        <w:rPr>
          <w:rFonts w:ascii="Arial" w:hAnsi="Arial" w:cs="Arial"/>
          <w:b/>
          <w:bCs/>
          <w:sz w:val="28"/>
          <w:szCs w:val="28"/>
          <w:lang w:eastAsia="ja-JP"/>
        </w:rPr>
        <w:t>e-Meeting,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Header"/>
        <w:rPr>
          <w:rFonts w:eastAsia="SimSun" w:cs="Arial"/>
          <w:bCs/>
          <w:sz w:val="22"/>
          <w:szCs w:val="22"/>
          <w:lang w:eastAsia="zh-CN"/>
        </w:rPr>
      </w:pPr>
    </w:p>
    <w:p w14:paraId="7D677B8A"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05FB5E2A"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A4F9FF0"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E9C8"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506351" w:rsidRPr="00CB0B32" w:rsidRDefault="00506351"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506351" w:rsidRPr="00CB0B32" w:rsidRDefault="00506351"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506351" w:rsidRPr="00CB0B32"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506351" w:rsidRDefault="00506351"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506351" w:rsidRPr="00E82357" w:rsidRDefault="00506351"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506351" w:rsidRPr="00E82357" w:rsidRDefault="00506351"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4E61673A"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506351" w:rsidRPr="00E82357" w:rsidRDefault="00506351"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506351" w:rsidRPr="00E82357" w:rsidRDefault="00506351"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506351" w:rsidRPr="00E82357" w:rsidRDefault="00506351"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506351" w:rsidRPr="00CB0B32" w:rsidRDefault="00506351"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CE58"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506351" w:rsidRPr="00CB0B32" w:rsidRDefault="00506351"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506351" w:rsidRPr="00CB0B32" w:rsidRDefault="00506351"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506351" w:rsidRPr="00CB0B32" w:rsidRDefault="00506351"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506351" w:rsidRPr="00CB0B32" w:rsidRDefault="00506351"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506351" w:rsidRPr="00CB0B32" w:rsidRDefault="00506351"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506351" w:rsidRPr="00CB0B32" w:rsidRDefault="00506351"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506351" w:rsidRPr="00CB0B32" w:rsidRDefault="00506351"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With Alt 4, the latter SRS resoruce set will never be transmitted when the interval between SRS sets is smaller than 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lastRenderedPageBreak/>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r>
              <w:rPr>
                <w:sz w:val="18"/>
                <w:szCs w:val="18"/>
                <w:lang w:val="fr-FR"/>
              </w:rPr>
              <w:t>We do not see the urgency of optimizing this case. We would be open to discussing in R18 (or if there is strong demand for R17)</w:t>
            </w:r>
          </w:p>
        </w:tc>
      </w:tr>
    </w:tbl>
    <w:p w14:paraId="1E894040" w14:textId="77777777" w:rsidR="00E514BB" w:rsidRDefault="00E514BB" w:rsidP="006F78AD">
      <w:pPr>
        <w:rPr>
          <w:rFonts w:ascii="Arial" w:eastAsia="SimSun" w:hAnsi="Arial" w:cs="Arial"/>
          <w:bCs/>
          <w:sz w:val="20"/>
          <w:szCs w:val="20"/>
        </w:rPr>
      </w:pPr>
    </w:p>
    <w:p w14:paraId="12728B2E" w14:textId="77777777" w:rsidR="008E2EE5" w:rsidRDefault="008E2EE5" w:rsidP="006F78AD">
      <w:pPr>
        <w:rPr>
          <w:rFonts w:ascii="Arial" w:eastAsia="SimSun" w:hAnsi="Arial" w:cs="Arial"/>
          <w:bCs/>
          <w:sz w:val="20"/>
          <w:szCs w:val="20"/>
        </w:rPr>
      </w:pPr>
    </w:p>
    <w:p w14:paraId="4F521277" w14:textId="77777777" w:rsidR="008E2EE5" w:rsidRDefault="008E2EE5" w:rsidP="006F78AD">
      <w:pPr>
        <w:rPr>
          <w:rFonts w:ascii="Arial" w:eastAsia="SimSun" w:hAnsi="Arial" w:cs="Arial"/>
          <w:bCs/>
          <w:sz w:val="20"/>
          <w:szCs w:val="20"/>
        </w:rPr>
      </w:pPr>
      <w:r>
        <w:rPr>
          <w:rFonts w:ascii="Arial" w:eastAsia="SimSun" w:hAnsi="Arial" w:cs="Arial"/>
          <w:bCs/>
          <w:sz w:val="20"/>
          <w:szCs w:val="20"/>
        </w:rPr>
        <w:t>Conclusion for Rel-16</w:t>
      </w:r>
      <w:r w:rsidR="008145E0">
        <w:rPr>
          <w:rFonts w:ascii="Arial" w:eastAsia="SimSun"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77777777"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TableGrid"/>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77777777"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 xml:space="preserve">s this the same as Proposal 2-1 ?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lastRenderedPageBreak/>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6D8D4CD5"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 ?</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unchanged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r w:rsidRPr="00F72C2E">
        <w:rPr>
          <w:i/>
          <w:color w:val="FF0000"/>
          <w:sz w:val="20"/>
          <w:szCs w:val="20"/>
          <w:lang w:val="en-GB"/>
        </w:rPr>
        <w:t>srs-SwitchFromServCellIndex</w:t>
      </w:r>
      <w:r w:rsidRPr="00F72C2E">
        <w:rPr>
          <w:color w:val="FF0000"/>
          <w:sz w:val="20"/>
          <w:szCs w:val="20"/>
          <w:lang w:val="en-GB"/>
        </w:rPr>
        <w:t xml:space="preserve"> and </w:t>
      </w:r>
      <w:r w:rsidRPr="00F72C2E">
        <w:rPr>
          <w:i/>
          <w:color w:val="FF0000"/>
          <w:sz w:val="20"/>
          <w:szCs w:val="20"/>
          <w:lang w:val="en-GB"/>
        </w:rPr>
        <w:t>srs-SwitchFromCarrier</w:t>
      </w:r>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r w:rsidRPr="00F72C2E">
        <w:rPr>
          <w:color w:val="FF0000"/>
          <w:sz w:val="20"/>
          <w:szCs w:val="20"/>
          <w:lang w:val="en-GB"/>
        </w:rPr>
        <w:t>W</w:t>
      </w:r>
      <w:r w:rsidR="00EF550E" w:rsidRPr="00F72C2E">
        <w:rPr>
          <w:color w:val="FF0000"/>
          <w:sz w:val="20"/>
          <w:szCs w:val="20"/>
          <w:lang w:val="en-GB"/>
        </w:rPr>
        <w:t xml:space="preserve">here </w:t>
      </w:r>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unchanged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r w:rsidRPr="00475897">
        <w:rPr>
          <w:color w:val="FF0000"/>
          <w:sz w:val="20"/>
          <w:szCs w:val="20"/>
          <w:lang w:val="en-GB"/>
        </w:rPr>
        <w:t xml:space="preserve">where </w:t>
      </w:r>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lastRenderedPageBreak/>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r w:rsidRPr="00B95E3F">
        <w:rPr>
          <w:iCs/>
          <w:color w:val="000000"/>
          <w:sz w:val="20"/>
          <w:szCs w:val="20"/>
        </w:rPr>
        <w:t>W</w:t>
      </w:r>
      <w:r w:rsidR="00EF550E" w:rsidRPr="00B95E3F">
        <w:rPr>
          <w:iCs/>
          <w:color w:val="000000"/>
          <w:sz w:val="20"/>
          <w:szCs w:val="20"/>
        </w:rPr>
        <w:t xml:space="preserve">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w:t>
      </w:r>
      <w:r w:rsidRPr="00B95E3F">
        <w:rPr>
          <w:sz w:val="20"/>
          <w:szCs w:val="20"/>
        </w:rPr>
        <w:lastRenderedPageBreak/>
        <w:t xml:space="preserve">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unchanged part omitted-----</w:t>
      </w:r>
    </w:p>
    <w:p w14:paraId="03169C43" w14:textId="77777777" w:rsidR="00EF550E" w:rsidRDefault="00EF550E" w:rsidP="00EF550E"/>
    <w:p w14:paraId="1575743C" w14:textId="77777777" w:rsidR="00EF550E" w:rsidRDefault="00EF550E" w:rsidP="00EF550E"/>
    <w:tbl>
      <w:tblPr>
        <w:tblStyle w:val="TableGrid"/>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2D9C5BCA"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706630">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6A1FB15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706630">
              <w:rPr>
                <w:sz w:val="18"/>
                <w:szCs w:val="18"/>
                <w:lang w:val="fr-FR"/>
              </w:rPr>
              <w:t> </w:t>
            </w:r>
            <w:r>
              <w:rPr>
                <w:sz w:val="18"/>
                <w:szCs w:val="18"/>
                <w:lang w:val="fr-FR"/>
              </w:rPr>
              <w:t>!)</w:t>
            </w:r>
            <w:r w:rsidR="00706630">
              <w:rPr>
                <w:sz w:val="18"/>
                <w:szCs w:val="18"/>
                <w:lang w:val="fr-FR"/>
              </w:rPr>
              <w:t> </w:t>
            </w:r>
            <w:r>
              <w:rPr>
                <w:sz w:val="18"/>
                <w:szCs w:val="18"/>
                <w:lang w:val="fr-FR"/>
              </w:rPr>
              <w:t>:</w:t>
            </w:r>
          </w:p>
          <w:p w14:paraId="5332FF18" w14:textId="77777777" w:rsidR="00F65F75" w:rsidRDefault="00F65F75" w:rsidP="00F65F75">
            <w:pPr>
              <w:pStyle w:val="ListParagraph"/>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Introduce the above change for intra-band CA (no need for capability)</w:t>
            </w:r>
          </w:p>
          <w:p w14:paraId="66712D15" w14:textId="77777777" w:rsidR="00F65F75" w:rsidRDefault="00F65F75" w:rsidP="00F65F75">
            <w:pPr>
              <w:pStyle w:val="ListParagraph"/>
              <w:numPr>
                <w:ilvl w:val="0"/>
                <w:numId w:val="22"/>
              </w:numPr>
              <w:rPr>
                <w:rFonts w:ascii="Times New Roman" w:eastAsia="SimSun" w:hAnsi="Times New Roman"/>
                <w:sz w:val="18"/>
                <w:szCs w:val="18"/>
                <w:lang w:val="fr-FR"/>
              </w:rPr>
            </w:pPr>
            <w:r>
              <w:rPr>
                <w:rFonts w:ascii="Times New Roman" w:eastAsia="SimSun"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r>
              <w:rPr>
                <w:sz w:val="18"/>
                <w:szCs w:val="18"/>
                <w:lang w:val="fr-FR"/>
              </w:rPr>
              <w:t>Moderator</w:t>
            </w:r>
          </w:p>
        </w:tc>
        <w:tc>
          <w:tcPr>
            <w:tcW w:w="6441" w:type="dxa"/>
          </w:tcPr>
          <w:p w14:paraId="69C621F5" w14:textId="77777777"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 :</w:t>
            </w:r>
          </w:p>
          <w:p w14:paraId="4A028310" w14:textId="77777777" w:rsidR="0051451E" w:rsidRDefault="0051451E" w:rsidP="00425F56">
            <w:pPr>
              <w:snapToGrid w:val="0"/>
              <w:rPr>
                <w:sz w:val="18"/>
                <w:szCs w:val="18"/>
                <w:lang w:val="fr-FR"/>
              </w:rPr>
            </w:pPr>
          </w:p>
          <w:p w14:paraId="25D0AEDD" w14:textId="66335E2B" w:rsidR="0051451E" w:rsidRPr="0051451E" w:rsidRDefault="0051451E" w:rsidP="00425F56">
            <w:pPr>
              <w:snapToGrid w:val="0"/>
              <w:rPr>
                <w:sz w:val="18"/>
                <w:szCs w:val="18"/>
                <w:highlight w:val="yellow"/>
                <w:lang w:val="fr-FR"/>
              </w:rPr>
            </w:pPr>
            <w:r w:rsidRPr="0051451E">
              <w:rPr>
                <w:sz w:val="18"/>
                <w:szCs w:val="18"/>
                <w:highlight w:val="yellow"/>
                <w:lang w:val="fr-FR"/>
              </w:rPr>
              <w:t>Proposal 2.2 : For Rel-17,</w:t>
            </w:r>
          </w:p>
          <w:p w14:paraId="0D3B2A62" w14:textId="77777777"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intra-band CA</w:t>
            </w:r>
          </w:p>
          <w:p w14:paraId="64F73812" w14:textId="1D84B5E4" w:rsidR="0051451E" w:rsidRPr="0051451E" w:rsidRDefault="0051451E" w:rsidP="0051451E">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prioritization rules for carriers that are in the same band as the source CC for inter-band CA</w:t>
            </w:r>
          </w:p>
          <w:p w14:paraId="0742A899" w14:textId="0031F09D" w:rsidR="0051451E" w:rsidRPr="0051451E" w:rsidRDefault="0051451E" w:rsidP="0051451E">
            <w:pPr>
              <w:pStyle w:val="ListParagraph"/>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sidR="0083673F">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4F266ECF" w14:textId="12457236" w:rsidR="00D612C6" w:rsidRPr="0051451E" w:rsidRDefault="00D612C6" w:rsidP="0051451E">
            <w:pPr>
              <w:pStyle w:val="ListParagraph"/>
              <w:snapToGrid w:val="0"/>
              <w:rPr>
                <w:rFonts w:ascii="Times New Roman" w:eastAsia="SimSun"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t>Qualcomm</w:t>
            </w:r>
          </w:p>
        </w:tc>
        <w:tc>
          <w:tcPr>
            <w:tcW w:w="6441" w:type="dxa"/>
          </w:tcPr>
          <w:p w14:paraId="19289A25" w14:textId="77777777" w:rsidR="0051451E" w:rsidRDefault="00E07FC5" w:rsidP="00425F56">
            <w:pPr>
              <w:snapToGrid w:val="0"/>
              <w:rPr>
                <w:sz w:val="18"/>
                <w:szCs w:val="18"/>
                <w:lang w:val="fr-FR"/>
              </w:rPr>
            </w:pPr>
            <w:r>
              <w:rPr>
                <w:sz w:val="18"/>
                <w:szCs w:val="18"/>
                <w:lang w:val="fr-FR"/>
              </w:rPr>
              <w:t>In our understanding, the new capability is of carriers that are in a « different band », so it would be as follows :</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lastRenderedPageBreak/>
              <w:t>Introduce prioritization rules for carriers that are in the same band as the source CC for intra-band CA</w:t>
            </w:r>
          </w:p>
          <w:p w14:paraId="66C4E174" w14:textId="7F165682" w:rsidR="00E07FC5" w:rsidRPr="0051451E" w:rsidRDefault="00E07FC5" w:rsidP="00E07FC5">
            <w:pPr>
              <w:pStyle w:val="ListParagraph"/>
              <w:numPr>
                <w:ilvl w:val="0"/>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 xml:space="preserve">Introduce prioritization rules for carriers that are </w:t>
            </w:r>
            <w:r w:rsidRPr="00E07FC5">
              <w:rPr>
                <w:rFonts w:ascii="Times New Roman" w:eastAsia="SimSun" w:hAnsi="Times New Roman"/>
                <w:b/>
                <w:bCs/>
                <w:sz w:val="18"/>
                <w:szCs w:val="18"/>
                <w:highlight w:val="yellow"/>
                <w:u w:val="single"/>
                <w:lang w:val="fr-FR"/>
              </w:rPr>
              <w:t>in a different band</w:t>
            </w:r>
            <w:r w:rsidRPr="0051451E">
              <w:rPr>
                <w:rFonts w:ascii="Times New Roman" w:eastAsia="SimSun" w:hAnsi="Times New Roman"/>
                <w:sz w:val="18"/>
                <w:szCs w:val="18"/>
                <w:highlight w:val="yellow"/>
                <w:lang w:val="fr-FR"/>
              </w:rPr>
              <w:t xml:space="preserve"> as the source CC for inter-band CA</w:t>
            </w:r>
          </w:p>
          <w:p w14:paraId="2A0A0B30" w14:textId="77777777" w:rsidR="00E07FC5" w:rsidRPr="0051451E" w:rsidRDefault="00E07FC5" w:rsidP="00E07FC5">
            <w:pPr>
              <w:pStyle w:val="ListParagraph"/>
              <w:numPr>
                <w:ilvl w:val="1"/>
                <w:numId w:val="20"/>
              </w:numPr>
              <w:snapToGrid w:val="0"/>
              <w:rPr>
                <w:rFonts w:ascii="Times New Roman" w:eastAsia="SimSun" w:hAnsi="Times New Roman"/>
                <w:sz w:val="18"/>
                <w:szCs w:val="18"/>
                <w:highlight w:val="yellow"/>
                <w:lang w:val="fr-FR"/>
              </w:rPr>
            </w:pPr>
            <w:r w:rsidRPr="0051451E">
              <w:rPr>
                <w:rFonts w:ascii="Times New Roman" w:eastAsia="SimSun" w:hAnsi="Times New Roman"/>
                <w:sz w:val="18"/>
                <w:szCs w:val="18"/>
                <w:highlight w:val="yellow"/>
                <w:lang w:val="fr-FR"/>
              </w:rPr>
              <w:t>Introduce a new capability</w:t>
            </w:r>
            <w:r>
              <w:rPr>
                <w:rFonts w:ascii="Times New Roman" w:eastAsia="SimSun" w:hAnsi="Times New Roman"/>
                <w:sz w:val="18"/>
                <w:szCs w:val="18"/>
                <w:highlight w:val="yellow"/>
                <w:lang w:val="fr-FR"/>
              </w:rPr>
              <w:t xml:space="preserve"> (details to be discussed in section 2.4)</w:t>
            </w:r>
            <w:r w:rsidRPr="0051451E">
              <w:rPr>
                <w:rFonts w:ascii="Times New Roman" w:eastAsia="SimSun"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r w:rsidR="00B62EB8" w14:paraId="5EF20259" w14:textId="77777777" w:rsidTr="00543C9B">
        <w:tc>
          <w:tcPr>
            <w:tcW w:w="1855" w:type="dxa"/>
          </w:tcPr>
          <w:p w14:paraId="2872A866" w14:textId="1D695ABA" w:rsidR="00B62EB8" w:rsidRDefault="00B62EB8" w:rsidP="00706630">
            <w:pPr>
              <w:rPr>
                <w:sz w:val="18"/>
                <w:szCs w:val="18"/>
                <w:lang w:val="fr-FR"/>
              </w:rPr>
            </w:pPr>
            <w:r>
              <w:rPr>
                <w:sz w:val="18"/>
                <w:szCs w:val="18"/>
                <w:lang w:val="fr-FR"/>
              </w:rPr>
              <w:lastRenderedPageBreak/>
              <w:t>Apple2</w:t>
            </w:r>
          </w:p>
        </w:tc>
        <w:tc>
          <w:tcPr>
            <w:tcW w:w="6441" w:type="dxa"/>
          </w:tcPr>
          <w:p w14:paraId="51B319CF" w14:textId="1871BE04" w:rsidR="00B62EB8" w:rsidRDefault="00B62EB8" w:rsidP="00425F56">
            <w:pPr>
              <w:snapToGrid w:val="0"/>
              <w:rPr>
                <w:sz w:val="18"/>
                <w:szCs w:val="18"/>
                <w:lang w:val="fr-FR"/>
              </w:rPr>
            </w:pPr>
            <w:r>
              <w:rPr>
                <w:sz w:val="18"/>
                <w:szCs w:val="18"/>
                <w:lang w:val="fr-FR"/>
              </w:rPr>
              <w:t>Support QC’s version</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ListParagraph"/>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ListParagraph"/>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TableGrid"/>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11B0F415" w:rsidR="00AC4E5D" w:rsidRDefault="00AC4E5D" w:rsidP="00F65F75">
            <w:pPr>
              <w:rPr>
                <w:sz w:val="18"/>
                <w:szCs w:val="18"/>
                <w:lang w:val="fr-FR"/>
              </w:rPr>
            </w:pPr>
            <w:r>
              <w:rPr>
                <w:sz w:val="18"/>
                <w:szCs w:val="18"/>
                <w:lang w:val="fr-FR"/>
              </w:rPr>
              <w:t>vivo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6ABA7789" w:rsidR="00C762A1" w:rsidRDefault="00C762A1" w:rsidP="00F65F75">
            <w:pPr>
              <w:rPr>
                <w:sz w:val="18"/>
                <w:szCs w:val="18"/>
                <w:lang w:val="fr-FR"/>
              </w:rPr>
            </w:pPr>
            <w:r w:rsidRPr="00B03651">
              <w:rPr>
                <w:sz w:val="18"/>
                <w:szCs w:val="18"/>
                <w:highlight w:val="yellow"/>
                <w:lang w:val="fr-FR"/>
              </w:rPr>
              <w:t xml:space="preserve">Updated Proposal 2.3 :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p>
        </w:tc>
      </w:tr>
      <w:tr w:rsidR="005D4F0D" w14:paraId="4222E868" w14:textId="77777777" w:rsidTr="00383BF3">
        <w:tc>
          <w:tcPr>
            <w:tcW w:w="1866" w:type="dxa"/>
          </w:tcPr>
          <w:p w14:paraId="29E4A096" w14:textId="77777777" w:rsidR="005D4F0D" w:rsidRDefault="005D4F0D" w:rsidP="00F65F75">
            <w:pPr>
              <w:rPr>
                <w:sz w:val="18"/>
                <w:szCs w:val="18"/>
                <w:lang w:val="fr-FR"/>
              </w:rPr>
            </w:pPr>
          </w:p>
        </w:tc>
        <w:tc>
          <w:tcPr>
            <w:tcW w:w="6430" w:type="dxa"/>
          </w:tcPr>
          <w:p w14:paraId="42F167AB" w14:textId="77777777" w:rsidR="005D4F0D" w:rsidRDefault="005D4F0D" w:rsidP="00F65F75">
            <w:pPr>
              <w:rPr>
                <w:sz w:val="18"/>
                <w:szCs w:val="18"/>
                <w:lang w:val="fr-FR"/>
              </w:rPr>
            </w:pP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lastRenderedPageBreak/>
        <w:t>UE capability</w:t>
      </w:r>
    </w:p>
    <w:p w14:paraId="48472C00" w14:textId="6959E9E8"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706630">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ListParagraph"/>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ListParagraph"/>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ListParagraph"/>
        <w:rPr>
          <w:rFonts w:ascii="Arial" w:eastAsia="MS PGothic" w:hAnsi="Arial" w:cs="Arial"/>
          <w:bCs/>
          <w:sz w:val="20"/>
          <w:szCs w:val="20"/>
        </w:rPr>
      </w:pPr>
    </w:p>
    <w:tbl>
      <w:tblPr>
        <w:tblStyle w:val="TableGrid"/>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parallelTxSRS-PUCCH-PUSCH</w:t>
            </w:r>
            <w:r w:rsidRPr="00503A4A">
              <w:rPr>
                <w:rFonts w:eastAsiaTheme="minorEastAsia" w:hint="eastAsia"/>
                <w:i/>
                <w:sz w:val="18"/>
                <w:szCs w:val="18"/>
              </w:rPr>
              <w:t>,</w:t>
            </w:r>
            <w:r w:rsidRPr="00503A4A">
              <w:rPr>
                <w:i/>
                <w:sz w:val="18"/>
                <w:szCs w:val="18"/>
              </w:rPr>
              <w:t xml:space="preserve"> parallelTxPRACH-SRS-PUCCH-PUSCH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r w:rsidRPr="00503A4A">
              <w:rPr>
                <w:i/>
                <w:iCs/>
                <w:sz w:val="18"/>
                <w:szCs w:val="18"/>
              </w:rPr>
              <w:t>CAParametersNR</w:t>
            </w:r>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A644A3">
        <w:tc>
          <w:tcPr>
            <w:tcW w:w="1383" w:type="dxa"/>
          </w:tcPr>
          <w:p w14:paraId="2AF8C5CD" w14:textId="450805F1" w:rsidR="00E81B3C" w:rsidRDefault="00E81B3C" w:rsidP="00706630">
            <w:pPr>
              <w:rPr>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77777777"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 :</w:t>
      </w:r>
    </w:p>
    <w:p w14:paraId="0742E710" w14:textId="77777777" w:rsidR="0007069F" w:rsidRPr="00584968" w:rsidRDefault="0007069F" w:rsidP="00CA41CB">
      <w:pPr>
        <w:pStyle w:val="ListParagraph"/>
        <w:numPr>
          <w:ilvl w:val="0"/>
          <w:numId w:val="20"/>
        </w:numPr>
        <w:rPr>
          <w:rFonts w:ascii="Arial" w:hAnsi="Arial" w:cs="Arial"/>
          <w:iCs/>
          <w:color w:val="000000"/>
          <w:sz w:val="20"/>
          <w:szCs w:val="20"/>
        </w:rPr>
      </w:pPr>
      <w:r w:rsidRPr="00584968">
        <w:rPr>
          <w:rFonts w:ascii="Arial" w:hAnsi="Arial" w:cs="Arial"/>
          <w:iCs/>
          <w:color w:val="000000"/>
          <w:sz w:val="20"/>
          <w:szCs w:val="20"/>
        </w:rPr>
        <w:t>Introduce a new Rel-17 UE FG to indicate if UL transmission in one band within a BandCombination impacts UL transmission in another band within the BandCombination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r w:rsidRPr="00584968">
        <w:rPr>
          <w:rFonts w:ascii="Arial" w:hAnsi="Arial" w:cs="Arial"/>
          <w:bCs/>
          <w:i/>
          <w:iCs/>
          <w:sz w:val="20"/>
          <w:szCs w:val="20"/>
        </w:rPr>
        <w:t>srs-SwitchingTimesListNR</w:t>
      </w:r>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ListParagraph"/>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TableGrid"/>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77777777"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 xml:space="preserve">ion 2, why the capability should be introduced per ‘source-target’ pair ? what kind of usecase is ? </w:t>
            </w:r>
            <w:r w:rsidR="00AE2ABA">
              <w:rPr>
                <w:rFonts w:eastAsiaTheme="minorEastAsia"/>
                <w:sz w:val="18"/>
                <w:szCs w:val="18"/>
                <w:lang w:val="fr-FR"/>
              </w:rPr>
              <w:lastRenderedPageBreak/>
              <w:t>e.g. for a source-target pair c2-c1, c3 is impacted, but for source-target</w:t>
            </w:r>
            <w:r w:rsidR="00740D98">
              <w:rPr>
                <w:rFonts w:eastAsiaTheme="minorEastAsia"/>
                <w:sz w:val="18"/>
                <w:szCs w:val="18"/>
                <w:lang w:val="fr-FR"/>
              </w:rPr>
              <w:t xml:space="preserve"> pair c4-c1, c3 is not impacted, why ?</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lastRenderedPageBreak/>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6DC560C1" w:rsidR="00F65F75" w:rsidRDefault="00F65F75" w:rsidP="00F65F75">
            <w:pPr>
              <w:rPr>
                <w:sz w:val="18"/>
                <w:szCs w:val="18"/>
                <w:lang w:val="fr-FR"/>
              </w:rPr>
            </w:pPr>
            <w:r>
              <w:rPr>
                <w:sz w:val="18"/>
                <w:szCs w:val="18"/>
                <w:lang w:val="fr-FR"/>
              </w:rPr>
              <w:t>To try to clarify the question raised by ZTE :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C3C82CA" w:rsidR="00467134" w:rsidRDefault="00467134" w:rsidP="00F65F75">
            <w:pPr>
              <w:rPr>
                <w:sz w:val="18"/>
                <w:szCs w:val="18"/>
                <w:lang w:val="fr-FR"/>
              </w:rPr>
            </w:pPr>
            <w:r>
              <w:rPr>
                <w:sz w:val="18"/>
                <w:szCs w:val="18"/>
                <w:lang w:val="fr-FR"/>
              </w:rPr>
              <w:t>Why this new capability is needed ?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77777777" w:rsidR="00543C9B" w:rsidRDefault="00543C9B" w:rsidP="00706630">
            <w:pPr>
              <w:rPr>
                <w:sz w:val="18"/>
                <w:szCs w:val="18"/>
                <w:lang w:val="fr-FR"/>
              </w:rPr>
            </w:pPr>
            <w:r>
              <w:rPr>
                <w:sz w:val="18"/>
                <w:szCs w:val="18"/>
                <w:lang w:val="fr-FR"/>
              </w:rPr>
              <w:t>For clarification, both option 1 and 2 are for Rel-17, right?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42BB9D0E"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 ?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2E301A">
        <w:tc>
          <w:tcPr>
            <w:tcW w:w="1152" w:type="dxa"/>
          </w:tcPr>
          <w:p w14:paraId="20F34403" w14:textId="58DD5464" w:rsidR="009C7760" w:rsidRDefault="009C7760" w:rsidP="00AC4E5D">
            <w:pPr>
              <w:rPr>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rsidRPr="00FF7D42" w14:paraId="3027DEA9" w14:textId="77777777" w:rsidTr="002E301A">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capability, there are parameters, </w:t>
            </w:r>
            <w:r w:rsidR="00226A23" w:rsidRPr="00FF7D42">
              <w:rPr>
                <w:i/>
                <w:iCs/>
                <w:sz w:val="18"/>
                <w:szCs w:val="18"/>
              </w:rPr>
              <w:t>txSwitchImpactToRx</w:t>
            </w:r>
            <w:r w:rsidR="00226A23" w:rsidRPr="00FF7D42">
              <w:rPr>
                <w:sz w:val="18"/>
                <w:szCs w:val="18"/>
              </w:rPr>
              <w:t xml:space="preserve"> and </w:t>
            </w:r>
            <w:r w:rsidR="00226A23" w:rsidRPr="00FF7D42">
              <w:rPr>
                <w:i/>
                <w:iCs/>
                <w:sz w:val="18"/>
                <w:szCs w:val="18"/>
              </w:rPr>
              <w:t>txSwitchWithAnotherBand</w:t>
            </w:r>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2E301A">
        <w:tc>
          <w:tcPr>
            <w:tcW w:w="1152" w:type="dxa"/>
          </w:tcPr>
          <w:p w14:paraId="0A36A3A0" w14:textId="6DFD4232" w:rsidR="00E07FC5" w:rsidRPr="00FF7D42" w:rsidRDefault="00E07FC5" w:rsidP="00AC4E5D">
            <w:pPr>
              <w:rPr>
                <w:sz w:val="18"/>
                <w:szCs w:val="18"/>
              </w:rPr>
            </w:pPr>
            <w:r>
              <w:rPr>
                <w:sz w:val="18"/>
                <w:szCs w:val="18"/>
              </w:rPr>
              <w:t>Qualcomm</w:t>
            </w:r>
          </w:p>
        </w:tc>
        <w:tc>
          <w:tcPr>
            <w:tcW w:w="7144" w:type="dxa"/>
            <w:gridSpan w:val="2"/>
          </w:tcPr>
          <w:p w14:paraId="6D2FE08D" w14:textId="7FA76020" w:rsidR="00E07FC5" w:rsidRPr="00FF7D42" w:rsidRDefault="00E07FC5" w:rsidP="00425F56">
            <w:pPr>
              <w:rPr>
                <w:sz w:val="18"/>
                <w:szCs w:val="18"/>
              </w:rPr>
            </w:pPr>
            <w:r>
              <w:rPr>
                <w:sz w:val="18"/>
                <w:szCs w:val="18"/>
              </w:rPr>
              <w:t xml:space="preserve">To clarify, the “txSwitchImpactToRx”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just means that multiple bands go through the same physical switch to the antenna, so </w:t>
            </w:r>
            <w:r w:rsidR="0021114B">
              <w:rPr>
                <w:sz w:val="18"/>
                <w:szCs w:val="18"/>
              </w:rPr>
              <w:t xml:space="preserve">when you switch one band </w:t>
            </w:r>
            <w:r>
              <w:rPr>
                <w:sz w:val="18"/>
                <w:szCs w:val="18"/>
              </w:rPr>
              <w:t>they impact other bands. The problem for carrier switching is different (it has nothing to do with physical switches but with RF reconfiguration).</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unchanged part omitted-----</w:t>
      </w:r>
    </w:p>
    <w:p w14:paraId="7AC42709" w14:textId="77777777" w:rsidR="00A86BBC" w:rsidRDefault="00A86BBC" w:rsidP="00A86BBC">
      <w:pPr>
        <w:rPr>
          <w:color w:val="000000"/>
        </w:rPr>
      </w:pPr>
      <w:r>
        <w:rPr>
          <w:color w:val="000000"/>
        </w:rPr>
        <w:lastRenderedPageBreak/>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521A6DC5" w14:textId="77777777" w:rsidR="00A86BBC" w:rsidRDefault="00A86BBC" w:rsidP="00A86BBC">
      <w:pPr>
        <w:rPr>
          <w:color w:val="000000"/>
        </w:rPr>
      </w:pPr>
      <w:r>
        <w:rPr>
          <w:color w:val="000000"/>
        </w:rPr>
        <w:t>----- unchanged part omitted-----</w:t>
      </w:r>
    </w:p>
    <w:p w14:paraId="5AF1EED0" w14:textId="77777777" w:rsidR="00E16B46" w:rsidRDefault="00E16B46"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77777777" w:rsidR="00F65F75" w:rsidRDefault="00F65F75" w:rsidP="00F65F75">
            <w:pPr>
              <w:rPr>
                <w:rFonts w:eastAsiaTheme="minorEastAsia"/>
                <w:sz w:val="18"/>
                <w:szCs w:val="18"/>
                <w:lang w:val="fr-FR"/>
              </w:rPr>
            </w:pPr>
            <w:r>
              <w:rPr>
                <w:rFonts w:eastAsiaTheme="minorEastAsia"/>
                <w:sz w:val="18"/>
                <w:szCs w:val="18"/>
                <w:lang w:val="fr-FR"/>
              </w:rPr>
              <w:t xml:space="preserve">The wording « SRS transmission » is used in many parts of the specification, e.g. : </w:t>
            </w:r>
          </w:p>
          <w:p w14:paraId="23A3B5EE" w14:textId="77777777" w:rsidR="00F65F75" w:rsidRDefault="00F65F75" w:rsidP="00F65F75">
            <w:pPr>
              <w:pStyle w:val="ListParagraph"/>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t>For n-th (n ≥ 1) aperiodic SRS transmission on a cell c</w:t>
            </w:r>
            <w:r>
              <w:rPr>
                <w:rFonts w:ascii="Times New Roman" w:hAnsi="Times New Roman"/>
                <w:i/>
                <w:iCs/>
                <w:sz w:val="18"/>
                <w:szCs w:val="18"/>
                <w:lang w:val="fr-FR"/>
              </w:rPr>
              <w:t xml:space="preserve"> […]</w:t>
            </w:r>
          </w:p>
          <w:p w14:paraId="5A872C1F" w14:textId="77777777" w:rsidR="00F65F75" w:rsidRDefault="00F65F75" w:rsidP="00F65F75">
            <w:pPr>
              <w:pStyle w:val="ListParagraph"/>
              <w:numPr>
                <w:ilvl w:val="0"/>
                <w:numId w:val="23"/>
              </w:numPr>
              <w:rPr>
                <w:rFonts w:ascii="Times New Roman" w:hAnsi="Times New Roman"/>
                <w:i/>
                <w:iCs/>
                <w:sz w:val="18"/>
                <w:szCs w:val="18"/>
                <w:lang w:val="fr-FR"/>
              </w:rPr>
            </w:pPr>
            <w:bookmarkStart w:id="0"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0"/>
            <w:r w:rsidRPr="00345F91">
              <w:rPr>
                <w:rFonts w:ascii="Times New Roman" w:hAnsi="Times New Roman"/>
                <w:i/>
                <w:iCs/>
                <w:sz w:val="18"/>
                <w:szCs w:val="18"/>
                <w:lang w:val="fr-FR"/>
              </w:rPr>
              <w:t>) would collide with the REs corresponding to the SS/PBCH blocks</w:t>
            </w:r>
          </w:p>
          <w:p w14:paraId="58AEF896" w14:textId="0EB4981A" w:rsidR="00F65F75" w:rsidRDefault="00F65F75" w:rsidP="00F65F75">
            <w:pPr>
              <w:rPr>
                <w:sz w:val="18"/>
                <w:szCs w:val="18"/>
                <w:lang w:val="fr-FR"/>
              </w:rPr>
            </w:pPr>
            <w:r>
              <w:rPr>
                <w:sz w:val="18"/>
                <w:szCs w:val="18"/>
                <w:lang w:val="fr-FR"/>
              </w:rPr>
              <w:t>Is the understanding that all the other « SRS transmissions » do not refer to SRS resources, but to SRS symbols ?</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22153D7C" w:rsidR="008432C3" w:rsidRDefault="008432C3" w:rsidP="0008378C">
            <w:pPr>
              <w:rPr>
                <w:sz w:val="18"/>
                <w:szCs w:val="18"/>
                <w:lang w:val="fr-FR"/>
              </w:rPr>
            </w:pPr>
            <w:r>
              <w:rPr>
                <w:sz w:val="18"/>
                <w:szCs w:val="18"/>
                <w:lang w:val="fr-FR"/>
              </w:rPr>
              <w:t>Similar concern as QC. Do we intend to modify all the wording for «SRS trransmission« in RAN1 spec ?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CF005E">
        <w:tc>
          <w:tcPr>
            <w:tcW w:w="1152" w:type="dxa"/>
          </w:tcPr>
          <w:p w14:paraId="0E448F84" w14:textId="4C4396A1" w:rsidR="00062865" w:rsidRDefault="00062865" w:rsidP="00F65F75">
            <w:pPr>
              <w:rPr>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sz w:val="18"/>
                <w:szCs w:val="18"/>
                <w:lang w:val="fr-FR"/>
              </w:rPr>
            </w:pPr>
            <w:r>
              <w:rPr>
                <w:sz w:val="18"/>
                <w:szCs w:val="18"/>
                <w:lang w:val="fr-FR"/>
              </w:rPr>
              <w:t>From the comments above, there is no consensus on TP#1</w:t>
            </w:r>
          </w:p>
        </w:tc>
      </w:tr>
      <w:tr w:rsidR="00B22DC4" w:rsidRPr="000E33A2" w14:paraId="18196F61" w14:textId="77777777" w:rsidTr="00CF005E">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unchanged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unchanged part omitted-----</w:t>
      </w:r>
    </w:p>
    <w:p w14:paraId="55AA7EFE" w14:textId="77777777" w:rsidR="0049745A" w:rsidRDefault="0049745A" w:rsidP="00A86BBC">
      <w:pPr>
        <w:rPr>
          <w:color w:val="000000"/>
        </w:rPr>
      </w:pPr>
    </w:p>
    <w:tbl>
      <w:tblPr>
        <w:tblStyle w:val="TableGrid"/>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0B41C3">
        <w:tc>
          <w:tcPr>
            <w:tcW w:w="1152" w:type="dxa"/>
          </w:tcPr>
          <w:p w14:paraId="7A8AA1A2" w14:textId="0D02E1AF" w:rsidR="00A546B8" w:rsidRDefault="00A546B8" w:rsidP="00706630">
            <w:pPr>
              <w:rPr>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D85783" w:rsidP="00E20533">
            <w:pPr>
              <w:widowControl/>
              <w:jc w:val="left"/>
              <w:rPr>
                <w:rFonts w:ascii="Arial" w:eastAsia="Times New Roman" w:hAnsi="Arial" w:cs="Arial"/>
                <w:kern w:val="0"/>
                <w:sz w:val="16"/>
                <w:szCs w:val="16"/>
              </w:rPr>
            </w:pPr>
            <w:hyperlink r:id="rId8"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is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D85783"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Heading4"/>
              <w:numPr>
                <w:ilvl w:val="3"/>
                <w:numId w:val="0"/>
              </w:numPr>
              <w:rPr>
                <w:color w:val="000000"/>
                <w:lang w:val="en-US"/>
              </w:rPr>
            </w:pPr>
            <w:r w:rsidRPr="00130F4E">
              <w:rPr>
                <w:color w:val="000000"/>
                <w:lang w:val="en-US"/>
              </w:rPr>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1" w:author="ZTE" w:date="2022-02-10T09:34:00Z">
              <w:r>
                <w:rPr>
                  <w:rFonts w:eastAsia="SimSun"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w:t>
            </w:r>
            <w:r>
              <w:rPr>
                <w:color w:val="000000"/>
              </w:rPr>
              <w:lastRenderedPageBreak/>
              <w:t xml:space="preserve">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SimSun" w:hAnsi="Arial" w:cs="Arial"/>
                <w:b/>
                <w:iCs/>
                <w:sz w:val="16"/>
                <w:szCs w:val="16"/>
              </w:rPr>
              <w:t xml:space="preserve">Proposal 2: </w:t>
            </w:r>
            <w:r w:rsidRPr="001D4FA4">
              <w:rPr>
                <w:rFonts w:ascii="Arial" w:eastAsia="SimSun"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D85783"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ListParagraph"/>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D85783"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D85783"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Proposal 1:</w:t>
            </w:r>
            <w:r w:rsidRPr="0045151D">
              <w:rPr>
                <w:rFonts w:ascii="Arial" w:eastAsia="SimSun"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SimSun"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SimSun" w:hAnsi="Arial" w:cs="Arial"/>
                <w:bCs/>
                <w:sz w:val="16"/>
                <w:szCs w:val="16"/>
              </w:rPr>
            </w:pPr>
            <w:r w:rsidRPr="0045151D">
              <w:rPr>
                <w:rFonts w:ascii="Arial" w:eastAsia="SimSun" w:hAnsi="Arial" w:cs="Arial"/>
                <w:bCs/>
                <w:sz w:val="16"/>
                <w:szCs w:val="16"/>
                <w:u w:val="single"/>
              </w:rPr>
              <w:t xml:space="preserve">Proposal 4: </w:t>
            </w:r>
            <w:r w:rsidRPr="0045151D">
              <w:rPr>
                <w:rFonts w:ascii="Arial" w:eastAsia="SimSun"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r w:rsidRPr="0045151D">
              <w:rPr>
                <w:rFonts w:ascii="Arial" w:hAnsi="Arial" w:cs="Arial"/>
                <w:bCs/>
                <w:i/>
                <w:iCs/>
                <w:sz w:val="16"/>
                <w:szCs w:val="16"/>
              </w:rPr>
              <w:t>srs-SwitchingTimesListNR</w:t>
            </w:r>
            <w:r w:rsidRPr="0045151D">
              <w:rPr>
                <w:rFonts w:ascii="Arial" w:hAnsi="Arial" w:cs="Arial"/>
                <w:bCs/>
                <w:sz w:val="16"/>
                <w:szCs w:val="16"/>
              </w:rPr>
              <w:t>), the UE can indicate which other bands in the band combination are affected by the SRS switch. If this new indication is missing, the UE defaults to Rel-15 behavior.</w:t>
            </w:r>
          </w:p>
          <w:p w14:paraId="489AA612" w14:textId="77777777" w:rsidR="00E20533" w:rsidRPr="00E20533" w:rsidRDefault="004614F4" w:rsidP="004614F4">
            <w:pPr>
              <w:pStyle w:val="ListParagraph"/>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D85783"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the remaining issues of UL Tx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Huawei, HiSilicon</w:t>
            </w:r>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lastRenderedPageBreak/>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r w:rsidRPr="00B95E3F">
              <w:rPr>
                <w:i/>
                <w:iCs/>
                <w:color w:val="000000"/>
                <w:sz w:val="20"/>
                <w:szCs w:val="20"/>
              </w:rPr>
              <w:t>srs-SwitchFromServCellIndex</w:t>
            </w:r>
            <w:r w:rsidRPr="00B95E3F">
              <w:rPr>
                <w:color w:val="000000"/>
                <w:sz w:val="20"/>
                <w:szCs w:val="20"/>
              </w:rPr>
              <w:t xml:space="preserve"> and </w:t>
            </w:r>
            <w:r w:rsidRPr="00B95E3F">
              <w:rPr>
                <w:i/>
                <w:iCs/>
                <w:color w:val="000000"/>
                <w:sz w:val="20"/>
                <w:szCs w:val="20"/>
              </w:rPr>
              <w:t>srs-SwitchFromCarrier</w:t>
            </w:r>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2" w:author="Huawei" w:date="2021-07-22T17:55:00Z">
              <w:r w:rsidRPr="00B95E3F" w:rsidDel="00BB4628">
                <w:rPr>
                  <w:sz w:val="20"/>
                  <w:szCs w:val="20"/>
                </w:rPr>
                <w:delText>.</w:delText>
              </w:r>
            </w:del>
            <w:ins w:id="3"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Heading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4" w:author="Huawei" w:date="2021-08-06T17:23:00Z"/>
                <w:color w:val="000000"/>
                <w:sz w:val="20"/>
                <w:szCs w:val="20"/>
                <w:lang w:val="en-GB"/>
              </w:rPr>
            </w:pPr>
            <w:ins w:id="5"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w:ins>
            <m:oMath>
              <m:sSub>
                <m:sSubPr>
                  <m:ctrlPr>
                    <w:ins w:id="6" w:author="Huawei" w:date="2021-08-06T17:23:00Z">
                      <w:rPr>
                        <w:rFonts w:ascii="Cambria Math" w:hAnsi="Cambria Math"/>
                        <w:color w:val="000000"/>
                        <w:sz w:val="20"/>
                        <w:szCs w:val="20"/>
                        <w:lang w:val="en-GB"/>
                      </w:rPr>
                    </w:ins>
                  </m:ctrlPr>
                </m:sSubPr>
                <m:e>
                  <m:r>
                    <w:ins w:id="7" w:author="Huawei" w:date="2021-08-06T17:23:00Z">
                      <w:rPr>
                        <w:rFonts w:ascii="Cambria Math" w:hAnsi="Cambria Math"/>
                        <w:color w:val="000000"/>
                        <w:sz w:val="20"/>
                        <w:szCs w:val="20"/>
                        <w:lang w:val="en-GB"/>
                      </w:rPr>
                      <m:t>s</m:t>
                    </w:ins>
                  </m:r>
                </m:e>
                <m:sub>
                  <m:r>
                    <w:ins w:id="8" w:author="Huawei" w:date="2021-08-06T17:23:00Z">
                      <w:rPr>
                        <w:rFonts w:ascii="Cambria Math" w:hAnsi="Cambria Math"/>
                        <w:color w:val="000000"/>
                        <w:sz w:val="20"/>
                        <w:szCs w:val="20"/>
                        <w:lang w:val="en-GB"/>
                      </w:rPr>
                      <m:t>0</m:t>
                    </w:ins>
                  </m:r>
                </m:sub>
              </m:sSub>
              <m:r>
                <w:ins w:id="9" w:author="Huawei" w:date="2021-08-06T17:23:00Z">
                  <w:rPr>
                    <w:rFonts w:ascii="Cambria Math" w:hAnsi="Cambria Math"/>
                    <w:color w:val="000000"/>
                    <w:sz w:val="20"/>
                    <w:szCs w:val="20"/>
                    <w:lang w:val="en-GB"/>
                  </w:rPr>
                  <m:t>(d)</m:t>
                </w:ins>
              </m:r>
            </m:oMath>
            <w:ins w:id="10" w:author="Huawei" w:date="2021-08-06T17:23:00Z">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r w:rsidRPr="00B95E3F">
                <w:rPr>
                  <w:i/>
                  <w:color w:val="000000"/>
                  <w:sz w:val="20"/>
                  <w:szCs w:val="20"/>
                  <w:lang w:val="en-GB"/>
                </w:rPr>
                <w:t>srs-SwitchFromServCellIndex</w:t>
              </w:r>
              <w:r w:rsidRPr="00B95E3F">
                <w:rPr>
                  <w:color w:val="000000"/>
                  <w:sz w:val="20"/>
                  <w:szCs w:val="20"/>
                  <w:lang w:val="en-GB"/>
                </w:rPr>
                <w:t xml:space="preserve"> and </w:t>
              </w:r>
              <w:r w:rsidRPr="00B95E3F">
                <w:rPr>
                  <w:i/>
                  <w:color w:val="000000"/>
                  <w:sz w:val="20"/>
                  <w:szCs w:val="20"/>
                  <w:lang w:val="en-GB"/>
                </w:rPr>
                <w:t>srs-SwitchFromCarrier</w:t>
              </w:r>
              <w:r w:rsidRPr="00B95E3F">
                <w:rPr>
                  <w:color w:val="000000"/>
                  <w:sz w:val="20"/>
                  <w:szCs w:val="20"/>
                  <w:lang w:val="en-GB"/>
                </w:rPr>
                <w:t xml:space="preserve">. Define the set </w:t>
              </w:r>
            </w:ins>
            <m:oMath>
              <m:r>
                <w:ins w:id="11" w:author="Huawei" w:date="2021-08-06T17:23:00Z">
                  <w:rPr>
                    <w:rFonts w:ascii="Cambria Math" w:hAnsi="Cambria Math"/>
                    <w:color w:val="000000"/>
                    <w:sz w:val="20"/>
                    <w:szCs w:val="20"/>
                    <w:lang w:val="en-GB"/>
                  </w:rPr>
                  <m:t>S</m:t>
                </w:ins>
              </m:r>
              <m:d>
                <m:dPr>
                  <m:ctrlPr>
                    <w:ins w:id="12" w:author="Huawei" w:date="2021-08-06T17:23:00Z">
                      <w:rPr>
                        <w:rFonts w:ascii="Cambria Math" w:hAnsi="Cambria Math"/>
                        <w:i/>
                        <w:color w:val="000000"/>
                        <w:sz w:val="20"/>
                        <w:szCs w:val="20"/>
                        <w:lang w:val="en-GB"/>
                      </w:rPr>
                    </w:ins>
                  </m:ctrlPr>
                </m:dPr>
                <m:e>
                  <m:r>
                    <w:ins w:id="13" w:author="Huawei" w:date="2021-08-06T17:23:00Z">
                      <w:rPr>
                        <w:rFonts w:ascii="Cambria Math" w:hAnsi="Cambria Math"/>
                        <w:color w:val="000000"/>
                        <w:sz w:val="20"/>
                        <w:szCs w:val="20"/>
                        <w:lang w:val="en-GB"/>
                      </w:rPr>
                      <m:t>d</m:t>
                    </w:ins>
                  </m:r>
                </m:e>
              </m:d>
              <m:r>
                <w:ins w:id="14" w:author="Huawei" w:date="2021-08-06T17:23:00Z">
                  <w:rPr>
                    <w:rFonts w:ascii="Cambria Math" w:hAnsi="Cambria Math"/>
                    <w:color w:val="000000"/>
                    <w:sz w:val="20"/>
                    <w:szCs w:val="20"/>
                    <w:lang w:val="en-GB"/>
                  </w:rPr>
                  <m:t>={</m:t>
                </w:ins>
              </m:r>
              <m:sSub>
                <m:sSubPr>
                  <m:ctrlPr>
                    <w:ins w:id="15" w:author="Huawei" w:date="2021-08-06T17:23:00Z">
                      <w:rPr>
                        <w:rFonts w:ascii="Cambria Math" w:hAnsi="Cambria Math"/>
                        <w:i/>
                        <w:color w:val="000000"/>
                        <w:sz w:val="20"/>
                        <w:szCs w:val="20"/>
                        <w:lang w:val="en-GB"/>
                      </w:rPr>
                    </w:ins>
                  </m:ctrlPr>
                </m:sSubPr>
                <m:e>
                  <m:r>
                    <w:ins w:id="16" w:author="Huawei" w:date="2021-08-06T17:23:00Z">
                      <w:rPr>
                        <w:rFonts w:ascii="Cambria Math" w:hAnsi="Cambria Math"/>
                        <w:color w:val="000000"/>
                        <w:sz w:val="20"/>
                        <w:szCs w:val="20"/>
                        <w:lang w:val="en-GB"/>
                      </w:rPr>
                      <m:t>s</m:t>
                    </w:ins>
                  </m:r>
                </m:e>
                <m:sub>
                  <m:r>
                    <w:ins w:id="17" w:author="Huawei" w:date="2021-08-06T17:23:00Z">
                      <w:rPr>
                        <w:rFonts w:ascii="Cambria Math" w:hAnsi="Cambria Math"/>
                        <w:color w:val="000000"/>
                        <w:sz w:val="20"/>
                        <w:szCs w:val="20"/>
                        <w:lang w:val="en-GB"/>
                      </w:rPr>
                      <m:t>0</m:t>
                    </w:ins>
                  </m:r>
                </m:sub>
              </m:sSub>
              <m:d>
                <m:dPr>
                  <m:ctrlPr>
                    <w:ins w:id="18" w:author="Huawei" w:date="2021-08-06T17:23:00Z">
                      <w:rPr>
                        <w:rFonts w:ascii="Cambria Math" w:hAnsi="Cambria Math"/>
                        <w:i/>
                        <w:color w:val="000000"/>
                        <w:sz w:val="20"/>
                        <w:szCs w:val="20"/>
                        <w:lang w:val="en-GB"/>
                      </w:rPr>
                    </w:ins>
                  </m:ctrlPr>
                </m:dPr>
                <m:e>
                  <m:r>
                    <w:ins w:id="19" w:author="Huawei" w:date="2021-08-06T17:23:00Z">
                      <w:rPr>
                        <w:rFonts w:ascii="Cambria Math" w:hAnsi="Cambria Math"/>
                        <w:color w:val="000000"/>
                        <w:sz w:val="20"/>
                        <w:szCs w:val="20"/>
                        <w:lang w:val="en-GB"/>
                      </w:rPr>
                      <m:t>d</m:t>
                    </w:ins>
                  </m:r>
                </m:e>
              </m:d>
              <m:r>
                <w:ins w:id="20" w:author="Huawei" w:date="2021-08-06T17:23:00Z">
                  <w:rPr>
                    <w:rFonts w:ascii="Cambria Math" w:hAnsi="Cambria Math"/>
                    <w:color w:val="000000"/>
                    <w:sz w:val="20"/>
                    <w:szCs w:val="20"/>
                    <w:lang w:val="en-GB"/>
                  </w:rPr>
                  <m:t>…</m:t>
                </w:ins>
              </m:r>
              <m:sSub>
                <m:sSubPr>
                  <m:ctrlPr>
                    <w:ins w:id="21" w:author="Huawei" w:date="2021-08-06T17:23:00Z">
                      <w:rPr>
                        <w:rFonts w:ascii="Cambria Math" w:hAnsi="Cambria Math"/>
                        <w:i/>
                        <w:color w:val="000000"/>
                        <w:sz w:val="20"/>
                        <w:szCs w:val="20"/>
                        <w:lang w:val="en-GB"/>
                      </w:rPr>
                    </w:ins>
                  </m:ctrlPr>
                </m:sSubPr>
                <m:e>
                  <m:r>
                    <w:ins w:id="22" w:author="Huawei" w:date="2021-08-06T17:23:00Z">
                      <w:rPr>
                        <w:rFonts w:ascii="Cambria Math" w:hAnsi="Cambria Math"/>
                        <w:color w:val="000000"/>
                        <w:sz w:val="20"/>
                        <w:szCs w:val="20"/>
                        <w:lang w:val="en-GB"/>
                      </w:rPr>
                      <m:t>s</m:t>
                    </w:ins>
                  </m:r>
                </m:e>
                <m:sub>
                  <m:r>
                    <w:ins w:id="23" w:author="Huawei" w:date="2021-08-06T17:23:00Z">
                      <w:rPr>
                        <w:rFonts w:ascii="Cambria Math" w:hAnsi="Cambria Math"/>
                        <w:color w:val="000000"/>
                        <w:sz w:val="20"/>
                        <w:szCs w:val="20"/>
                        <w:lang w:val="en-GB"/>
                      </w:rPr>
                      <m:t>N-1</m:t>
                    </w:ins>
                  </m:r>
                </m:sub>
              </m:sSub>
              <m:r>
                <w:ins w:id="24" w:author="Huawei" w:date="2021-08-06T17:23:00Z">
                  <w:rPr>
                    <w:rFonts w:ascii="Cambria Math" w:hAnsi="Cambria Math"/>
                    <w:color w:val="000000"/>
                    <w:sz w:val="20"/>
                    <w:szCs w:val="20"/>
                    <w:lang w:val="en-GB"/>
                  </w:rPr>
                  <m:t>(d)}</m:t>
                </w:ins>
              </m:r>
            </m:oMath>
            <w:ins w:id="25" w:author="Huawei" w:date="2021-08-06T17:23:00Z">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26" w:author="Huawei" w:date="2021-08-06T17:23:00Z"/>
                <w:rFonts w:eastAsia="Times New Roman"/>
                <w:sz w:val="20"/>
                <w:szCs w:val="20"/>
                <w:lang w:val="en-GB" w:eastAsia="en-GB"/>
              </w:rPr>
            </w:pPr>
            <w:ins w:id="27"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28" w:author="Huawei" w:date="2021-08-06T17:23:00Z">
                      <w:rPr>
                        <w:rFonts w:ascii="Cambria Math" w:hAnsi="Cambria Math"/>
                        <w:i/>
                        <w:color w:val="000000"/>
                        <w:sz w:val="20"/>
                        <w:szCs w:val="20"/>
                        <w:lang w:val="en-GB"/>
                      </w:rPr>
                    </w:ins>
                  </m:ctrlPr>
                </m:sSubPr>
                <m:e>
                  <m:r>
                    <w:ins w:id="29" w:author="Huawei" w:date="2021-08-06T17:23:00Z">
                      <w:rPr>
                        <w:rFonts w:ascii="Cambria Math" w:hAnsi="Cambria Math"/>
                        <w:color w:val="000000"/>
                        <w:sz w:val="20"/>
                        <w:szCs w:val="20"/>
                        <w:lang w:val="en-GB"/>
                      </w:rPr>
                      <m:t>s</m:t>
                    </w:ins>
                  </m:r>
                </m:e>
                <m:sub>
                  <m:r>
                    <w:ins w:id="30" w:author="Huawei" w:date="2021-08-06T17:23:00Z">
                      <w:rPr>
                        <w:rFonts w:ascii="Cambria Math" w:hAnsi="Cambria Math"/>
                        <w:color w:val="000000"/>
                        <w:sz w:val="20"/>
                        <w:szCs w:val="20"/>
                        <w:lang w:val="en-GB"/>
                      </w:rPr>
                      <m:t>i</m:t>
                    </w:ins>
                  </m:r>
                </m:sub>
              </m:sSub>
              <m:r>
                <w:ins w:id="31" w:author="Huawei" w:date="2021-08-06T17:23:00Z">
                  <w:rPr>
                    <w:rFonts w:ascii="Cambria Math" w:hAnsi="Cambria Math"/>
                    <w:color w:val="000000"/>
                    <w:sz w:val="20"/>
                    <w:szCs w:val="20"/>
                    <w:lang w:val="en-GB"/>
                  </w:rPr>
                  <m:t>(d)</m:t>
                </w:ins>
              </m:r>
            </m:oMath>
            <w:ins w:id="32"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as </w:t>
              </w:r>
            </w:ins>
            <m:oMath>
              <m:sSub>
                <m:sSubPr>
                  <m:ctrlPr>
                    <w:ins w:id="33" w:author="Huawei" w:date="2021-08-06T17:23:00Z">
                      <w:rPr>
                        <w:rFonts w:ascii="Cambria Math" w:hAnsi="Cambria Math"/>
                        <w:color w:val="000000"/>
                        <w:sz w:val="20"/>
                        <w:szCs w:val="20"/>
                        <w:lang w:val="en-GB"/>
                      </w:rPr>
                    </w:ins>
                  </m:ctrlPr>
                </m:sSubPr>
                <m:e>
                  <m:r>
                    <w:ins w:id="34" w:author="Huawei" w:date="2021-08-06T17:23:00Z">
                      <w:rPr>
                        <w:rFonts w:ascii="Cambria Math" w:hAnsi="Cambria Math"/>
                        <w:color w:val="000000"/>
                        <w:sz w:val="20"/>
                        <w:szCs w:val="20"/>
                        <w:lang w:val="en-GB"/>
                      </w:rPr>
                      <m:t>s</m:t>
                    </w:ins>
                  </m:r>
                </m:e>
                <m:sub>
                  <m:r>
                    <w:ins w:id="35" w:author="Huawei" w:date="2021-08-06T17:23:00Z">
                      <w:rPr>
                        <w:rFonts w:ascii="Cambria Math" w:hAnsi="Cambria Math"/>
                        <w:color w:val="000000"/>
                        <w:sz w:val="20"/>
                        <w:szCs w:val="20"/>
                        <w:lang w:val="en-GB"/>
                      </w:rPr>
                      <m:t>0</m:t>
                    </w:ins>
                  </m:r>
                </m:sub>
              </m:sSub>
              <m:r>
                <w:ins w:id="36" w:author="Huawei" w:date="2021-08-06T17:23:00Z">
                  <w:rPr>
                    <w:rFonts w:ascii="Cambria Math" w:hAnsi="Cambria Math"/>
                    <w:color w:val="000000"/>
                    <w:sz w:val="20"/>
                    <w:szCs w:val="20"/>
                    <w:lang w:val="en-GB"/>
                  </w:rPr>
                  <m:t>(d)</m:t>
                </w:ins>
              </m:r>
            </m:oMath>
            <w:ins w:id="37" w:author="Huawei" w:date="2021-08-06T17:23:00Z">
              <w:r>
                <w:rPr>
                  <w:rFonts w:eastAsia="Times New Roman"/>
                  <w:sz w:val="20"/>
                  <w:szCs w:val="20"/>
                  <w:lang w:val="en-GB" w:eastAsia="en-GB"/>
                </w:rPr>
                <w:t xml:space="preserve">, or </w:t>
              </w:r>
            </w:ins>
            <m:oMath>
              <m:sSub>
                <m:sSubPr>
                  <m:ctrlPr>
                    <w:ins w:id="38" w:author="Huawei" w:date="2021-08-06T17:23:00Z">
                      <w:rPr>
                        <w:rFonts w:ascii="Cambria Math" w:hAnsi="Cambria Math"/>
                        <w:color w:val="000000"/>
                        <w:sz w:val="20"/>
                        <w:szCs w:val="20"/>
                        <w:lang w:val="en-GB"/>
                      </w:rPr>
                    </w:ins>
                  </m:ctrlPr>
                </m:sSubPr>
                <m:e>
                  <m:r>
                    <w:ins w:id="39" w:author="Huawei" w:date="2021-08-06T17:23:00Z">
                      <w:rPr>
                        <w:rFonts w:ascii="Cambria Math" w:hAnsi="Cambria Math"/>
                        <w:color w:val="000000"/>
                        <w:sz w:val="20"/>
                        <w:szCs w:val="20"/>
                        <w:lang w:val="en-GB"/>
                      </w:rPr>
                      <m:t>s</m:t>
                    </w:ins>
                  </m:r>
                </m:e>
                <m:sub>
                  <m:r>
                    <w:ins w:id="40" w:author="Huawei" w:date="2021-08-06T17:23:00Z">
                      <w:rPr>
                        <w:rFonts w:ascii="Cambria Math" w:hAnsi="Cambria Math"/>
                        <w:color w:val="000000"/>
                        <w:sz w:val="20"/>
                        <w:szCs w:val="20"/>
                        <w:lang w:val="en-GB"/>
                      </w:rPr>
                      <m:t>0</m:t>
                    </w:ins>
                  </m:r>
                </m:sub>
              </m:sSub>
              <m:r>
                <w:ins w:id="41" w:author="Huawei" w:date="2021-08-06T17:23:00Z">
                  <w:rPr>
                    <w:rFonts w:ascii="Cambria Math" w:hAnsi="Cambria Math"/>
                    <w:color w:val="000000"/>
                    <w:sz w:val="20"/>
                    <w:szCs w:val="20"/>
                    <w:lang w:val="en-GB"/>
                  </w:rPr>
                  <m:t>(d)</m:t>
                </w:ins>
              </m:r>
            </m:oMath>
            <w:ins w:id="42" w:author="Huawei" w:date="2021-08-06T17:23:00Z">
              <w:r>
                <w:rPr>
                  <w:rFonts w:eastAsia="Times New Roman"/>
                  <w:sz w:val="20"/>
                  <w:szCs w:val="20"/>
                  <w:lang w:val="en-GB" w:eastAsia="en-GB"/>
                </w:rPr>
                <w:t xml:space="preserve"> and </w:t>
              </w:r>
            </w:ins>
            <m:oMath>
              <m:sSub>
                <m:sSubPr>
                  <m:ctrlPr>
                    <w:ins w:id="43" w:author="Huawei" w:date="2021-08-06T17:23:00Z">
                      <w:rPr>
                        <w:rFonts w:ascii="Cambria Math" w:hAnsi="Cambria Math"/>
                        <w:i/>
                        <w:color w:val="000000"/>
                        <w:sz w:val="20"/>
                        <w:szCs w:val="20"/>
                        <w:lang w:val="en-GB"/>
                      </w:rPr>
                    </w:ins>
                  </m:ctrlPr>
                </m:sSubPr>
                <m:e>
                  <m:r>
                    <w:ins w:id="44" w:author="Huawei" w:date="2021-08-06T17:23:00Z">
                      <w:rPr>
                        <w:rFonts w:ascii="Cambria Math" w:hAnsi="Cambria Math"/>
                        <w:color w:val="000000"/>
                        <w:sz w:val="20"/>
                        <w:szCs w:val="20"/>
                        <w:lang w:val="en-GB"/>
                      </w:rPr>
                      <m:t>s</m:t>
                    </w:ins>
                  </m:r>
                </m:e>
                <m:sub>
                  <m:r>
                    <w:ins w:id="45" w:author="Huawei" w:date="2021-08-06T17:23:00Z">
                      <w:rPr>
                        <w:rFonts w:ascii="Cambria Math" w:hAnsi="Cambria Math"/>
                        <w:color w:val="000000"/>
                        <w:sz w:val="20"/>
                        <w:szCs w:val="20"/>
                        <w:lang w:val="en-GB"/>
                      </w:rPr>
                      <m:t>i</m:t>
                    </w:ins>
                  </m:r>
                </m:sub>
              </m:sSub>
              <m:r>
                <w:ins w:id="46" w:author="Huawei" w:date="2021-08-06T17:23:00Z">
                  <w:rPr>
                    <w:rFonts w:ascii="Cambria Math" w:hAnsi="Cambria Math"/>
                    <w:color w:val="000000"/>
                    <w:sz w:val="20"/>
                    <w:szCs w:val="20"/>
                    <w:lang w:val="en-GB"/>
                  </w:rPr>
                  <m:t>(d)</m:t>
                </w:ins>
              </m:r>
            </m:oMath>
            <w:ins w:id="47" w:author="Huawei" w:date="2021-08-06T17:23:00Z">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48" w:author="Huawei" w:date="2021-08-06T17:23:00Z"/>
                <w:rFonts w:eastAsia="Times New Roman"/>
                <w:sz w:val="20"/>
                <w:szCs w:val="20"/>
                <w:lang w:val="en-GB" w:eastAsia="en-GB"/>
              </w:rPr>
            </w:pPr>
            <w:ins w:id="49"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w:ins>
            <m:oMath>
              <m:sSub>
                <m:sSubPr>
                  <m:ctrlPr>
                    <w:ins w:id="50" w:author="Huawei" w:date="2021-08-06T17:23:00Z">
                      <w:rPr>
                        <w:rFonts w:ascii="Cambria Math" w:hAnsi="Cambria Math"/>
                        <w:i/>
                        <w:color w:val="000000"/>
                        <w:sz w:val="20"/>
                        <w:szCs w:val="20"/>
                        <w:lang w:val="en-GB"/>
                      </w:rPr>
                    </w:ins>
                  </m:ctrlPr>
                </m:sSubPr>
                <m:e>
                  <m:r>
                    <w:ins w:id="51" w:author="Huawei" w:date="2021-08-06T17:23:00Z">
                      <w:rPr>
                        <w:rFonts w:ascii="Cambria Math" w:hAnsi="Cambria Math"/>
                        <w:color w:val="000000"/>
                        <w:sz w:val="20"/>
                        <w:szCs w:val="20"/>
                        <w:lang w:val="en-GB"/>
                      </w:rPr>
                      <m:t>s</m:t>
                    </w:ins>
                  </m:r>
                </m:e>
                <m:sub>
                  <m:r>
                    <w:ins w:id="52" w:author="Huawei" w:date="2021-08-06T17:23:00Z">
                      <w:rPr>
                        <w:rFonts w:ascii="Cambria Math" w:hAnsi="Cambria Math"/>
                        <w:color w:val="000000"/>
                        <w:sz w:val="20"/>
                        <w:szCs w:val="20"/>
                        <w:lang w:val="en-GB"/>
                      </w:rPr>
                      <m:t>i</m:t>
                    </w:ins>
                  </m:r>
                </m:sub>
              </m:sSub>
              <m:r>
                <w:ins w:id="53" w:author="Huawei" w:date="2021-08-06T17:23:00Z">
                  <w:rPr>
                    <w:rFonts w:ascii="Cambria Math" w:hAnsi="Cambria Math"/>
                    <w:color w:val="000000"/>
                    <w:sz w:val="20"/>
                    <w:szCs w:val="20"/>
                    <w:lang w:val="en-GB"/>
                  </w:rPr>
                  <m:t>(d)</m:t>
                </w:ins>
              </m:r>
            </m:oMath>
            <w:ins w:id="54" w:author="Huawei" w:date="2021-08-06T17:23:00Z">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as </w:t>
              </w:r>
            </w:ins>
            <m:oMath>
              <m:sSub>
                <m:sSubPr>
                  <m:ctrlPr>
                    <w:ins w:id="55" w:author="Huawei" w:date="2021-08-06T17:23:00Z">
                      <w:rPr>
                        <w:rFonts w:ascii="Cambria Math" w:hAnsi="Cambria Math"/>
                        <w:color w:val="000000"/>
                        <w:sz w:val="20"/>
                        <w:szCs w:val="20"/>
                        <w:lang w:val="en-GB"/>
                      </w:rPr>
                    </w:ins>
                  </m:ctrlPr>
                </m:sSubPr>
                <m:e>
                  <m:r>
                    <w:ins w:id="56" w:author="Huawei" w:date="2021-08-06T17:23:00Z">
                      <w:rPr>
                        <w:rFonts w:ascii="Cambria Math" w:hAnsi="Cambria Math"/>
                        <w:color w:val="000000"/>
                        <w:sz w:val="20"/>
                        <w:szCs w:val="20"/>
                        <w:lang w:val="en-GB"/>
                      </w:rPr>
                      <m:t>s</m:t>
                    </w:ins>
                  </m:r>
                </m:e>
                <m:sub>
                  <m:r>
                    <w:ins w:id="57" w:author="Huawei" w:date="2021-08-06T17:23:00Z">
                      <w:rPr>
                        <w:rFonts w:ascii="Cambria Math" w:hAnsi="Cambria Math"/>
                        <w:color w:val="000000"/>
                        <w:sz w:val="20"/>
                        <w:szCs w:val="20"/>
                        <w:lang w:val="en-GB"/>
                      </w:rPr>
                      <m:t>0</m:t>
                    </w:ins>
                  </m:r>
                </m:sub>
              </m:sSub>
              <m:r>
                <w:ins w:id="58" w:author="Huawei" w:date="2021-08-06T17:23:00Z">
                  <w:rPr>
                    <w:rFonts w:ascii="Cambria Math" w:hAnsi="Cambria Math"/>
                    <w:color w:val="000000"/>
                    <w:sz w:val="20"/>
                    <w:szCs w:val="20"/>
                    <w:lang w:val="en-GB"/>
                  </w:rPr>
                  <m:t>(d)</m:t>
                </w:ins>
              </m:r>
            </m:oMath>
            <w:ins w:id="59" w:author="Huawei" w:date="2021-08-06T17:23:00Z">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ins w:id="60" w:author="Huawei" w:date="2021-08-06T17:23:00Z">
              <w:r>
                <w:rPr>
                  <w:color w:val="000000"/>
                  <w:sz w:val="20"/>
                  <w:szCs w:val="20"/>
                  <w:lang w:val="en-GB"/>
                </w:rPr>
                <w:t xml:space="preserve">where </w:t>
              </w:r>
            </w:ins>
            <m:oMath>
              <m:r>
                <w:ins w:id="61" w:author="Huawei" w:date="2021-08-06T17:23:00Z">
                  <w:rPr>
                    <w:rFonts w:ascii="Cambria Math" w:hAnsi="Cambria Math"/>
                    <w:color w:val="000000"/>
                    <w:sz w:val="20"/>
                    <w:szCs w:val="20"/>
                    <w:lang w:val="en-GB"/>
                  </w:rPr>
                  <m:t>1≤i≤N-1</m:t>
                </w:ins>
              </m:r>
            </m:oMath>
            <w:ins w:id="62" w:author="Huawei" w:date="2021-08-06T17:23:00Z">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lastRenderedPageBreak/>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63" w:author="Huawei" w:date="2021-08-06T17:30:00Z">
                          <w:rPr>
                            <w:rFonts w:ascii="Cambria Math" w:hAnsi="Cambria Math"/>
                            <w:i/>
                            <w:color w:val="000000"/>
                            <w:sz w:val="20"/>
                            <w:szCs w:val="20"/>
                          </w:rPr>
                        </w:del>
                      </m:ctrlPr>
                    </m:sSubPr>
                    <m:e>
                      <m:r>
                        <w:del w:id="64" w:author="Huawei" w:date="2021-08-06T17:30:00Z">
                          <w:rPr>
                            <w:rFonts w:ascii="Cambria Math" w:hAnsi="Cambria Math"/>
                            <w:color w:val="000000"/>
                            <w:sz w:val="20"/>
                            <w:szCs w:val="20"/>
                          </w:rPr>
                          <m:t>c</m:t>
                        </w:del>
                      </m:r>
                    </m:e>
                    <m:sub>
                      <m:r>
                        <w:del w:id="65" w:author="Huawei" w:date="2021-08-06T17:30:00Z">
                          <w:rPr>
                            <w:rFonts w:ascii="Cambria Math" w:hAnsi="Cambria Math"/>
                            <w:color w:val="000000"/>
                            <w:sz w:val="20"/>
                            <w:szCs w:val="20"/>
                          </w:rPr>
                          <m:t>1</m:t>
                        </w:del>
                      </m:r>
                    </m:sub>
                  </m:sSub>
                  <m:r>
                    <w:ins w:id="66"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67" w:author="Huawei" w:date="2021-08-06T17:30:00Z">
                  <w:rPr>
                    <w:rFonts w:ascii="Cambria Math" w:hAnsi="Cambria Math"/>
                    <w:color w:val="000000"/>
                    <w:sz w:val="20"/>
                    <w:szCs w:val="20"/>
                    <w:lang w:val="en-GB"/>
                  </w:rPr>
                  <m:t>d</m:t>
                </w:ins>
              </m:r>
              <m:sSub>
                <m:sSubPr>
                  <m:ctrlPr>
                    <w:del w:id="68" w:author="Huawei" w:date="2021-08-06T17:30:00Z">
                      <w:rPr>
                        <w:rFonts w:ascii="Cambria Math" w:hAnsi="Cambria Math"/>
                        <w:i/>
                        <w:color w:val="000000"/>
                        <w:sz w:val="20"/>
                        <w:szCs w:val="20"/>
                      </w:rPr>
                    </w:del>
                  </m:ctrlPr>
                </m:sSubPr>
                <m:e>
                  <m:r>
                    <w:del w:id="69" w:author="Huawei" w:date="2021-08-06T17:30:00Z">
                      <w:rPr>
                        <w:rFonts w:ascii="Cambria Math" w:hAnsi="Cambria Math"/>
                        <w:color w:val="000000"/>
                        <w:sz w:val="20"/>
                        <w:szCs w:val="20"/>
                      </w:rPr>
                      <m:t>c</m:t>
                    </w:del>
                  </m:r>
                </m:e>
                <m:sub>
                  <m:r>
                    <w:del w:id="70"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71" w:author="Huawei" w:date="2021-08-06T17:31:00Z">
                      <w:rPr>
                        <w:rFonts w:ascii="Cambria Math" w:hAnsi="Cambria Math"/>
                        <w:color w:val="000000"/>
                        <w:sz w:val="20"/>
                        <w:szCs w:val="20"/>
                      </w:rPr>
                      <m:t>s</m:t>
                    </w:ins>
                  </m:r>
                  <m:r>
                    <w:del w:id="72" w:author="Huawei" w:date="2021-08-06T17:31:00Z">
                      <w:rPr>
                        <w:rFonts w:ascii="Cambria Math" w:hAnsi="Cambria Math"/>
                        <w:color w:val="000000"/>
                        <w:sz w:val="20"/>
                        <w:szCs w:val="20"/>
                      </w:rPr>
                      <m:t>c</m:t>
                    </w:del>
                  </m:r>
                </m:e>
                <m:sub>
                  <m:r>
                    <w:del w:id="73" w:author="Huawei" w:date="2021-08-06T17:31:00Z">
                      <w:rPr>
                        <w:rFonts w:ascii="Cambria Math" w:hAnsi="Cambria Math"/>
                        <w:color w:val="000000"/>
                        <w:sz w:val="20"/>
                        <w:szCs w:val="20"/>
                      </w:rPr>
                      <m:t>2</m:t>
                    </w:del>
                  </m:r>
                  <m:r>
                    <w:ins w:id="74" w:author="Huawei" w:date="2021-08-06T17:31:00Z">
                      <w:rPr>
                        <w:rFonts w:ascii="Cambria Math" w:hAnsi="Cambria Math"/>
                        <w:color w:val="000000"/>
                        <w:sz w:val="20"/>
                        <w:szCs w:val="20"/>
                      </w:rPr>
                      <m:t>i</m:t>
                    </w:ins>
                  </m:r>
                </m:sub>
              </m:sSub>
              <m:r>
                <w:ins w:id="75"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76" w:author="Huawei" w:date="2021-08-06T17:31:00Z">
                          <w:rPr>
                            <w:rFonts w:ascii="Cambria Math" w:hAnsi="Cambria Math"/>
                            <w:color w:val="000000"/>
                            <w:sz w:val="20"/>
                            <w:szCs w:val="20"/>
                          </w:rPr>
                          <m:t>s</m:t>
                        </w:ins>
                      </m:r>
                      <m:r>
                        <w:del w:id="77" w:author="Huawei" w:date="2021-08-06T17:31:00Z">
                          <w:rPr>
                            <w:rFonts w:ascii="Cambria Math" w:hAnsi="Cambria Math"/>
                            <w:color w:val="000000"/>
                            <w:sz w:val="20"/>
                            <w:szCs w:val="20"/>
                          </w:rPr>
                          <m:t>c</m:t>
                        </w:del>
                      </m:r>
                    </m:e>
                    <m:sub>
                      <m:r>
                        <w:del w:id="78" w:author="Huawei" w:date="2021-08-06T17:31:00Z">
                          <w:rPr>
                            <w:rFonts w:ascii="Cambria Math" w:hAnsi="Cambria Math"/>
                            <w:color w:val="000000"/>
                            <w:sz w:val="20"/>
                            <w:szCs w:val="20"/>
                          </w:rPr>
                          <m:t>2</m:t>
                        </w:del>
                      </m:r>
                      <m:r>
                        <w:ins w:id="79"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80" w:author="Huawei" w:date="2021-08-06T17:31:00Z">
              <w:r>
                <w:rPr>
                  <w:color w:val="000000"/>
                  <w:sz w:val="20"/>
                  <w:szCs w:val="20"/>
                  <w:lang w:val="en-GB"/>
                </w:rPr>
                <w:t xml:space="preserve">where </w:t>
              </w:r>
            </w:ins>
            <m:oMath>
              <m:r>
                <w:ins w:id="81" w:author="Huawei" w:date="2021-08-06T17:31:00Z">
                  <w:rPr>
                    <w:rFonts w:ascii="Cambria Math" w:hAnsi="Cambria Math"/>
                    <w:color w:val="000000"/>
                    <w:sz w:val="20"/>
                    <w:szCs w:val="20"/>
                    <w:lang w:val="en-GB"/>
                  </w:rPr>
                  <m:t>1≤i≤N-1</m:t>
                </w:ins>
              </m:r>
            </m:oMath>
            <w:ins w:id="82" w:author="Huawei" w:date="2021-08-06T17:31:00Z">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83" w:author="Huawei" w:date="2021-08-06T17:32:00Z">
                      <w:rPr>
                        <w:rFonts w:ascii="Cambria Math" w:hAnsi="Cambria Math"/>
                        <w:i/>
                        <w:color w:val="000000"/>
                      </w:rPr>
                    </w:ins>
                  </m:ctrlPr>
                </m:sSubPr>
                <m:e>
                  <m:r>
                    <w:ins w:id="84" w:author="Huawei" w:date="2021-08-06T17:32:00Z">
                      <w:rPr>
                        <w:rFonts w:ascii="Cambria Math" w:hAnsi="Cambria Math"/>
                        <w:color w:val="000000"/>
                      </w:rPr>
                      <m:t>N</m:t>
                    </w:ins>
                  </m:r>
                </m:e>
                <m:sub>
                  <m:r>
                    <w:ins w:id="85" w:author="Huawei" w:date="2021-08-06T17:32:00Z">
                      <w:rPr>
                        <w:rFonts w:ascii="Cambria Math" w:hAnsi="Cambria Math"/>
                        <w:color w:val="000000"/>
                      </w:rPr>
                      <m:t>d</m:t>
                    </w:ins>
                  </m:r>
                </m:sub>
              </m:sSub>
              <m:sSub>
                <m:sSubPr>
                  <m:ctrlPr>
                    <w:del w:id="86" w:author="Huawei" w:date="2021-08-06T17:32:00Z">
                      <w:rPr>
                        <w:rFonts w:ascii="Cambria Math" w:hAnsi="Cambria Math"/>
                        <w:i/>
                        <w:lang w:val="en-US"/>
                      </w:rPr>
                    </w:del>
                  </m:ctrlPr>
                </m:sSubPr>
                <m:e>
                  <m:r>
                    <w:del w:id="87" w:author="Huawei" w:date="2021-08-06T17:32:00Z">
                      <w:rPr>
                        <w:rFonts w:ascii="Cambria Math" w:hAnsi="Cambria Math"/>
                        <w:lang w:val="en-US"/>
                      </w:rPr>
                      <m:t>N</m:t>
                    </w:del>
                  </m:r>
                </m:e>
                <m:sub>
                  <m:sSub>
                    <m:sSubPr>
                      <m:ctrlPr>
                        <w:del w:id="88" w:author="Huawei" w:date="2021-08-06T17:32:00Z">
                          <w:rPr>
                            <w:rFonts w:ascii="Cambria Math" w:hAnsi="Cambria Math"/>
                            <w:i/>
                            <w:lang w:val="en-US"/>
                          </w:rPr>
                        </w:del>
                      </m:ctrlPr>
                    </m:sSubPr>
                    <m:e>
                      <m:r>
                        <w:del w:id="89" w:author="Huawei" w:date="2021-08-06T17:32:00Z">
                          <w:rPr>
                            <w:rFonts w:ascii="Cambria Math" w:hAnsi="Cambria Math"/>
                            <w:lang w:val="en-US"/>
                          </w:rPr>
                          <m:t>c</m:t>
                        </w:del>
                      </m:r>
                    </m:e>
                    <m:sub>
                      <m:r>
                        <w:del w:id="90"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91" w:author="Huawei" w:date="2021-08-06T17:33:00Z">
                      <w:rPr>
                        <w:rFonts w:ascii="Cambria Math" w:hAnsi="Cambria Math"/>
                        <w:i/>
                        <w:color w:val="000000"/>
                      </w:rPr>
                    </w:ins>
                  </m:ctrlPr>
                </m:sSubPr>
                <m:e>
                  <m:r>
                    <w:ins w:id="92" w:author="Huawei" w:date="2021-08-06T17:33:00Z">
                      <w:rPr>
                        <w:rFonts w:ascii="Cambria Math" w:hAnsi="Cambria Math"/>
                        <w:color w:val="000000"/>
                      </w:rPr>
                      <m:t>N</m:t>
                    </w:ins>
                  </m:r>
                </m:e>
                <m:sub>
                  <m:sSub>
                    <m:sSubPr>
                      <m:ctrlPr>
                        <w:ins w:id="93" w:author="Huawei" w:date="2021-08-06T17:33:00Z">
                          <w:rPr>
                            <w:rFonts w:ascii="Cambria Math" w:hAnsi="Cambria Math"/>
                            <w:i/>
                            <w:color w:val="000000"/>
                          </w:rPr>
                        </w:ins>
                      </m:ctrlPr>
                    </m:sSubPr>
                    <m:e>
                      <m:r>
                        <w:ins w:id="94" w:author="Huawei" w:date="2021-08-06T17:33:00Z">
                          <w:rPr>
                            <w:rFonts w:ascii="Cambria Math" w:hAnsi="Cambria Math"/>
                            <w:color w:val="000000"/>
                          </w:rPr>
                          <m:t>s</m:t>
                        </w:ins>
                      </m:r>
                    </m:e>
                    <m:sub>
                      <m:r>
                        <w:ins w:id="95" w:author="Huawei" w:date="2021-08-06T17:33:00Z">
                          <w:rPr>
                            <w:rFonts w:ascii="Cambria Math" w:hAnsi="Cambria Math"/>
                            <w:color w:val="000000"/>
                          </w:rPr>
                          <m:t>i</m:t>
                        </w:ins>
                      </m:r>
                    </m:sub>
                  </m:sSub>
                </m:sub>
              </m:sSub>
              <m:sSub>
                <m:sSubPr>
                  <m:ctrlPr>
                    <w:del w:id="96" w:author="Huawei" w:date="2021-08-06T17:33:00Z">
                      <w:rPr>
                        <w:rFonts w:ascii="Cambria Math" w:hAnsi="Cambria Math"/>
                        <w:i/>
                        <w:lang w:val="en-US"/>
                      </w:rPr>
                    </w:del>
                  </m:ctrlPr>
                </m:sSubPr>
                <m:e>
                  <m:r>
                    <w:del w:id="97" w:author="Huawei" w:date="2021-08-06T17:33:00Z">
                      <w:rPr>
                        <w:rFonts w:ascii="Cambria Math" w:hAnsi="Cambria Math"/>
                        <w:lang w:val="en-US"/>
                      </w:rPr>
                      <m:t>N</m:t>
                    </w:del>
                  </m:r>
                </m:e>
                <m:sub>
                  <m:sSub>
                    <m:sSubPr>
                      <m:ctrlPr>
                        <w:del w:id="98" w:author="Huawei" w:date="2021-08-06T17:33:00Z">
                          <w:rPr>
                            <w:rFonts w:ascii="Cambria Math" w:hAnsi="Cambria Math"/>
                            <w:i/>
                            <w:lang w:val="en-US"/>
                          </w:rPr>
                        </w:del>
                      </m:ctrlPr>
                    </m:sSubPr>
                    <m:e>
                      <m:r>
                        <w:del w:id="99" w:author="Huawei" w:date="2021-08-06T17:33:00Z">
                          <w:rPr>
                            <w:rFonts w:ascii="Cambria Math" w:hAnsi="Cambria Math"/>
                            <w:lang w:val="en-US"/>
                          </w:rPr>
                          <m:t>c</m:t>
                        </w:del>
                      </m:r>
                    </m:e>
                    <m:sub>
                      <m:r>
                        <w:del w:id="100" w:author="Huawei" w:date="2021-08-06T17:33:00Z">
                          <w:rPr>
                            <w:rFonts w:ascii="Cambria Math" w:hAnsi="Cambria Math"/>
                            <w:lang w:val="en-US"/>
                          </w:rPr>
                          <m:t>2</m:t>
                        </w:del>
                      </m:r>
                    </m:sub>
                  </m:sSub>
                </m:sub>
              </m:sSub>
            </m:oMath>
            <w:r w:rsidRPr="00B95E3F">
              <w:rPr>
                <w:lang w:val="en-US"/>
              </w:rPr>
              <w:t xml:space="preserve"> is at least</w:t>
            </w:r>
            <w:del w:id="10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t xml:space="preserve">semi-persistent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102" w:author="Huawei" w:date="2021-08-06T17:33:00Z">
                          <w:rPr>
                            <w:rFonts w:ascii="Cambria Math" w:hAnsi="Cambria Math"/>
                            <w:i/>
                          </w:rPr>
                        </w:del>
                      </m:ctrlPr>
                    </m:sSubPr>
                    <m:e>
                      <m:r>
                        <w:del w:id="103" w:author="Huawei" w:date="2021-08-06T17:33:00Z">
                          <w:rPr>
                            <w:rFonts w:ascii="Cambria Math" w:hAnsi="Cambria Math"/>
                          </w:rPr>
                          <m:t>c</m:t>
                        </w:del>
                      </m:r>
                    </m:e>
                    <m:sub>
                      <m:r>
                        <w:del w:id="104" w:author="Huawei" w:date="2021-08-06T17:33:00Z">
                          <w:rPr>
                            <w:rFonts w:ascii="Cambria Math" w:hAnsi="Cambria Math"/>
                          </w:rPr>
                          <m:t>1</m:t>
                        </w:del>
                      </m:r>
                    </m:sub>
                  </m:sSub>
                  <m:r>
                    <w:ins w:id="105"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Sub>
                    <m:sSubPr>
                      <m:ctrlPr>
                        <w:del w:id="109" w:author="Huawei" w:date="2021-08-06T17:33:00Z">
                          <w:rPr>
                            <w:rFonts w:ascii="Cambria Math" w:hAnsi="Cambria Math"/>
                            <w:i/>
                          </w:rPr>
                        </w:del>
                      </m:ctrlPr>
                    </m:sSubPr>
                    <m:e>
                      <m:r>
                        <w:del w:id="110" w:author="Huawei" w:date="2021-08-06T17:33:00Z">
                          <w:rPr>
                            <w:rFonts w:ascii="Cambria Math" w:hAnsi="Cambria Math"/>
                          </w:rPr>
                          <m:t>c</m:t>
                        </w:del>
                      </m:r>
                    </m:e>
                    <m:sub>
                      <m:r>
                        <w:del w:id="111"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r w:rsidRPr="00B95E3F">
              <w:rPr>
                <w:iCs/>
                <w:color w:val="000000"/>
                <w:sz w:val="20"/>
                <w:szCs w:val="20"/>
              </w:rPr>
              <w:t xml:space="preserve">where </w:t>
            </w:r>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112" w:author="Huawei" w:date="2021-08-06T17:34:00Z">
                      <w:rPr>
                        <w:rFonts w:ascii="Cambria Math" w:hAnsi="Cambria Math"/>
                        <w:i/>
                        <w:color w:val="000000"/>
                        <w:sz w:val="20"/>
                        <w:szCs w:val="20"/>
                      </w:rPr>
                    </w:del>
                  </m:ctrlPr>
                </m:sSubPr>
                <m:e>
                  <m:r>
                    <w:del w:id="113" w:author="Huawei" w:date="2021-08-06T17:34:00Z">
                      <w:rPr>
                        <w:rFonts w:ascii="Cambria Math" w:hAnsi="Cambria Math"/>
                        <w:color w:val="000000"/>
                        <w:sz w:val="20"/>
                        <w:szCs w:val="20"/>
                      </w:rPr>
                      <m:t>c</m:t>
                    </w:del>
                  </m:r>
                </m:e>
                <m:sub>
                  <m:r>
                    <w:del w:id="114" w:author="Huawei" w:date="2021-08-06T17:34:00Z">
                      <w:rPr>
                        <w:rFonts w:ascii="Cambria Math" w:hAnsi="Cambria Math"/>
                        <w:color w:val="000000"/>
                        <w:sz w:val="20"/>
                        <w:szCs w:val="20"/>
                      </w:rPr>
                      <m:t>1</m:t>
                    </w:del>
                  </m:r>
                </m:sub>
              </m:sSub>
              <m:r>
                <w:ins w:id="115"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116" w:author="Huawei" w:date="2021-08-06T17:34:00Z">
                      <w:rPr>
                        <w:rFonts w:ascii="Cambria Math" w:hAnsi="Cambria Math"/>
                        <w:i/>
                        <w:color w:val="000000"/>
                        <w:sz w:val="20"/>
                        <w:szCs w:val="20"/>
                      </w:rPr>
                    </w:ins>
                  </m:ctrlPr>
                </m:sSubPr>
                <m:e>
                  <m:r>
                    <w:ins w:id="117" w:author="Huawei" w:date="2021-08-06T17:34:00Z">
                      <w:rPr>
                        <w:rFonts w:ascii="Cambria Math" w:hAnsi="Cambria Math"/>
                        <w:color w:val="000000"/>
                        <w:sz w:val="20"/>
                        <w:szCs w:val="20"/>
                      </w:rPr>
                      <m:t>s</m:t>
                    </w:ins>
                  </m:r>
                </m:e>
                <m:sub>
                  <m:r>
                    <w:ins w:id="118" w:author="Huawei" w:date="2021-08-06T17:34:00Z">
                      <w:rPr>
                        <w:rFonts w:ascii="Cambria Math" w:hAnsi="Cambria Math"/>
                        <w:color w:val="000000"/>
                        <w:sz w:val="20"/>
                        <w:szCs w:val="20"/>
                      </w:rPr>
                      <m:t>i</m:t>
                    </w:ins>
                  </m:r>
                </m:sub>
              </m:sSub>
              <m:r>
                <w:ins w:id="119" w:author="Huawei" w:date="2021-08-06T17:34:00Z">
                  <w:rPr>
                    <w:rFonts w:ascii="Cambria Math" w:hAnsi="Cambria Math"/>
                    <w:color w:val="000000"/>
                    <w:sz w:val="20"/>
                    <w:szCs w:val="20"/>
                  </w:rPr>
                  <m:t>(d)</m:t>
                </w:ins>
              </m:r>
              <m:sSub>
                <m:sSubPr>
                  <m:ctrlPr>
                    <w:del w:id="120" w:author="Huawei" w:date="2021-08-06T17:34:00Z">
                      <w:rPr>
                        <w:rFonts w:ascii="Cambria Math" w:hAnsi="Cambria Math"/>
                        <w:i/>
                        <w:color w:val="000000"/>
                        <w:sz w:val="20"/>
                        <w:szCs w:val="20"/>
                      </w:rPr>
                    </w:del>
                  </m:ctrlPr>
                </m:sSubPr>
                <m:e>
                  <m:r>
                    <w:del w:id="121" w:author="Huawei" w:date="2021-08-06T17:34:00Z">
                      <w:rPr>
                        <w:rFonts w:ascii="Cambria Math" w:hAnsi="Cambria Math"/>
                        <w:color w:val="000000"/>
                        <w:sz w:val="20"/>
                        <w:szCs w:val="20"/>
                      </w:rPr>
                      <m:t>c</m:t>
                    </w:del>
                  </m:r>
                </m:e>
                <m:sub>
                  <m:r>
                    <w:del w:id="122"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123" w:author="Huawei" w:date="2021-07-22T17:58:00Z"/>
                <w:color w:val="000000"/>
                <w:sz w:val="20"/>
                <w:szCs w:val="20"/>
                <w:lang w:val="en-GB"/>
              </w:rPr>
            </w:pPr>
            <w:ins w:id="124"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w:ins>
            <m:oMath>
              <m:r>
                <w:ins w:id="125" w:author="Huawei" w:date="2021-07-22T17:56:00Z">
                  <w:rPr>
                    <w:rFonts w:ascii="Cambria Math" w:hAnsi="Cambria Math"/>
                    <w:color w:val="000000"/>
                    <w:sz w:val="20"/>
                    <w:szCs w:val="20"/>
                    <w:lang w:val="en-GB"/>
                  </w:rPr>
                  <m:t>S</m:t>
                </w:ins>
              </m:r>
              <m:d>
                <m:dPr>
                  <m:ctrlPr>
                    <w:ins w:id="126" w:author="Huawei" w:date="2021-07-22T17:56:00Z">
                      <w:rPr>
                        <w:rFonts w:ascii="Cambria Math" w:hAnsi="Cambria Math"/>
                        <w:i/>
                        <w:color w:val="000000"/>
                        <w:sz w:val="20"/>
                        <w:szCs w:val="20"/>
                        <w:lang w:val="en-GB"/>
                      </w:rPr>
                    </w:ins>
                  </m:ctrlPr>
                </m:dPr>
                <m:e>
                  <m:r>
                    <w:ins w:id="127" w:author="Huawei" w:date="2021-07-22T17:56:00Z">
                      <w:rPr>
                        <w:rFonts w:ascii="Cambria Math" w:hAnsi="Cambria Math"/>
                        <w:color w:val="000000"/>
                        <w:sz w:val="20"/>
                        <w:szCs w:val="20"/>
                        <w:lang w:val="en-GB"/>
                      </w:rPr>
                      <m:t>d</m:t>
                    </w:ins>
                  </m:r>
                </m:e>
              </m:d>
            </m:oMath>
            <w:ins w:id="128" w:author="Huawei" w:date="2021-07-22T17:56:00Z">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129" w:author="Huawei" w:date="2021-07-22T18:01:00Z"/>
                <w:color w:val="000000"/>
                <w:sz w:val="20"/>
                <w:szCs w:val="20"/>
                <w:lang w:val="en-GB"/>
              </w:rPr>
            </w:pPr>
            <w:ins w:id="130"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131"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132" w:author="Huawei" w:date="2021-08-06T17:35:00Z">
              <w:r>
                <w:rPr>
                  <w:color w:val="000000"/>
                  <w:sz w:val="20"/>
                  <w:szCs w:val="20"/>
                </w:rPr>
                <w:t xml:space="preserve"> </w:t>
              </w:r>
            </w:ins>
            <m:oMath>
              <m:r>
                <w:ins w:id="133" w:author="Huawei" w:date="2021-08-06T17:35:00Z">
                  <w:rPr>
                    <w:rFonts w:ascii="Cambria Math" w:hAnsi="Cambria Math"/>
                    <w:color w:val="000000"/>
                    <w:sz w:val="20"/>
                    <w:szCs w:val="20"/>
                  </w:rPr>
                  <m:t>d</m:t>
                </w:ins>
              </m:r>
            </m:oMath>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134" w:author="Huawei" w:date="2021-07-22T18:41:00Z">
              <w:r w:rsidRPr="00B95E3F">
                <w:rPr>
                  <w:color w:val="000000"/>
                  <w:sz w:val="20"/>
                  <w:szCs w:val="20"/>
                </w:rPr>
                <w:t xml:space="preserve"> on a carrier of a serving cell in set </w:t>
              </w:r>
            </w:ins>
            <m:oMath>
              <m:r>
                <w:ins w:id="135" w:author="Huawei" w:date="2021-07-22T18:41:00Z">
                  <w:rPr>
                    <w:rFonts w:ascii="Cambria Math" w:hAnsi="Cambria Math"/>
                    <w:color w:val="000000"/>
                    <w:sz w:val="20"/>
                    <w:szCs w:val="20"/>
                    <w:lang w:val="en-GB"/>
                  </w:rPr>
                  <m:t>S</m:t>
                </w:ins>
              </m:r>
              <m:d>
                <m:dPr>
                  <m:ctrlPr>
                    <w:ins w:id="136" w:author="Huawei" w:date="2021-07-22T18:41:00Z">
                      <w:rPr>
                        <w:rFonts w:ascii="Cambria Math" w:hAnsi="Cambria Math"/>
                        <w:i/>
                        <w:color w:val="000000"/>
                        <w:sz w:val="20"/>
                        <w:szCs w:val="20"/>
                        <w:lang w:val="en-GB"/>
                      </w:rPr>
                    </w:ins>
                  </m:ctrlPr>
                </m:dPr>
                <m:e>
                  <m:r>
                    <w:ins w:id="137" w:author="Huawei" w:date="2021-07-22T18:41:00Z">
                      <w:rPr>
                        <w:rFonts w:ascii="Cambria Math" w:hAnsi="Cambria Math"/>
                        <w:color w:val="000000"/>
                        <w:sz w:val="20"/>
                        <w:szCs w:val="20"/>
                        <w:lang w:val="en-GB"/>
                      </w:rPr>
                      <m:t>d</m:t>
                    </w:ins>
                  </m:r>
                </m:e>
              </m:d>
            </m:oMath>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138" w:author="Huawei" w:date="2021-07-22T18:01:00Z"/>
                <w:color w:val="000000"/>
                <w:sz w:val="20"/>
                <w:szCs w:val="20"/>
                <w:lang w:val="en-GB"/>
              </w:rPr>
            </w:pPr>
            <w:ins w:id="139"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140"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 carrier of the serving cell</w:t>
            </w:r>
            <w:ins w:id="141" w:author="Huawei" w:date="2021-08-06T17:36:00Z">
              <w:r>
                <w:rPr>
                  <w:color w:val="000000"/>
                  <w:sz w:val="20"/>
                  <w:szCs w:val="20"/>
                </w:rPr>
                <w:t xml:space="preserve"> </w:t>
              </w:r>
            </w:ins>
            <m:oMath>
              <m:r>
                <w:ins w:id="142" w:author="Huawei" w:date="2021-08-06T17:36:00Z">
                  <w:rPr>
                    <w:rFonts w:ascii="Cambria Math" w:hAnsi="Cambria Math"/>
                    <w:color w:val="000000"/>
                    <w:sz w:val="20"/>
                    <w:szCs w:val="20"/>
                  </w:rPr>
                  <m:t>d</m:t>
                </w:ins>
              </m:r>
            </m:oMath>
            <w:r w:rsidRPr="00B95E3F">
              <w:rPr>
                <w:color w:val="000000"/>
                <w:sz w:val="20"/>
                <w:szCs w:val="20"/>
              </w:rPr>
              <w:t xml:space="preserve"> and PUSCH transmission carrying aperiodic CSI</w:t>
            </w:r>
            <w:ins w:id="143" w:author="Huawei" w:date="2021-07-22T18:43:00Z">
              <w:r w:rsidRPr="00B95E3F">
                <w:rPr>
                  <w:color w:val="000000"/>
                  <w:sz w:val="20"/>
                  <w:szCs w:val="20"/>
                </w:rPr>
                <w:t xml:space="preserve"> on a carrier of a serving cell in set </w:t>
              </w:r>
            </w:ins>
            <m:oMath>
              <m:r>
                <w:ins w:id="144" w:author="Huawei" w:date="2021-07-22T18:43:00Z">
                  <w:rPr>
                    <w:rFonts w:ascii="Cambria Math" w:hAnsi="Cambria Math"/>
                    <w:color w:val="000000"/>
                    <w:sz w:val="20"/>
                    <w:szCs w:val="20"/>
                    <w:lang w:val="en-GB"/>
                  </w:rPr>
                  <m:t>S</m:t>
                </w:ins>
              </m:r>
              <m:d>
                <m:dPr>
                  <m:ctrlPr>
                    <w:ins w:id="145" w:author="Huawei" w:date="2021-07-22T18:43:00Z">
                      <w:rPr>
                        <w:rFonts w:ascii="Cambria Math" w:hAnsi="Cambria Math"/>
                        <w:i/>
                        <w:color w:val="000000"/>
                        <w:sz w:val="20"/>
                        <w:szCs w:val="20"/>
                        <w:lang w:val="en-GB"/>
                      </w:rPr>
                    </w:ins>
                  </m:ctrlPr>
                </m:dPr>
                <m:e>
                  <m:r>
                    <w:ins w:id="146" w:author="Huawei" w:date="2021-07-22T18:43:00Z">
                      <w:rPr>
                        <w:rFonts w:ascii="Cambria Math" w:hAnsi="Cambria Math"/>
                        <w:color w:val="000000"/>
                        <w:sz w:val="20"/>
                        <w:szCs w:val="20"/>
                        <w:lang w:val="en-GB"/>
                      </w:rPr>
                      <m:t>d</m:t>
                    </w:ins>
                  </m:r>
                </m:e>
              </m:d>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147" w:author="Huawei" w:date="2021-07-22T18:37:00Z"/>
                <w:rFonts w:eastAsia="Times New Roman"/>
                <w:sz w:val="20"/>
                <w:szCs w:val="20"/>
                <w:lang w:val="en-GB" w:eastAsia="en-GB"/>
              </w:rPr>
            </w:pPr>
            <w:ins w:id="148"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149"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the UE shall drop PUCCH/PUSCH transmission 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ins w:id="150" w:author="Huawei" w:date="2021-07-22T18:49:00Z">
              <w:r w:rsidRPr="00B95E3F">
                <w:rPr>
                  <w:color w:val="000000"/>
                  <w:sz w:val="20"/>
                  <w:szCs w:val="20"/>
                </w:rPr>
                <w:t xml:space="preserve">a carrier of a serving cell in set </w:t>
              </w:r>
            </w:ins>
            <m:oMath>
              <m:r>
                <w:ins w:id="151" w:author="Huawei" w:date="2021-07-22T18:49:00Z">
                  <w:rPr>
                    <w:rFonts w:ascii="Cambria Math" w:hAnsi="Cambria Math"/>
                    <w:color w:val="000000"/>
                    <w:sz w:val="20"/>
                    <w:szCs w:val="20"/>
                    <w:lang w:val="en-GB"/>
                  </w:rPr>
                  <m:t>S</m:t>
                </w:ins>
              </m:r>
              <m:d>
                <m:dPr>
                  <m:ctrlPr>
                    <w:ins w:id="152" w:author="Huawei" w:date="2021-07-22T18:49:00Z">
                      <w:rPr>
                        <w:rFonts w:ascii="Cambria Math" w:hAnsi="Cambria Math"/>
                        <w:i/>
                        <w:color w:val="000000"/>
                        <w:sz w:val="20"/>
                        <w:szCs w:val="20"/>
                        <w:lang w:val="en-GB"/>
                      </w:rPr>
                    </w:ins>
                  </m:ctrlPr>
                </m:dPr>
                <m:e>
                  <m:r>
                    <w:ins w:id="153" w:author="Huawei" w:date="2021-07-22T18:49:00Z">
                      <w:rPr>
                        <w:rFonts w:ascii="Cambria Math" w:hAnsi="Cambria Math"/>
                        <w:color w:val="000000"/>
                        <w:sz w:val="20"/>
                        <w:szCs w:val="20"/>
                        <w:lang w:val="en-GB"/>
                      </w:rPr>
                      <m:t>d</m:t>
                    </w:ins>
                  </m:r>
                </m:e>
              </m:d>
            </m:oMath>
            <w:ins w:id="154" w:author="Huawei" w:date="2021-07-22T18:49:00Z">
              <w:r w:rsidRPr="00B95E3F">
                <w:rPr>
                  <w:color w:val="000000"/>
                  <w:sz w:val="20"/>
                  <w:szCs w:val="20"/>
                </w:rPr>
                <w:t xml:space="preserve"> </w:t>
              </w:r>
            </w:ins>
            <w:del w:id="155"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color w:val="000000"/>
                <w:sz w:val="20"/>
                <w:szCs w:val="20"/>
              </w:rPr>
              <w:t xml:space="preserve"> on the</w:t>
            </w:r>
            <w:ins w:id="156"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157"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158"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159"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160" w:author="Huawei" w:date="2021-07-22T18:50:00Z">
              <w:r w:rsidRPr="00B95E3F">
                <w:rPr>
                  <w:sz w:val="20"/>
                  <w:szCs w:val="20"/>
                </w:rPr>
                <w:t>on a carri</w:t>
              </w:r>
            </w:ins>
            <w:ins w:id="161" w:author="Huawei" w:date="2021-07-22T18:51:00Z">
              <w:r w:rsidRPr="00B95E3F">
                <w:rPr>
                  <w:sz w:val="20"/>
                  <w:szCs w:val="20"/>
                </w:rPr>
                <w:t>er of a serving cell in the set</w:t>
              </w:r>
            </w:ins>
            <m:oMath>
              <m:r>
                <w:ins w:id="162" w:author="Huawei" w:date="2021-07-22T18:51:00Z">
                  <w:rPr>
                    <w:rFonts w:ascii="Cambria Math" w:hAnsi="Cambria Math"/>
                    <w:color w:val="000000"/>
                    <w:sz w:val="20"/>
                    <w:szCs w:val="20"/>
                    <w:lang w:val="en-GB"/>
                  </w:rPr>
                  <m:t xml:space="preserve"> S</m:t>
                </w:ins>
              </m:r>
              <m:d>
                <m:dPr>
                  <m:ctrlPr>
                    <w:ins w:id="163" w:author="Huawei" w:date="2021-07-22T18:51:00Z">
                      <w:rPr>
                        <w:rFonts w:ascii="Cambria Math" w:hAnsi="Cambria Math"/>
                        <w:i/>
                        <w:color w:val="000000"/>
                        <w:sz w:val="20"/>
                        <w:szCs w:val="20"/>
                        <w:lang w:val="en-GB"/>
                      </w:rPr>
                    </w:ins>
                  </m:ctrlPr>
                </m:dPr>
                <m:e>
                  <m:r>
                    <w:ins w:id="164" w:author="Huawei" w:date="2021-07-22T18:51:00Z">
                      <w:rPr>
                        <w:rFonts w:ascii="Cambria Math" w:hAnsi="Cambria Math"/>
                        <w:color w:val="000000"/>
                        <w:sz w:val="20"/>
                        <w:szCs w:val="20"/>
                        <w:lang w:val="en-GB"/>
                      </w:rPr>
                      <m:t>d</m:t>
                    </w:ins>
                  </m:r>
                </m:e>
              </m:d>
            </m:oMath>
            <w:ins w:id="165" w:author="Huawei" w:date="2021-07-22T18:51:00Z">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166" w:author="Huawei" w:date="2021-07-22T18:51:00Z">
              <w:r w:rsidRPr="00B95E3F" w:rsidDel="00B95E3F">
                <w:rPr>
                  <w:sz w:val="20"/>
                  <w:szCs w:val="20"/>
                </w:rPr>
                <w:delText>)</w:delText>
              </w:r>
            </w:del>
            <w:r w:rsidRPr="00B95E3F">
              <w:rPr>
                <w:sz w:val="20"/>
                <w:szCs w:val="20"/>
              </w:rPr>
              <w:t xml:space="preserve"> as defined by higher layer parameters </w:t>
            </w:r>
            <w:r w:rsidRPr="00B95E3F">
              <w:rPr>
                <w:i/>
                <w:sz w:val="20"/>
                <w:szCs w:val="20"/>
              </w:rPr>
              <w:t>switchingTimeUL</w:t>
            </w:r>
            <w:r w:rsidRPr="00B95E3F">
              <w:rPr>
                <w:color w:val="000000"/>
                <w:sz w:val="20"/>
                <w:szCs w:val="20"/>
              </w:rPr>
              <w:t xml:space="preserve"> and </w:t>
            </w:r>
            <w:r w:rsidRPr="00B95E3F">
              <w:rPr>
                <w:i/>
                <w:sz w:val="20"/>
                <w:szCs w:val="20"/>
              </w:rPr>
              <w:t>switchingTimeDL</w:t>
            </w:r>
            <w:r w:rsidRPr="00B95E3F">
              <w:rPr>
                <w:color w:val="000000"/>
                <w:sz w:val="20"/>
                <w:szCs w:val="20"/>
              </w:rPr>
              <w:t xml:space="preserve"> of </w:t>
            </w:r>
            <w:r w:rsidRPr="00B95E3F">
              <w:rPr>
                <w:i/>
                <w:color w:val="000000"/>
                <w:sz w:val="20"/>
                <w:szCs w:val="20"/>
              </w:rPr>
              <w:t>SRS-SwitchingTimeNR</w:t>
            </w:r>
            <w:r w:rsidRPr="00B95E3F">
              <w:rPr>
                <w:i/>
                <w:sz w:val="20"/>
                <w:szCs w:val="20"/>
              </w:rPr>
              <w:t>)</w:t>
            </w:r>
            <w:r w:rsidRPr="00B95E3F">
              <w:rPr>
                <w:sz w:val="20"/>
                <w:szCs w:val="20"/>
              </w:rPr>
              <w:t xml:space="preserve"> on the carrier of the </w:t>
            </w:r>
            <w:r w:rsidRPr="00B95E3F">
              <w:rPr>
                <w:sz w:val="20"/>
                <w:szCs w:val="20"/>
              </w:rPr>
              <w:lastRenderedPageBreak/>
              <w:t>serving cell</w:t>
            </w:r>
            <m:oMath>
              <m:r>
                <w:ins w:id="167"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ListParagraph"/>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D85783" w:rsidP="004000DB">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BandCombination impacts UL transmission in another band within the BandCombination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3E17" w14:textId="77777777" w:rsidR="00D85783" w:rsidRDefault="00D85783" w:rsidP="00767984">
      <w:r>
        <w:separator/>
      </w:r>
    </w:p>
  </w:endnote>
  <w:endnote w:type="continuationSeparator" w:id="0">
    <w:p w14:paraId="3811E9CD" w14:textId="77777777" w:rsidR="00D85783" w:rsidRDefault="00D85783"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1731" w14:textId="77777777" w:rsidR="00D85783" w:rsidRDefault="00D85783" w:rsidP="00767984">
      <w:r>
        <w:separator/>
      </w:r>
    </w:p>
  </w:footnote>
  <w:footnote w:type="continuationSeparator" w:id="0">
    <w:p w14:paraId="0B9051FA" w14:textId="77777777" w:rsidR="00D85783" w:rsidRDefault="00D85783"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
  </w:num>
  <w:num w:numId="4">
    <w:abstractNumId w:val="1"/>
    <w:lvlOverride w:ilvl="0">
      <w:startOverride w:val="1"/>
    </w:lvlOverride>
  </w:num>
  <w:num w:numId="5">
    <w:abstractNumId w:val="11"/>
  </w:num>
  <w:num w:numId="6">
    <w:abstractNumId w:val="0"/>
  </w:num>
  <w:num w:numId="7">
    <w:abstractNumId w:val="7"/>
  </w:num>
  <w:num w:numId="8">
    <w:abstractNumId w:val="3"/>
  </w:num>
  <w:num w:numId="9">
    <w:abstractNumId w:val="4"/>
  </w:num>
  <w:num w:numId="10">
    <w:abstractNumId w:val="5"/>
  </w:num>
  <w:num w:numId="11">
    <w:abstractNumId w:val="2"/>
  </w:num>
  <w:num w:numId="12">
    <w:abstractNumId w:val="9"/>
  </w:num>
  <w:num w:numId="13">
    <w:abstractNumId w:val="6"/>
  </w:num>
  <w:num w:numId="14">
    <w:abstractNumId w:val="10"/>
  </w:num>
  <w:num w:numId="15">
    <w:abstractNumId w:val="13"/>
  </w:num>
  <w:num w:numId="16">
    <w:abstractNumId w:val="13"/>
  </w:num>
  <w:num w:numId="17">
    <w:abstractNumId w:val="8"/>
  </w:num>
  <w:num w:numId="18">
    <w:abstractNumId w:val="13"/>
  </w:num>
  <w:num w:numId="19">
    <w:abstractNumId w:val="13"/>
  </w:num>
  <w:num w:numId="20">
    <w:abstractNumId w:val="12"/>
  </w:num>
  <w:num w:numId="21">
    <w:abstractNumId w:val="13"/>
  </w:num>
  <w:num w:numId="22">
    <w:abstractNumId w:val="1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4E88"/>
    <w:rsid w:val="00110839"/>
    <w:rsid w:val="0011638E"/>
    <w:rsid w:val="00193459"/>
    <w:rsid w:val="001A0766"/>
    <w:rsid w:val="001A706C"/>
    <w:rsid w:val="001D4FA4"/>
    <w:rsid w:val="001D6382"/>
    <w:rsid w:val="001E7E75"/>
    <w:rsid w:val="002105CB"/>
    <w:rsid w:val="0021114B"/>
    <w:rsid w:val="00226A23"/>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D4F0D"/>
    <w:rsid w:val="005E1A25"/>
    <w:rsid w:val="005F1C64"/>
    <w:rsid w:val="005F4E7B"/>
    <w:rsid w:val="006028CD"/>
    <w:rsid w:val="0063471A"/>
    <w:rsid w:val="00634764"/>
    <w:rsid w:val="00635AFD"/>
    <w:rsid w:val="006424B0"/>
    <w:rsid w:val="00676291"/>
    <w:rsid w:val="00676F14"/>
    <w:rsid w:val="006B4A1E"/>
    <w:rsid w:val="006D024B"/>
    <w:rsid w:val="006F78AD"/>
    <w:rsid w:val="00706630"/>
    <w:rsid w:val="007166D5"/>
    <w:rsid w:val="00726CE3"/>
    <w:rsid w:val="0073330C"/>
    <w:rsid w:val="00740552"/>
    <w:rsid w:val="00740D98"/>
    <w:rsid w:val="00755CEE"/>
    <w:rsid w:val="00767984"/>
    <w:rsid w:val="00767C2E"/>
    <w:rsid w:val="007939DC"/>
    <w:rsid w:val="00797C59"/>
    <w:rsid w:val="007C7F23"/>
    <w:rsid w:val="007E25C8"/>
    <w:rsid w:val="008145E0"/>
    <w:rsid w:val="0082120A"/>
    <w:rsid w:val="00836032"/>
    <w:rsid w:val="0083673F"/>
    <w:rsid w:val="008432C3"/>
    <w:rsid w:val="0085405A"/>
    <w:rsid w:val="0085593D"/>
    <w:rsid w:val="008A275A"/>
    <w:rsid w:val="008B2EE4"/>
    <w:rsid w:val="008C40B8"/>
    <w:rsid w:val="008E2EE5"/>
    <w:rsid w:val="008E5715"/>
    <w:rsid w:val="008E7A30"/>
    <w:rsid w:val="00911E0D"/>
    <w:rsid w:val="00912009"/>
    <w:rsid w:val="0092795D"/>
    <w:rsid w:val="00972F7D"/>
    <w:rsid w:val="009862AA"/>
    <w:rsid w:val="009972ED"/>
    <w:rsid w:val="0099778E"/>
    <w:rsid w:val="009B13BA"/>
    <w:rsid w:val="009C7760"/>
    <w:rsid w:val="009E6A6F"/>
    <w:rsid w:val="00A30D11"/>
    <w:rsid w:val="00A44F60"/>
    <w:rsid w:val="00A546B8"/>
    <w:rsid w:val="00A54DCA"/>
    <w:rsid w:val="00A86BBC"/>
    <w:rsid w:val="00AA3530"/>
    <w:rsid w:val="00AA7470"/>
    <w:rsid w:val="00AB2385"/>
    <w:rsid w:val="00AC4E5D"/>
    <w:rsid w:val="00AD38E6"/>
    <w:rsid w:val="00AE2ABA"/>
    <w:rsid w:val="00AE6737"/>
    <w:rsid w:val="00AF6706"/>
    <w:rsid w:val="00B03651"/>
    <w:rsid w:val="00B13023"/>
    <w:rsid w:val="00B22DC4"/>
    <w:rsid w:val="00B24581"/>
    <w:rsid w:val="00B2635A"/>
    <w:rsid w:val="00B62EB8"/>
    <w:rsid w:val="00B66E6C"/>
    <w:rsid w:val="00B90CD6"/>
    <w:rsid w:val="00B93CD0"/>
    <w:rsid w:val="00BD52DB"/>
    <w:rsid w:val="00BE7471"/>
    <w:rsid w:val="00BF5E7E"/>
    <w:rsid w:val="00C156BD"/>
    <w:rsid w:val="00C34E3E"/>
    <w:rsid w:val="00C41F83"/>
    <w:rsid w:val="00C540B2"/>
    <w:rsid w:val="00C762A1"/>
    <w:rsid w:val="00CA41CB"/>
    <w:rsid w:val="00CA5381"/>
    <w:rsid w:val="00CB0B32"/>
    <w:rsid w:val="00CD7E0E"/>
    <w:rsid w:val="00CF0AA6"/>
    <w:rsid w:val="00CF60E3"/>
    <w:rsid w:val="00D034D0"/>
    <w:rsid w:val="00D04B3C"/>
    <w:rsid w:val="00D445C0"/>
    <w:rsid w:val="00D612C6"/>
    <w:rsid w:val="00D74A00"/>
    <w:rsid w:val="00D82C1A"/>
    <w:rsid w:val="00D85783"/>
    <w:rsid w:val="00D93E91"/>
    <w:rsid w:val="00D95B43"/>
    <w:rsid w:val="00D97F6E"/>
    <w:rsid w:val="00DE0B60"/>
    <w:rsid w:val="00E0776D"/>
    <w:rsid w:val="00E07FC5"/>
    <w:rsid w:val="00E16B46"/>
    <w:rsid w:val="00E20533"/>
    <w:rsid w:val="00E23EDB"/>
    <w:rsid w:val="00E32396"/>
    <w:rsid w:val="00E3542B"/>
    <w:rsid w:val="00E45D01"/>
    <w:rsid w:val="00E514BB"/>
    <w:rsid w:val="00E81B3C"/>
    <w:rsid w:val="00E82357"/>
    <w:rsid w:val="00EB5601"/>
    <w:rsid w:val="00EF550E"/>
    <w:rsid w:val="00EF5DBC"/>
    <w:rsid w:val="00F0229F"/>
    <w:rsid w:val="00F410E3"/>
    <w:rsid w:val="00F54E2F"/>
    <w:rsid w:val="00F567B5"/>
    <w:rsid w:val="00F65F75"/>
    <w:rsid w:val="00F72C2E"/>
    <w:rsid w:val="00FA0A63"/>
    <w:rsid w:val="00FB05DB"/>
    <w:rsid w:val="00FC01C1"/>
    <w:rsid w:val="00FC0CCF"/>
    <w:rsid w:val="00FD159F"/>
    <w:rsid w:val="00FD4C92"/>
    <w:rsid w:val="00FE3700"/>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733"/>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uiPriority w:val="9"/>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paragraph" w:styleId="BalloonText">
    <w:name w:val="Balloon Text"/>
    <w:basedOn w:val="Normal"/>
    <w:link w:val="BalloonTextChar"/>
    <w:uiPriority w:val="99"/>
    <w:semiHidden/>
    <w:unhideWhenUsed/>
    <w:rsid w:val="004E3BD0"/>
    <w:rPr>
      <w:sz w:val="18"/>
      <w:szCs w:val="18"/>
    </w:rPr>
  </w:style>
  <w:style w:type="character" w:customStyle="1" w:styleId="BalloonTextChar">
    <w:name w:val="Balloon Text Char"/>
    <w:basedOn w:val="DefaultParagraphFont"/>
    <w:link w:val="BalloonText"/>
    <w:uiPriority w:val="99"/>
    <w:semiHidden/>
    <w:rsid w:val="004E3B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1064.zip" TargetMode="External"/><Relationship Id="rId13" Type="http://schemas.openxmlformats.org/officeDocument/2006/relationships/hyperlink" Target="https://www.3gpp.org/ftp/TSG_RAN/WG1_RL1/TSGR1_108-e/Docs/R1-220097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12.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98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1_RL1/TSGR1_108-e/Docs/R1-2201681.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1450.zip" TargetMode="External"/><Relationship Id="rId14" Type="http://schemas.openxmlformats.org/officeDocument/2006/relationships/hyperlink" Target="https://www.3gpp.org/ftp/TSG_RAN/WG1_RL1/TSGR1_108-e/Docs/R1-22011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B9CB-1219-464D-A479-DA253556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15</Pages>
  <Words>5183</Words>
  <Characters>29549</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Ali Fakoorian</cp:lastModifiedBy>
  <cp:revision>23</cp:revision>
  <dcterms:created xsi:type="dcterms:W3CDTF">2022-02-22T10:43:00Z</dcterms:created>
  <dcterms:modified xsi:type="dcterms:W3CDTF">2022-02-22T18:15:00Z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