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r>
              <w:rPr>
                <w:sz w:val="18"/>
                <w:szCs w:val="18"/>
                <w:lang w:val="fr-FR"/>
              </w:rPr>
              <w:t>We do not see the urgency of optimizing this case. We would be open to discussing in R18 (or if there is strong demand for R17)</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lastRenderedPageBreak/>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lastRenderedPageBreak/>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w:t>
      </w:r>
      <w:r w:rsidRPr="00B95E3F">
        <w:rPr>
          <w:sz w:val="20"/>
          <w:szCs w:val="20"/>
        </w:rPr>
        <w:lastRenderedPageBreak/>
        <w:t xml:space="preserve">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ListParagraph"/>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Introduce the above change for intra-band CA (no need for capability)</w:t>
            </w:r>
          </w:p>
          <w:p w14:paraId="66712D15" w14:textId="77777777" w:rsidR="00F65F75" w:rsidRDefault="00F65F75" w:rsidP="00F65F75">
            <w:pPr>
              <w:pStyle w:val="ListParagraph"/>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r>
              <w:rPr>
                <w:sz w:val="18"/>
                <w:szCs w:val="18"/>
                <w:lang w:val="fr-FR"/>
              </w:rPr>
              <w:t>Moderator</w:t>
            </w:r>
          </w:p>
        </w:tc>
        <w:tc>
          <w:tcPr>
            <w:tcW w:w="6441" w:type="dxa"/>
          </w:tcPr>
          <w:p w14:paraId="69C621F5" w14:textId="77777777"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r w:rsidRPr="0051451E">
              <w:rPr>
                <w:sz w:val="18"/>
                <w:szCs w:val="18"/>
                <w:highlight w:val="yellow"/>
                <w:lang w:val="fr-FR"/>
              </w:rPr>
              <w:t>Proposal 2.2 : For Rel-17,</w:t>
            </w:r>
          </w:p>
          <w:p w14:paraId="0D3B2A62" w14:textId="77777777"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4F73812" w14:textId="1D84B5E4"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inter-band CA</w:t>
            </w:r>
          </w:p>
          <w:p w14:paraId="0742A899" w14:textId="0031F09D" w:rsidR="0051451E" w:rsidRPr="0051451E" w:rsidRDefault="0051451E" w:rsidP="0051451E">
            <w:pPr>
              <w:pStyle w:val="ListParagraph"/>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sidR="0083673F">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4F266ECF" w14:textId="12457236" w:rsidR="00D612C6" w:rsidRPr="0051451E" w:rsidRDefault="00D612C6" w:rsidP="0051451E">
            <w:pPr>
              <w:pStyle w:val="ListParagraph"/>
              <w:snapToGrid w:val="0"/>
              <w:rPr>
                <w:rFonts w:ascii="Times New Roman" w:eastAsia="SimSun"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t>Qualcomm</w:t>
            </w:r>
          </w:p>
        </w:tc>
        <w:tc>
          <w:tcPr>
            <w:tcW w:w="6441" w:type="dxa"/>
          </w:tcPr>
          <w:p w14:paraId="19289A25" w14:textId="77777777" w:rsidR="0051451E" w:rsidRDefault="00E07FC5" w:rsidP="00425F56">
            <w:pPr>
              <w:snapToGrid w:val="0"/>
              <w:rPr>
                <w:sz w:val="18"/>
                <w:szCs w:val="18"/>
                <w:lang w:val="fr-FR"/>
              </w:rPr>
            </w:pPr>
            <w:r>
              <w:rPr>
                <w:sz w:val="18"/>
                <w:szCs w:val="18"/>
                <w:lang w:val="fr-FR"/>
              </w:rPr>
              <w:t>In our understanding, the new capability is of carriers that are in a « different band », so it would be as follows :</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lastRenderedPageBreak/>
              <w:t>Introduce prioritization rules for carriers that are in the same band as the source CC for intra-band CA</w:t>
            </w:r>
          </w:p>
          <w:p w14:paraId="66C4E174" w14:textId="7F165682"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 xml:space="preserve">Introduce prioritization rules for carriers that are </w:t>
            </w:r>
            <w:r w:rsidRPr="00E07FC5">
              <w:rPr>
                <w:rFonts w:ascii="Times New Roman" w:eastAsia="SimSun" w:hAnsi="Times New Roman"/>
                <w:b/>
                <w:bCs/>
                <w:sz w:val="18"/>
                <w:szCs w:val="18"/>
                <w:highlight w:val="yellow"/>
                <w:u w:val="single"/>
                <w:lang w:val="fr-FR"/>
              </w:rPr>
              <w:t xml:space="preserve">in </w:t>
            </w:r>
            <w:r w:rsidRPr="00E07FC5">
              <w:rPr>
                <w:rFonts w:ascii="Times New Roman" w:eastAsia="SimSun" w:hAnsi="Times New Roman"/>
                <w:b/>
                <w:bCs/>
                <w:sz w:val="18"/>
                <w:szCs w:val="18"/>
                <w:highlight w:val="yellow"/>
                <w:u w:val="single"/>
                <w:lang w:val="fr-FR"/>
              </w:rPr>
              <w:t>a different band</w:t>
            </w:r>
            <w:r w:rsidRPr="0051451E">
              <w:rPr>
                <w:rFonts w:ascii="Times New Roman" w:eastAsia="SimSun" w:hAnsi="Times New Roman"/>
                <w:sz w:val="18"/>
                <w:szCs w:val="18"/>
                <w:highlight w:val="yellow"/>
                <w:lang w:val="fr-FR"/>
              </w:rPr>
              <w:t xml:space="preserve"> as the source CC for inter-band CA</w:t>
            </w:r>
          </w:p>
          <w:p w14:paraId="2A0A0B30" w14:textId="77777777" w:rsidR="00E07FC5" w:rsidRPr="0051451E" w:rsidRDefault="00E07FC5" w:rsidP="00E07FC5">
            <w:pPr>
              <w:pStyle w:val="ListParagraph"/>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sz w:val="18"/>
                <w:szCs w:val="18"/>
                <w:lang w:val="fr-FR"/>
              </w:rPr>
            </w:pPr>
            <w:r w:rsidRPr="00B03651">
              <w:rPr>
                <w:sz w:val="18"/>
                <w:szCs w:val="18"/>
                <w:highlight w:val="yellow"/>
                <w:lang w:val="fr-FR"/>
              </w:rPr>
              <w:t xml:space="preserve">Updated Proposal 2.3 :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p>
        </w:tc>
      </w:tr>
      <w:tr w:rsidR="005D4F0D" w14:paraId="4222E868" w14:textId="77777777" w:rsidTr="00383BF3">
        <w:tc>
          <w:tcPr>
            <w:tcW w:w="1866" w:type="dxa"/>
          </w:tcPr>
          <w:p w14:paraId="29E4A096" w14:textId="77777777" w:rsidR="005D4F0D" w:rsidRDefault="005D4F0D" w:rsidP="00F65F75">
            <w:pPr>
              <w:rPr>
                <w:sz w:val="18"/>
                <w:szCs w:val="18"/>
                <w:lang w:val="fr-FR"/>
              </w:rPr>
            </w:pPr>
          </w:p>
        </w:tc>
        <w:tc>
          <w:tcPr>
            <w:tcW w:w="6430" w:type="dxa"/>
          </w:tcPr>
          <w:p w14:paraId="42F167AB" w14:textId="77777777" w:rsidR="005D4F0D" w:rsidRDefault="005D4F0D" w:rsidP="00F65F75">
            <w:pPr>
              <w:rPr>
                <w:sz w:val="18"/>
                <w:szCs w:val="18"/>
                <w:lang w:val="fr-FR"/>
              </w:rPr>
            </w:pP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lastRenderedPageBreak/>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parallelTxSRS-PUCCH-PUSCH</w:t>
            </w:r>
            <w:r w:rsidRPr="00503A4A">
              <w:rPr>
                <w:rFonts w:eastAsiaTheme="minorEastAsia" w:hint="eastAsia"/>
                <w:i/>
                <w:sz w:val="18"/>
                <w:szCs w:val="18"/>
              </w:rPr>
              <w:t>,</w:t>
            </w:r>
            <w:r w:rsidRPr="00503A4A">
              <w:rPr>
                <w:i/>
                <w:sz w:val="18"/>
                <w:szCs w:val="18"/>
              </w:rPr>
              <w:t xml:space="preserve"> parallelTxPRACH-SRS-PUCCH-PUSCH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r w:rsidRPr="00503A4A">
              <w:rPr>
                <w:i/>
                <w:iCs/>
                <w:sz w:val="18"/>
                <w:szCs w:val="18"/>
              </w:rPr>
              <w:t>CAParametersNR</w:t>
            </w:r>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A644A3">
        <w:tc>
          <w:tcPr>
            <w:tcW w:w="1383" w:type="dxa"/>
          </w:tcPr>
          <w:p w14:paraId="2AF8C5CD" w14:textId="450805F1" w:rsidR="00E81B3C" w:rsidRDefault="00E81B3C" w:rsidP="00706630">
            <w:pPr>
              <w:rPr>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why the capability should be introduced per ‘source-target’ pair ? what kind of usecase is ? </w:t>
            </w:r>
            <w:r w:rsidR="00AE2ABA">
              <w:rPr>
                <w:rFonts w:eastAsiaTheme="minorEastAsia"/>
                <w:sz w:val="18"/>
                <w:szCs w:val="18"/>
                <w:lang w:val="fr-FR"/>
              </w:rPr>
              <w:lastRenderedPageBreak/>
              <w:t>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lastRenderedPageBreak/>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2E301A">
        <w:tc>
          <w:tcPr>
            <w:tcW w:w="1152" w:type="dxa"/>
          </w:tcPr>
          <w:p w14:paraId="20F34403" w14:textId="58DD5464" w:rsidR="009C7760" w:rsidRDefault="009C7760" w:rsidP="00AC4E5D">
            <w:pPr>
              <w:rPr>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rsidRPr="00FF7D42" w14:paraId="3027DEA9" w14:textId="77777777" w:rsidTr="002E301A">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capability, there are parameters, </w:t>
            </w:r>
            <w:r w:rsidR="00226A23" w:rsidRPr="00FF7D42">
              <w:rPr>
                <w:i/>
                <w:iCs/>
                <w:sz w:val="18"/>
                <w:szCs w:val="18"/>
              </w:rPr>
              <w:t>txSwitchImpactToRx</w:t>
            </w:r>
            <w:r w:rsidR="00226A23" w:rsidRPr="00FF7D42">
              <w:rPr>
                <w:sz w:val="18"/>
                <w:szCs w:val="18"/>
              </w:rPr>
              <w:t xml:space="preserve"> and </w:t>
            </w:r>
            <w:r w:rsidR="00226A23" w:rsidRPr="00FF7D42">
              <w:rPr>
                <w:i/>
                <w:iCs/>
                <w:sz w:val="18"/>
                <w:szCs w:val="18"/>
              </w:rPr>
              <w:t>txSwitchWithAnotherBand</w:t>
            </w:r>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2E301A">
        <w:tc>
          <w:tcPr>
            <w:tcW w:w="1152" w:type="dxa"/>
          </w:tcPr>
          <w:p w14:paraId="0A36A3A0" w14:textId="6DFD4232" w:rsidR="00E07FC5" w:rsidRPr="00FF7D42" w:rsidRDefault="00E07FC5" w:rsidP="00AC4E5D">
            <w:pPr>
              <w:rPr>
                <w:sz w:val="18"/>
                <w:szCs w:val="18"/>
              </w:rPr>
            </w:pPr>
            <w:r>
              <w:rPr>
                <w:sz w:val="18"/>
                <w:szCs w:val="18"/>
              </w:rPr>
              <w:t>Qualcomm</w:t>
            </w:r>
          </w:p>
        </w:tc>
        <w:tc>
          <w:tcPr>
            <w:tcW w:w="7144" w:type="dxa"/>
            <w:gridSpan w:val="2"/>
          </w:tcPr>
          <w:p w14:paraId="6D2FE08D" w14:textId="7FA76020" w:rsidR="00E07FC5" w:rsidRPr="00FF7D42" w:rsidRDefault="00E07FC5" w:rsidP="00425F56">
            <w:pPr>
              <w:rPr>
                <w:sz w:val="18"/>
                <w:szCs w:val="18"/>
              </w:rPr>
            </w:pPr>
            <w:r>
              <w:rPr>
                <w:sz w:val="18"/>
                <w:szCs w:val="18"/>
              </w:rPr>
              <w:t xml:space="preserve">To clarify, the “txSwitchImpactToRx”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just means that multiple bands go through the same physical switch to the antenna, so </w:t>
            </w:r>
            <w:r w:rsidR="0021114B">
              <w:rPr>
                <w:sz w:val="18"/>
                <w:szCs w:val="18"/>
              </w:rPr>
              <w:t xml:space="preserve">when you switch one band </w:t>
            </w:r>
            <w:r>
              <w:rPr>
                <w:sz w:val="18"/>
                <w:szCs w:val="18"/>
              </w:rPr>
              <w:t>they impact other bands. The problem for carrier switching is different (it has nothing to do with physical switches but with RF reconfiguration).</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lastRenderedPageBreak/>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0"/>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CF005E">
        <w:tc>
          <w:tcPr>
            <w:tcW w:w="1152" w:type="dxa"/>
          </w:tcPr>
          <w:p w14:paraId="0E448F84" w14:textId="4C4396A1" w:rsidR="00062865" w:rsidRDefault="00062865" w:rsidP="00F65F75">
            <w:pPr>
              <w:rPr>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sz w:val="18"/>
                <w:szCs w:val="18"/>
                <w:lang w:val="fr-FR"/>
              </w:rPr>
            </w:pPr>
            <w:r>
              <w:rPr>
                <w:sz w:val="18"/>
                <w:szCs w:val="18"/>
                <w:lang w:val="fr-FR"/>
              </w:rPr>
              <w:t>From the comments above, there is no consensus on TP#1</w:t>
            </w:r>
          </w:p>
        </w:tc>
      </w:tr>
      <w:tr w:rsidR="00B22DC4" w:rsidRPr="000E33A2" w14:paraId="18196F61" w14:textId="77777777" w:rsidTr="00CF005E">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0B41C3">
        <w:tc>
          <w:tcPr>
            <w:tcW w:w="1152" w:type="dxa"/>
          </w:tcPr>
          <w:p w14:paraId="7A8AA1A2" w14:textId="0D02E1AF" w:rsidR="00A546B8" w:rsidRDefault="00A546B8" w:rsidP="00706630">
            <w:pPr>
              <w:rPr>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F567B5"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F567B5"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w:t>
            </w:r>
            <w:r>
              <w:rPr>
                <w:color w:val="000000"/>
              </w:rPr>
              <w:lastRenderedPageBreak/>
              <w:t xml:space="preserve">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F567B5"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F567B5"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F567B5"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F567B5"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lastRenderedPageBreak/>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lastRenderedPageBreak/>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w:t>
            </w:r>
            <w:r w:rsidRPr="00B95E3F">
              <w:rPr>
                <w:color w:val="000000"/>
                <w:sz w:val="20"/>
                <w:szCs w:val="20"/>
              </w:rPr>
              <w:lastRenderedPageBreak/>
              <w:t xml:space="preserve">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F567B5"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4ED4" w14:textId="77777777" w:rsidR="00F567B5" w:rsidRDefault="00F567B5" w:rsidP="00767984">
      <w:r>
        <w:separator/>
      </w:r>
    </w:p>
  </w:endnote>
  <w:endnote w:type="continuationSeparator" w:id="0">
    <w:p w14:paraId="284039AB" w14:textId="77777777" w:rsidR="00F567B5" w:rsidRDefault="00F567B5"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A34F" w14:textId="77777777" w:rsidR="00F567B5" w:rsidRDefault="00F567B5" w:rsidP="00767984">
      <w:r>
        <w:separator/>
      </w:r>
    </w:p>
  </w:footnote>
  <w:footnote w:type="continuationSeparator" w:id="0">
    <w:p w14:paraId="5D27C0CA" w14:textId="77777777" w:rsidR="00F567B5" w:rsidRDefault="00F567B5"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4E88"/>
    <w:rsid w:val="00110839"/>
    <w:rsid w:val="0011638E"/>
    <w:rsid w:val="00193459"/>
    <w:rsid w:val="001A0766"/>
    <w:rsid w:val="001A706C"/>
    <w:rsid w:val="001D4FA4"/>
    <w:rsid w:val="001D6382"/>
    <w:rsid w:val="001E7E75"/>
    <w:rsid w:val="002105CB"/>
    <w:rsid w:val="0021114B"/>
    <w:rsid w:val="00226A23"/>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D4F0D"/>
    <w:rsid w:val="005E1A25"/>
    <w:rsid w:val="005F1C64"/>
    <w:rsid w:val="005F4E7B"/>
    <w:rsid w:val="006028CD"/>
    <w:rsid w:val="0063471A"/>
    <w:rsid w:val="00634764"/>
    <w:rsid w:val="00635AFD"/>
    <w:rsid w:val="006424B0"/>
    <w:rsid w:val="00676291"/>
    <w:rsid w:val="00676F14"/>
    <w:rsid w:val="006B4A1E"/>
    <w:rsid w:val="006D024B"/>
    <w:rsid w:val="006F78AD"/>
    <w:rsid w:val="00706630"/>
    <w:rsid w:val="007166D5"/>
    <w:rsid w:val="00726CE3"/>
    <w:rsid w:val="0073330C"/>
    <w:rsid w:val="00740552"/>
    <w:rsid w:val="00740D98"/>
    <w:rsid w:val="00755CEE"/>
    <w:rsid w:val="00767984"/>
    <w:rsid w:val="00767C2E"/>
    <w:rsid w:val="007939DC"/>
    <w:rsid w:val="00797C59"/>
    <w:rsid w:val="007C7F23"/>
    <w:rsid w:val="007E25C8"/>
    <w:rsid w:val="008145E0"/>
    <w:rsid w:val="0082120A"/>
    <w:rsid w:val="00836032"/>
    <w:rsid w:val="0083673F"/>
    <w:rsid w:val="008432C3"/>
    <w:rsid w:val="0085405A"/>
    <w:rsid w:val="0085593D"/>
    <w:rsid w:val="008A275A"/>
    <w:rsid w:val="008B2EE4"/>
    <w:rsid w:val="008C40B8"/>
    <w:rsid w:val="008E2EE5"/>
    <w:rsid w:val="008E5715"/>
    <w:rsid w:val="008E7A30"/>
    <w:rsid w:val="00911E0D"/>
    <w:rsid w:val="00912009"/>
    <w:rsid w:val="0092795D"/>
    <w:rsid w:val="00972F7D"/>
    <w:rsid w:val="009862AA"/>
    <w:rsid w:val="009972ED"/>
    <w:rsid w:val="0099778E"/>
    <w:rsid w:val="009B13BA"/>
    <w:rsid w:val="009C7760"/>
    <w:rsid w:val="009E6A6F"/>
    <w:rsid w:val="00A30D11"/>
    <w:rsid w:val="00A44F60"/>
    <w:rsid w:val="00A546B8"/>
    <w:rsid w:val="00A54DCA"/>
    <w:rsid w:val="00A86BBC"/>
    <w:rsid w:val="00AA3530"/>
    <w:rsid w:val="00AA7470"/>
    <w:rsid w:val="00AB2385"/>
    <w:rsid w:val="00AC4E5D"/>
    <w:rsid w:val="00AD38E6"/>
    <w:rsid w:val="00AE2ABA"/>
    <w:rsid w:val="00AE6737"/>
    <w:rsid w:val="00AF6706"/>
    <w:rsid w:val="00B03651"/>
    <w:rsid w:val="00B13023"/>
    <w:rsid w:val="00B22DC4"/>
    <w:rsid w:val="00B24581"/>
    <w:rsid w:val="00B2635A"/>
    <w:rsid w:val="00B66E6C"/>
    <w:rsid w:val="00B90CD6"/>
    <w:rsid w:val="00B93CD0"/>
    <w:rsid w:val="00BD52DB"/>
    <w:rsid w:val="00BE7471"/>
    <w:rsid w:val="00BF5E7E"/>
    <w:rsid w:val="00C156BD"/>
    <w:rsid w:val="00C34E3E"/>
    <w:rsid w:val="00C41F83"/>
    <w:rsid w:val="00C540B2"/>
    <w:rsid w:val="00C762A1"/>
    <w:rsid w:val="00CA41CB"/>
    <w:rsid w:val="00CA5381"/>
    <w:rsid w:val="00CB0B32"/>
    <w:rsid w:val="00CD7E0E"/>
    <w:rsid w:val="00CF0AA6"/>
    <w:rsid w:val="00CF60E3"/>
    <w:rsid w:val="00D034D0"/>
    <w:rsid w:val="00D04B3C"/>
    <w:rsid w:val="00D445C0"/>
    <w:rsid w:val="00D612C6"/>
    <w:rsid w:val="00D74A00"/>
    <w:rsid w:val="00D82C1A"/>
    <w:rsid w:val="00D93E91"/>
    <w:rsid w:val="00D95B43"/>
    <w:rsid w:val="00D97F6E"/>
    <w:rsid w:val="00DE0B60"/>
    <w:rsid w:val="00E0776D"/>
    <w:rsid w:val="00E07FC5"/>
    <w:rsid w:val="00E16B46"/>
    <w:rsid w:val="00E20533"/>
    <w:rsid w:val="00E23EDB"/>
    <w:rsid w:val="00E32396"/>
    <w:rsid w:val="00E3542B"/>
    <w:rsid w:val="00E45D01"/>
    <w:rsid w:val="00E514BB"/>
    <w:rsid w:val="00E81B3C"/>
    <w:rsid w:val="00E82357"/>
    <w:rsid w:val="00EB5601"/>
    <w:rsid w:val="00EF550E"/>
    <w:rsid w:val="00EF5DBC"/>
    <w:rsid w:val="00F0229F"/>
    <w:rsid w:val="00F410E3"/>
    <w:rsid w:val="00F54E2F"/>
    <w:rsid w:val="00F567B5"/>
    <w:rsid w:val="00F65F75"/>
    <w:rsid w:val="00F72C2E"/>
    <w:rsid w:val="00FA0A63"/>
    <w:rsid w:val="00FB05DB"/>
    <w:rsid w:val="00FC01C1"/>
    <w:rsid w:val="00FC0CCF"/>
    <w:rsid w:val="00FD159F"/>
    <w:rsid w:val="00FD4C92"/>
    <w:rsid w:val="00FE3700"/>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paragraph" w:styleId="BalloonText">
    <w:name w:val="Balloon Text"/>
    <w:basedOn w:val="Normal"/>
    <w:link w:val="BalloonTextChar"/>
    <w:uiPriority w:val="99"/>
    <w:semiHidden/>
    <w:unhideWhenUsed/>
    <w:rsid w:val="004E3BD0"/>
    <w:rPr>
      <w:sz w:val="18"/>
      <w:szCs w:val="18"/>
    </w:rPr>
  </w:style>
  <w:style w:type="character" w:customStyle="1" w:styleId="BalloonTextChar">
    <w:name w:val="Balloon Text Char"/>
    <w:basedOn w:val="DefaultParagraphFont"/>
    <w:link w:val="BalloonText"/>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B9CB-1219-464D-A479-DA253556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15</Pages>
  <Words>5179</Words>
  <Characters>29524</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Alberto 2 (QC)</cp:lastModifiedBy>
  <cp:revision>22</cp:revision>
  <dcterms:created xsi:type="dcterms:W3CDTF">2022-02-22T10:43:00Z</dcterms:created>
  <dcterms:modified xsi:type="dcterms:W3CDTF">2022-02-22T17:36:00Z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