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宋体"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rFonts w:hint="eastAsia"/>
                <w:sz w:val="18"/>
                <w:szCs w:val="18"/>
              </w:rPr>
            </w:pPr>
            <w:r>
              <w:rPr>
                <w:sz w:val="18"/>
                <w:szCs w:val="18"/>
              </w:rPr>
              <w:t>Moderator</w:t>
            </w:r>
          </w:p>
        </w:tc>
        <w:tc>
          <w:tcPr>
            <w:tcW w:w="7144" w:type="dxa"/>
            <w:gridSpan w:val="2"/>
          </w:tcPr>
          <w:p w14:paraId="6EABAC0B" w14:textId="6BD2945A" w:rsidR="00506351" w:rsidRDefault="00D95B43" w:rsidP="004E3BD0">
            <w:pPr>
              <w:rPr>
                <w:rFonts w:hint="eastAsia"/>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77777777" w:rsidR="006D024B" w:rsidRDefault="006D024B" w:rsidP="00555033">
            <w:pPr>
              <w:rPr>
                <w:sz w:val="18"/>
                <w:szCs w:val="18"/>
              </w:rPr>
            </w:pPr>
          </w:p>
        </w:tc>
        <w:tc>
          <w:tcPr>
            <w:tcW w:w="7144" w:type="dxa"/>
            <w:gridSpan w:val="2"/>
          </w:tcPr>
          <w:p w14:paraId="63F186B5" w14:textId="77777777" w:rsidR="006D024B" w:rsidRDefault="006D024B" w:rsidP="004E3BD0">
            <w:pPr>
              <w:rPr>
                <w:sz w:val="18"/>
                <w:szCs w:val="18"/>
                <w:lang w:val="fr-FR"/>
              </w:rPr>
            </w:pP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c"/>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lastRenderedPageBreak/>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rFonts w:hint="eastAsia"/>
                <w:sz w:val="18"/>
                <w:szCs w:val="18"/>
              </w:rPr>
            </w:pPr>
            <w:r>
              <w:rPr>
                <w:sz w:val="18"/>
                <w:szCs w:val="18"/>
              </w:rPr>
              <w:t>Moderator</w:t>
            </w:r>
          </w:p>
        </w:tc>
        <w:tc>
          <w:tcPr>
            <w:tcW w:w="7144" w:type="dxa"/>
            <w:gridSpan w:val="2"/>
          </w:tcPr>
          <w:p w14:paraId="223B78DE" w14:textId="64119035" w:rsidR="00506351" w:rsidRDefault="00506351" w:rsidP="00706630">
            <w:pPr>
              <w:rPr>
                <w:rFonts w:hint="eastAsia"/>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lastRenderedPageBreak/>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w:t>
      </w:r>
      <w:r w:rsidRPr="00B95E3F">
        <w:rPr>
          <w:sz w:val="20"/>
          <w:szCs w:val="20"/>
        </w:rPr>
        <w:lastRenderedPageBreak/>
        <w:t xml:space="preserve">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c"/>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9"/>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a9"/>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rFonts w:hint="eastAsia"/>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a9"/>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 xml:space="preserve">Introduce </w:t>
            </w:r>
            <w:r w:rsidRPr="0051451E">
              <w:rPr>
                <w:rFonts w:ascii="Times New Roman" w:eastAsia="宋体" w:hAnsi="Times New Roman"/>
                <w:sz w:val="18"/>
                <w:szCs w:val="18"/>
                <w:highlight w:val="yellow"/>
                <w:lang w:val="fr-FR"/>
              </w:rPr>
              <w:t>prioritization rules for carriers that are in the same band as the source CC</w:t>
            </w:r>
            <w:r w:rsidRPr="0051451E">
              <w:rPr>
                <w:rFonts w:ascii="Times New Roman" w:eastAsia="宋体" w:hAnsi="Times New Roman"/>
                <w:sz w:val="18"/>
                <w:szCs w:val="18"/>
                <w:highlight w:val="yellow"/>
                <w:lang w:val="fr-FR"/>
              </w:rPr>
              <w:t xml:space="preserve"> for intra-band CA</w:t>
            </w:r>
          </w:p>
          <w:p w14:paraId="64F73812" w14:textId="1D84B5E4" w:rsidR="0051451E" w:rsidRPr="0051451E" w:rsidRDefault="0051451E" w:rsidP="0051451E">
            <w:pPr>
              <w:pStyle w:val="a9"/>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w:t>
            </w:r>
            <w:r w:rsidRPr="0051451E">
              <w:rPr>
                <w:rFonts w:ascii="Times New Roman" w:eastAsia="宋体" w:hAnsi="Times New Roman"/>
                <w:sz w:val="18"/>
                <w:szCs w:val="18"/>
                <w:highlight w:val="yellow"/>
                <w:lang w:val="fr-FR"/>
              </w:rPr>
              <w:t>er</w:t>
            </w:r>
            <w:r w:rsidRPr="0051451E">
              <w:rPr>
                <w:rFonts w:ascii="Times New Roman" w:eastAsia="宋体" w:hAnsi="Times New Roman"/>
                <w:sz w:val="18"/>
                <w:szCs w:val="18"/>
                <w:highlight w:val="yellow"/>
                <w:lang w:val="fr-FR"/>
              </w:rPr>
              <w:t>-band CA</w:t>
            </w:r>
          </w:p>
          <w:p w14:paraId="0742A899" w14:textId="0031F09D" w:rsidR="0051451E" w:rsidRPr="0051451E" w:rsidRDefault="0051451E" w:rsidP="0051451E">
            <w:pPr>
              <w:pStyle w:val="a9"/>
              <w:numPr>
                <w:ilvl w:val="1"/>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a new capability</w:t>
            </w:r>
            <w:r w:rsidR="0083673F">
              <w:rPr>
                <w:rFonts w:ascii="Times New Roman" w:eastAsia="宋体" w:hAnsi="Times New Roman"/>
                <w:sz w:val="18"/>
                <w:szCs w:val="18"/>
                <w:highlight w:val="yellow"/>
                <w:lang w:val="fr-FR"/>
              </w:rPr>
              <w:t xml:space="preserve"> (details to be discussed in section 2.4)</w:t>
            </w:r>
            <w:r w:rsidRPr="0051451E">
              <w:rPr>
                <w:rFonts w:ascii="Times New Roman" w:eastAsia="宋体" w:hAnsi="Times New Roman"/>
                <w:sz w:val="18"/>
                <w:szCs w:val="18"/>
                <w:highlight w:val="yellow"/>
                <w:lang w:val="fr-FR"/>
              </w:rPr>
              <w:t xml:space="preserve"> </w:t>
            </w:r>
          </w:p>
          <w:p w14:paraId="4F266ECF" w14:textId="12457236" w:rsidR="00D612C6" w:rsidRPr="0051451E" w:rsidRDefault="00D612C6" w:rsidP="0051451E">
            <w:pPr>
              <w:pStyle w:val="a9"/>
              <w:snapToGrid w:val="0"/>
              <w:rPr>
                <w:rFonts w:ascii="Times New Roman" w:eastAsia="宋体" w:hAnsi="Times New Roman" w:hint="eastAsia"/>
                <w:sz w:val="18"/>
                <w:szCs w:val="18"/>
                <w:lang w:val="fr-FR"/>
              </w:rPr>
            </w:pPr>
          </w:p>
        </w:tc>
      </w:tr>
      <w:tr w:rsidR="0051451E" w14:paraId="2993209E" w14:textId="77777777" w:rsidTr="00543C9B">
        <w:tc>
          <w:tcPr>
            <w:tcW w:w="1855" w:type="dxa"/>
          </w:tcPr>
          <w:p w14:paraId="15302145" w14:textId="77777777" w:rsidR="0051451E" w:rsidRDefault="0051451E" w:rsidP="00706630">
            <w:pPr>
              <w:rPr>
                <w:sz w:val="18"/>
                <w:szCs w:val="18"/>
                <w:lang w:val="fr-FR"/>
              </w:rPr>
            </w:pPr>
          </w:p>
        </w:tc>
        <w:tc>
          <w:tcPr>
            <w:tcW w:w="6441" w:type="dxa"/>
          </w:tcPr>
          <w:p w14:paraId="72791121" w14:textId="77777777" w:rsidR="0051451E" w:rsidRDefault="0051451E" w:rsidP="00425F56">
            <w:pPr>
              <w:snapToGrid w:val="0"/>
              <w:rPr>
                <w:sz w:val="18"/>
                <w:szCs w:val="18"/>
                <w:lang w:val="fr-FR"/>
              </w:rPr>
            </w:pP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lastRenderedPageBreak/>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9"/>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9"/>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c"/>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rFonts w:hint="eastAsia"/>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rFonts w:hint="eastAsia"/>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r w:rsidR="00EB5601" w:rsidRPr="00B03651">
              <w:rPr>
                <w:rFonts w:eastAsiaTheme="minorEastAsia"/>
                <w:sz w:val="18"/>
                <w:szCs w:val="18"/>
                <w:highlight w:val="yellow"/>
                <w:lang w:val="fr-FR"/>
              </w:rPr>
              <w:t>.</w:t>
            </w:r>
          </w:p>
        </w:tc>
      </w:tr>
      <w:tr w:rsidR="005D4F0D" w14:paraId="4222E868" w14:textId="77777777" w:rsidTr="00383BF3">
        <w:tc>
          <w:tcPr>
            <w:tcW w:w="1866" w:type="dxa"/>
          </w:tcPr>
          <w:p w14:paraId="29E4A096" w14:textId="77777777" w:rsidR="005D4F0D" w:rsidRDefault="005D4F0D" w:rsidP="00F65F75">
            <w:pPr>
              <w:rPr>
                <w:sz w:val="18"/>
                <w:szCs w:val="18"/>
                <w:lang w:val="fr-FR"/>
              </w:rPr>
            </w:pPr>
          </w:p>
        </w:tc>
        <w:tc>
          <w:tcPr>
            <w:tcW w:w="6430" w:type="dxa"/>
          </w:tcPr>
          <w:p w14:paraId="42F167AB" w14:textId="77777777" w:rsidR="005D4F0D" w:rsidRDefault="005D4F0D" w:rsidP="00F65F75">
            <w:pPr>
              <w:rPr>
                <w:sz w:val="18"/>
                <w:szCs w:val="18"/>
                <w:lang w:val="fr-FR"/>
              </w:rPr>
            </w:pP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9"/>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9"/>
        <w:numPr>
          <w:ilvl w:val="1"/>
          <w:numId w:val="20"/>
        </w:numPr>
        <w:rPr>
          <w:rFonts w:ascii="Arial" w:eastAsia="MS PGothic" w:hAnsi="Arial" w:cs="Arial"/>
          <w:bCs/>
          <w:sz w:val="20"/>
          <w:szCs w:val="20"/>
        </w:rPr>
      </w:pPr>
      <w:r w:rsidRPr="00CF60E3">
        <w:rPr>
          <w:rFonts w:ascii="Arial" w:eastAsia="MS PGothic" w:hAnsi="Arial" w:cs="Arial"/>
          <w:bCs/>
          <w:sz w:val="20"/>
          <w:szCs w:val="20"/>
        </w:rPr>
        <w:t xml:space="preserve">Based on current specification, UEs not supporting simultaneous transmission in the target band and a third band (other than source and </w:t>
      </w:r>
      <w:r w:rsidRPr="00CF60E3">
        <w:rPr>
          <w:rFonts w:ascii="Arial" w:eastAsia="MS PGothic" w:hAnsi="Arial" w:cs="Arial"/>
          <w:bCs/>
          <w:sz w:val="20"/>
          <w:szCs w:val="20"/>
        </w:rPr>
        <w:lastRenderedPageBreak/>
        <w:t>target bands) are allowed to drop transmissions in the third band (per RAN4 requirements)</w:t>
      </w:r>
    </w:p>
    <w:p w14:paraId="1C0A339D" w14:textId="77777777" w:rsidR="00CF60E3" w:rsidRPr="006B4A1E" w:rsidRDefault="00CF60E3" w:rsidP="006B4A1E">
      <w:pPr>
        <w:pStyle w:val="a9"/>
        <w:rPr>
          <w:rFonts w:ascii="Arial" w:eastAsia="MS PGothic" w:hAnsi="Arial" w:cs="Arial"/>
          <w:bCs/>
          <w:sz w:val="20"/>
          <w:szCs w:val="20"/>
        </w:rPr>
      </w:pPr>
    </w:p>
    <w:tbl>
      <w:tblPr>
        <w:tblStyle w:val="ac"/>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rFonts w:hint="eastAsia"/>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rFonts w:hint="eastAsia"/>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a9"/>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c"/>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lastRenderedPageBreak/>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2E301A">
        <w:tc>
          <w:tcPr>
            <w:tcW w:w="1152" w:type="dxa"/>
          </w:tcPr>
          <w:p w14:paraId="20F34403" w14:textId="58DD5464" w:rsidR="009C7760" w:rsidRDefault="009C7760" w:rsidP="00AC4E5D">
            <w:pPr>
              <w:rPr>
                <w:rFonts w:hint="eastAsia"/>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rFonts w:hint="eastAsia"/>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14:paraId="3027DEA9" w14:textId="77777777" w:rsidTr="002E301A">
        <w:tc>
          <w:tcPr>
            <w:tcW w:w="1152" w:type="dxa"/>
          </w:tcPr>
          <w:p w14:paraId="75797175" w14:textId="77777777" w:rsidR="0011638E" w:rsidRDefault="0011638E" w:rsidP="00AC4E5D">
            <w:pPr>
              <w:rPr>
                <w:sz w:val="18"/>
                <w:szCs w:val="18"/>
                <w:lang w:val="fr-FR"/>
              </w:rPr>
            </w:pPr>
          </w:p>
        </w:tc>
        <w:tc>
          <w:tcPr>
            <w:tcW w:w="7144" w:type="dxa"/>
            <w:gridSpan w:val="2"/>
          </w:tcPr>
          <w:p w14:paraId="4F028EAA" w14:textId="77777777" w:rsidR="0011638E" w:rsidRDefault="0011638E" w:rsidP="00425F56">
            <w:pPr>
              <w:rPr>
                <w:sz w:val="18"/>
                <w:szCs w:val="18"/>
                <w:lang w:val="fr-FR"/>
              </w:rPr>
            </w:pPr>
            <w:bookmarkStart w:id="0" w:name="_GoBack"/>
            <w:bookmarkEnd w:id="0"/>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c"/>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a9"/>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a9"/>
              <w:numPr>
                <w:ilvl w:val="0"/>
                <w:numId w:val="23"/>
              </w:numPr>
              <w:rPr>
                <w:rFonts w:ascii="Times New Roman" w:hAnsi="Times New Roman"/>
                <w:i/>
                <w:iCs/>
                <w:sz w:val="18"/>
                <w:szCs w:val="18"/>
                <w:lang w:val="fr-FR"/>
              </w:rPr>
            </w:pPr>
            <w:bookmarkStart w:id="1" w:name="_Hlk505675046"/>
            <w:r w:rsidRPr="00345F91">
              <w:rPr>
                <w:rFonts w:ascii="Times New Roman" w:hAnsi="Times New Roman"/>
                <w:i/>
                <w:iCs/>
                <w:sz w:val="18"/>
                <w:szCs w:val="18"/>
                <w:lang w:val="fr-FR"/>
              </w:rPr>
              <w:t xml:space="preserve">the UE is not expected to be configured or indicated with SRS resource(s) such that SRS transmission on </w:t>
            </w:r>
            <w:r w:rsidRPr="00345F91">
              <w:rPr>
                <w:rFonts w:ascii="Times New Roman" w:hAnsi="Times New Roman"/>
                <w:i/>
                <w:iCs/>
                <w:sz w:val="18"/>
                <w:szCs w:val="18"/>
                <w:lang w:val="fr-FR"/>
              </w:rPr>
              <w:lastRenderedPageBreak/>
              <w:t>carrier c1 (including any interruption due to uplink or downlink RF retuning time [11, TS 38.133] as defined by higher layer parameters switchingTimeUL and switchingTimeDL of SRS-SwitchingTimeNR</w:t>
            </w:r>
            <w:bookmarkEnd w:id="1"/>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CF005E">
        <w:tc>
          <w:tcPr>
            <w:tcW w:w="1152" w:type="dxa"/>
          </w:tcPr>
          <w:p w14:paraId="0E448F84" w14:textId="4C4396A1" w:rsidR="00062865" w:rsidRDefault="00062865" w:rsidP="00F65F75">
            <w:pPr>
              <w:rPr>
                <w:rFonts w:hint="eastAsia"/>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rFonts w:hint="eastAsia"/>
                <w:sz w:val="18"/>
                <w:szCs w:val="18"/>
                <w:lang w:val="fr-FR"/>
              </w:rPr>
            </w:pPr>
            <w:r>
              <w:rPr>
                <w:sz w:val="18"/>
                <w:szCs w:val="18"/>
                <w:lang w:val="fr-FR"/>
              </w:rPr>
              <w:t>From the comments above, there is no consensus on TP#1</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c"/>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lastRenderedPageBreak/>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rFonts w:hint="eastAsia"/>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506351"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506351"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506351"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9"/>
              <w:numPr>
                <w:ilvl w:val="0"/>
                <w:numId w:val="9"/>
              </w:numPr>
              <w:rPr>
                <w:rFonts w:ascii="Arial" w:eastAsia="Times New Roman" w:hAnsi="Arial" w:cs="Arial"/>
                <w:sz w:val="16"/>
                <w:szCs w:val="16"/>
              </w:rPr>
            </w:pPr>
            <w:r w:rsidRPr="00367516">
              <w:rPr>
                <w:rFonts w:ascii="Arial" w:eastAsia="Times New Roman" w:hAnsi="Arial" w:cs="Arial"/>
                <w:sz w:val="16"/>
                <w:szCs w:val="16"/>
              </w:rPr>
              <w:lastRenderedPageBreak/>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506351"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506351"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506351"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w:t>
            </w:r>
            <w:r w:rsidRPr="00B95E3F">
              <w:rPr>
                <w:color w:val="000000"/>
                <w:sz w:val="20"/>
                <w:szCs w:val="20"/>
              </w:rPr>
              <w:lastRenderedPageBreak/>
              <w:t xml:space="preserve">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w:t>
            </w:r>
            <w:r w:rsidRPr="00D97F6E">
              <w:lastRenderedPageBreak/>
              <w:t xml:space="preserve">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9"/>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506351"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DAFD" w14:textId="77777777" w:rsidR="008C40B8" w:rsidRDefault="008C40B8" w:rsidP="00767984">
      <w:r>
        <w:separator/>
      </w:r>
    </w:p>
  </w:endnote>
  <w:endnote w:type="continuationSeparator" w:id="0">
    <w:p w14:paraId="2E520C9A" w14:textId="77777777" w:rsidR="008C40B8" w:rsidRDefault="008C40B8"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8F97" w14:textId="77777777" w:rsidR="008C40B8" w:rsidRDefault="008C40B8" w:rsidP="00767984">
      <w:r>
        <w:separator/>
      </w:r>
    </w:p>
  </w:footnote>
  <w:footnote w:type="continuationSeparator" w:id="0">
    <w:p w14:paraId="4F1324C9" w14:textId="77777777" w:rsidR="008C40B8" w:rsidRDefault="008C40B8"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4E88"/>
    <w:rsid w:val="00110839"/>
    <w:rsid w:val="0011638E"/>
    <w:rsid w:val="00193459"/>
    <w:rsid w:val="001A0766"/>
    <w:rsid w:val="001A706C"/>
    <w:rsid w:val="001D4FA4"/>
    <w:rsid w:val="001D6382"/>
    <w:rsid w:val="001E7E75"/>
    <w:rsid w:val="002105CB"/>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D024B"/>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3673F"/>
    <w:rsid w:val="008432C3"/>
    <w:rsid w:val="0085405A"/>
    <w:rsid w:val="0085593D"/>
    <w:rsid w:val="008A275A"/>
    <w:rsid w:val="008B2EE4"/>
    <w:rsid w:val="008C40B8"/>
    <w:rsid w:val="008E2EE5"/>
    <w:rsid w:val="008E5715"/>
    <w:rsid w:val="008E7A30"/>
    <w:rsid w:val="00911E0D"/>
    <w:rsid w:val="00912009"/>
    <w:rsid w:val="0092795D"/>
    <w:rsid w:val="009862AA"/>
    <w:rsid w:val="009972ED"/>
    <w:rsid w:val="0099778E"/>
    <w:rsid w:val="009B13BA"/>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3651"/>
    <w:rsid w:val="00B13023"/>
    <w:rsid w:val="00B24581"/>
    <w:rsid w:val="00B2635A"/>
    <w:rsid w:val="00B66E6C"/>
    <w:rsid w:val="00B90CD6"/>
    <w:rsid w:val="00B93CD0"/>
    <w:rsid w:val="00BD52DB"/>
    <w:rsid w:val="00BE7471"/>
    <w:rsid w:val="00BF5E7E"/>
    <w:rsid w:val="00C156BD"/>
    <w:rsid w:val="00C34E3E"/>
    <w:rsid w:val="00C41F83"/>
    <w:rsid w:val="00C540B2"/>
    <w:rsid w:val="00C762A1"/>
    <w:rsid w:val="00CA41CB"/>
    <w:rsid w:val="00CA5381"/>
    <w:rsid w:val="00CB0B32"/>
    <w:rsid w:val="00CD7E0E"/>
    <w:rsid w:val="00CF0AA6"/>
    <w:rsid w:val="00CF60E3"/>
    <w:rsid w:val="00D034D0"/>
    <w:rsid w:val="00D04B3C"/>
    <w:rsid w:val="00D445C0"/>
    <w:rsid w:val="00D612C6"/>
    <w:rsid w:val="00D74A00"/>
    <w:rsid w:val="00D82C1A"/>
    <w:rsid w:val="00D93E91"/>
    <w:rsid w:val="00D95B43"/>
    <w:rsid w:val="00D97F6E"/>
    <w:rsid w:val="00DE0B60"/>
    <w:rsid w:val="00E0776D"/>
    <w:rsid w:val="00E16B46"/>
    <w:rsid w:val="00E20533"/>
    <w:rsid w:val="00E23EDB"/>
    <w:rsid w:val="00E32396"/>
    <w:rsid w:val="00E3542B"/>
    <w:rsid w:val="00E45D01"/>
    <w:rsid w:val="00E514BB"/>
    <w:rsid w:val="00E81B3C"/>
    <w:rsid w:val="00E82357"/>
    <w:rsid w:val="00EB5601"/>
    <w:rsid w:val="00EF550E"/>
    <w:rsid w:val="00EF5DBC"/>
    <w:rsid w:val="00F0229F"/>
    <w:rsid w:val="00F410E3"/>
    <w:rsid w:val="00F54E2F"/>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0">
    <w:name w:val="标题 1 字符"/>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正文文本 字符"/>
    <w:basedOn w:val="a0"/>
    <w:link w:val="a6"/>
    <w:uiPriority w:val="99"/>
    <w:semiHidden/>
    <w:rsid w:val="0085593D"/>
  </w:style>
  <w:style w:type="character" w:styleId="a8">
    <w:name w:val="Emphasis"/>
    <w:uiPriority w:val="20"/>
    <w:qFormat/>
    <w:rsid w:val="0085593D"/>
    <w:rPr>
      <w:i/>
      <w:iCs/>
    </w:rPr>
  </w:style>
  <w:style w:type="character" w:customStyle="1" w:styleId="30">
    <w:name w:val="标题 3 字符"/>
    <w:basedOn w:val="a0"/>
    <w:link w:val="3"/>
    <w:uiPriority w:val="9"/>
    <w:rsid w:val="009862AA"/>
    <w:rPr>
      <w:rFonts w:ascii="Arial" w:eastAsia="黑体" w:hAnsi="Arial" w:cs="Times New Roman"/>
      <w:b/>
      <w:bCs/>
      <w:kern w:val="0"/>
      <w:sz w:val="32"/>
      <w:szCs w:val="32"/>
      <w:lang w:val="zh-CN"/>
    </w:rPr>
  </w:style>
  <w:style w:type="character" w:customStyle="1" w:styleId="40">
    <w:name w:val="标题 4 字符"/>
    <w:basedOn w:val="a0"/>
    <w:link w:val="4"/>
    <w:uiPriority w:val="9"/>
    <w:rsid w:val="009862AA"/>
    <w:rPr>
      <w:rFonts w:ascii="Arial" w:eastAsia="黑体" w:hAnsi="Arial" w:cs="Times New Roman"/>
      <w:b/>
      <w:bCs/>
      <w:kern w:val="0"/>
      <w:sz w:val="24"/>
      <w:szCs w:val="32"/>
      <w:lang w:val="zh-CN"/>
    </w:rPr>
  </w:style>
  <w:style w:type="character" w:customStyle="1" w:styleId="50">
    <w:name w:val="标题 5 字符"/>
    <w:basedOn w:val="a0"/>
    <w:link w:val="5"/>
    <w:uiPriority w:val="9"/>
    <w:rsid w:val="009862AA"/>
    <w:rPr>
      <w:rFonts w:ascii="宋体" w:eastAsia="t" w:hAnsi="宋体" w:cs="Times New Roman"/>
      <w:b/>
      <w:color w:val="666666"/>
      <w:kern w:val="0"/>
      <w:sz w:val="20"/>
      <w:szCs w:val="20"/>
    </w:rPr>
  </w:style>
  <w:style w:type="character" w:customStyle="1" w:styleId="60">
    <w:name w:val="标题 6 字符"/>
    <w:basedOn w:val="a0"/>
    <w:link w:val="6"/>
    <w:uiPriority w:val="9"/>
    <w:rsid w:val="009862AA"/>
    <w:rPr>
      <w:rFonts w:ascii="Arial" w:eastAsia="黑体" w:hAnsi="Arial" w:cs="Times New Roman"/>
      <w:b/>
      <w:kern w:val="0"/>
      <w:sz w:val="24"/>
    </w:rPr>
  </w:style>
  <w:style w:type="character" w:customStyle="1" w:styleId="70">
    <w:name w:val="标题 7 字符"/>
    <w:basedOn w:val="a0"/>
    <w:link w:val="7"/>
    <w:uiPriority w:val="9"/>
    <w:rsid w:val="009862AA"/>
    <w:rPr>
      <w:rFonts w:ascii="Times New Roman" w:eastAsia="t" w:hAnsi="Times New Roman" w:cs="Times New Roman"/>
      <w:b/>
      <w:kern w:val="0"/>
      <w:sz w:val="24"/>
    </w:rPr>
  </w:style>
  <w:style w:type="character" w:customStyle="1" w:styleId="80">
    <w:name w:val="标题 8 字符"/>
    <w:basedOn w:val="a0"/>
    <w:link w:val="8"/>
    <w:uiPriority w:val="9"/>
    <w:rsid w:val="009862AA"/>
    <w:rPr>
      <w:rFonts w:ascii="Arial" w:eastAsia="黑体" w:hAnsi="Arial" w:cs="Times New Roman"/>
      <w:kern w:val="0"/>
      <w:sz w:val="24"/>
    </w:rPr>
  </w:style>
  <w:style w:type="character" w:customStyle="1" w:styleId="90">
    <w:name w:val="标题 9 字符"/>
    <w:basedOn w:val="a0"/>
    <w:link w:val="9"/>
    <w:uiPriority w:val="9"/>
    <w:rsid w:val="009862AA"/>
    <w:rPr>
      <w:rFonts w:ascii="Arial" w:eastAsia="黑体"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页脚 字符"/>
    <w:basedOn w:val="a0"/>
    <w:link w:val="ad"/>
    <w:uiPriority w:val="99"/>
    <w:rsid w:val="00767984"/>
  </w:style>
  <w:style w:type="paragraph" w:styleId="af">
    <w:name w:val="Balloon Text"/>
    <w:basedOn w:val="a"/>
    <w:link w:val="af0"/>
    <w:uiPriority w:val="99"/>
    <w:semiHidden/>
    <w:unhideWhenUsed/>
    <w:rsid w:val="004E3BD0"/>
    <w:rPr>
      <w:sz w:val="18"/>
      <w:szCs w:val="18"/>
    </w:rPr>
  </w:style>
  <w:style w:type="character" w:customStyle="1" w:styleId="af0">
    <w:name w:val="批注框文本 字符"/>
    <w:basedOn w:val="a0"/>
    <w:link w:val="af"/>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4945</Words>
  <Characters>28190</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TAMRAKAR RAKESH</cp:lastModifiedBy>
  <cp:revision>18</cp:revision>
  <dcterms:created xsi:type="dcterms:W3CDTF">2022-02-22T10:43:00Z</dcterms:created>
  <dcterms:modified xsi:type="dcterms:W3CDTF">2022-02-22T13:11:00Z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