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a4"/>
        <w:rPr>
          <w:rFonts w:eastAsia="宋体" w:cs="Arial"/>
          <w:bCs/>
          <w:sz w:val="22"/>
          <w:szCs w:val="22"/>
          <w:lang w:eastAsia="zh-CN"/>
        </w:rPr>
      </w:pPr>
    </w:p>
    <w:p w14:paraId="7D677B8A"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05FB5E2A"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A4F9FF0"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4E3BD0" w:rsidRPr="00CB0B32" w:rsidRDefault="004E3BD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4E3BD0" w:rsidRPr="00CB0B32" w:rsidRDefault="004E3BD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4E3BD0" w:rsidRPr="00CB0B32" w:rsidRDefault="004E3BD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4E3BD0" w:rsidRPr="00CB0B32" w:rsidRDefault="004E3BD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4E3BD0" w:rsidRPr="00CB0B32" w:rsidRDefault="004E3BD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4E3BD0" w:rsidRDefault="004E3BD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4E3BD0" w:rsidRPr="00E82357" w:rsidRDefault="004E3BD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4E3BD0" w:rsidRPr="00E82357" w:rsidRDefault="004E3BD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4E3BD0" w:rsidRPr="00E82357" w:rsidRDefault="004E3BD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4E3BD0" w:rsidRPr="00E82357" w:rsidRDefault="004E3BD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4E3BD0" w:rsidRPr="00E82357" w:rsidRDefault="004E3BD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4E3BD0" w:rsidRPr="00E82357" w:rsidRDefault="004E3BD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4E3BD0" w:rsidRPr="00CB0B32" w:rsidRDefault="004E3BD0"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4E3BD0" w:rsidRPr="00CB0B32" w:rsidRDefault="004E3BD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4E3BD0" w:rsidRPr="00CB0B32" w:rsidRDefault="004E3BD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4E3BD0" w:rsidRPr="00CB0B32" w:rsidRDefault="004E3BD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4E3BD0" w:rsidRPr="00CB0B32" w:rsidRDefault="004E3BD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4E3BD0" w:rsidRPr="00CB0B32" w:rsidRDefault="004E3BD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4E3BD0" w:rsidRDefault="004E3BD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4E3BD0" w:rsidRPr="00E82357" w:rsidRDefault="004E3BD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4E3BD0" w:rsidRPr="00E82357" w:rsidRDefault="004E3BD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4E3BD0" w:rsidRPr="00E82357" w:rsidRDefault="004E3BD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4E3BD0" w:rsidRPr="00E82357" w:rsidRDefault="004E3BD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4E3BD0" w:rsidRPr="00E82357" w:rsidRDefault="004E3BD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4E3BD0" w:rsidRPr="00E82357" w:rsidRDefault="004E3BD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4E3BD0" w:rsidRPr="00CB0B32" w:rsidRDefault="004E3BD0"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4E3BD0" w:rsidRPr="00CB0B32" w:rsidRDefault="004E3BD0"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4E3BD0" w:rsidRPr="00CB0B32" w:rsidRDefault="004E3BD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4E3BD0" w:rsidRPr="00CB0B32" w:rsidRDefault="004E3BD0"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4E3BD0" w:rsidRPr="00CB0B32" w:rsidRDefault="004E3BD0"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4E3BD0" w:rsidRPr="00CB0B32" w:rsidRDefault="004E3BD0"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4E3BD0" w:rsidRPr="00CB0B32" w:rsidRDefault="004E3BD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4E3BD0" w:rsidRPr="00CB0B32" w:rsidRDefault="004E3BD0"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4E3BD0" w:rsidRPr="00CB0B32" w:rsidRDefault="004E3BD0"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4E3BD0" w:rsidRPr="00CB0B32" w:rsidRDefault="004E3BD0"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4E3BD0" w:rsidRPr="00CB0B32" w:rsidRDefault="004E3BD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4E3BD0" w:rsidRPr="00CB0B32" w:rsidRDefault="004E3BD0"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4E3BD0" w:rsidRPr="00CB0B32" w:rsidRDefault="004E3BD0"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4E3BD0" w:rsidRPr="00CB0B32" w:rsidRDefault="004E3BD0"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4E3BD0" w:rsidRPr="00CB0B32" w:rsidRDefault="004E3BD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4E3BD0" w:rsidRPr="00CB0B32" w:rsidRDefault="004E3BD0"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4E3BD0" w:rsidRPr="00CB0B32" w:rsidRDefault="004E3BD0"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 xml:space="preserve">With Alt 4, the latter SRS resoruce set will never be transmitted when the interval between SRS sets is smaller than </w:t>
            </w:r>
            <w:r>
              <w:rPr>
                <w:rFonts w:eastAsiaTheme="minorEastAsia"/>
                <w:sz w:val="18"/>
                <w:szCs w:val="18"/>
                <w:lang w:val="fr-FR"/>
              </w:rPr>
              <w:lastRenderedPageBreak/>
              <w:t>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bl>
    <w:p w14:paraId="1E894040" w14:textId="77777777" w:rsidR="00E514BB" w:rsidRDefault="00E514BB" w:rsidP="006F78AD">
      <w:pPr>
        <w:rPr>
          <w:rFonts w:ascii="Arial" w:eastAsia="宋体" w:hAnsi="Arial" w:cs="Arial"/>
          <w:bCs/>
          <w:sz w:val="20"/>
          <w:szCs w:val="20"/>
        </w:rPr>
      </w:pPr>
    </w:p>
    <w:p w14:paraId="12728B2E" w14:textId="77777777" w:rsidR="008E2EE5" w:rsidRDefault="008E2EE5" w:rsidP="006F78AD">
      <w:pPr>
        <w:rPr>
          <w:rFonts w:ascii="Arial" w:eastAsia="宋体" w:hAnsi="Arial" w:cs="Arial"/>
          <w:bCs/>
          <w:sz w:val="20"/>
          <w:szCs w:val="20"/>
        </w:rPr>
      </w:pPr>
    </w:p>
    <w:p w14:paraId="4F521277" w14:textId="77777777"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proofErr w:type="spellStart"/>
      <w:r w:rsidRPr="003F66BB">
        <w:rPr>
          <w:rFonts w:ascii="Arial" w:hAnsi="Arial" w:cs="Arial"/>
          <w:bCs/>
          <w:iCs/>
          <w:sz w:val="20"/>
          <w:szCs w:val="20"/>
        </w:rPr>
        <w:t>behaviour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a9"/>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bl>
    <w:p w14:paraId="244D0013" w14:textId="045B517C" w:rsidR="006F78AD" w:rsidRDefault="006F78AD"/>
    <w:p w14:paraId="39089D8A" w14:textId="77777777" w:rsidR="00EF550E" w:rsidRPr="00EF550E" w:rsidRDefault="00EF550E" w:rsidP="00EF550E">
      <w:pPr>
        <w:pStyle w:val="title2"/>
      </w:pPr>
      <w:r w:rsidRPr="00EF550E">
        <w:lastRenderedPageBreak/>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proofErr w:type="gramStart"/>
      <w:r w:rsidRPr="00475897">
        <w:rPr>
          <w:color w:val="FF0000"/>
          <w:sz w:val="20"/>
          <w:szCs w:val="20"/>
          <w:lang w:val="en-GB"/>
        </w:rPr>
        <w:t xml:space="preserve">where </w:t>
      </w:r>
      <w:proofErr w:type="gramEnd"/>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w:lastRenderedPageBreak/>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a9"/>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lastRenderedPageBreak/>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a7"/>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Introduce the above change for intra-band CA (no need for capability)</w:t>
            </w:r>
          </w:p>
          <w:p w14:paraId="66712D15" w14:textId="77777777" w:rsidR="00F65F75" w:rsidRDefault="00F65F75" w:rsidP="00F65F75">
            <w:pPr>
              <w:pStyle w:val="a7"/>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 xml:space="preserve">We are open to discuss whether the priority rule is </w:t>
            </w:r>
            <w:r w:rsidR="00425F56">
              <w:rPr>
                <w:rFonts w:eastAsiaTheme="minorEastAsia" w:cs="Arial" w:hint="eastAsia"/>
                <w:bCs/>
                <w:iCs/>
                <w:sz w:val="18"/>
                <w:szCs w:val="18"/>
              </w:rPr>
              <w:t xml:space="preserve">also </w:t>
            </w:r>
            <w:r w:rsidR="00425F56">
              <w:rPr>
                <w:rFonts w:eastAsiaTheme="minorEastAsia" w:cs="Arial" w:hint="eastAsia"/>
                <w:bCs/>
                <w:iCs/>
                <w:sz w:val="18"/>
                <w:szCs w:val="18"/>
              </w:rPr>
              <w:t>applied to inter-band CCs.</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a7"/>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a7"/>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a9"/>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w:t>
            </w:r>
            <w:r>
              <w:rPr>
                <w:rFonts w:eastAsiaTheme="minorEastAsia"/>
                <w:sz w:val="18"/>
                <w:szCs w:val="18"/>
                <w:lang w:val="fr-FR"/>
              </w:rPr>
              <w:lastRenderedPageBreak/>
              <w:t xml:space="preserve">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lastRenderedPageBreak/>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a7"/>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a7"/>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a7"/>
        <w:rPr>
          <w:rFonts w:ascii="Arial" w:eastAsia="MS PGothic" w:hAnsi="Arial" w:cs="Arial"/>
          <w:bCs/>
          <w:sz w:val="20"/>
          <w:szCs w:val="20"/>
        </w:rPr>
      </w:pPr>
    </w:p>
    <w:tbl>
      <w:tblPr>
        <w:tblStyle w:val="a9"/>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w:t>
            </w:r>
            <w:proofErr w:type="spellStart"/>
            <w:r w:rsidRPr="00503A4A">
              <w:rPr>
                <w:i/>
                <w:sz w:val="18"/>
                <w:szCs w:val="18"/>
              </w:rPr>
              <w:t>parallelTxSRS</w:t>
            </w:r>
            <w:proofErr w:type="spellEnd"/>
            <w:r w:rsidRPr="00503A4A">
              <w:rPr>
                <w:i/>
                <w:sz w:val="18"/>
                <w:szCs w:val="18"/>
              </w:rPr>
              <w:t>-PUCCH-PUSCH</w:t>
            </w:r>
            <w:r w:rsidRPr="00503A4A">
              <w:rPr>
                <w:rFonts w:eastAsiaTheme="minorEastAsia" w:hint="eastAsia"/>
                <w:i/>
                <w:sz w:val="18"/>
                <w:szCs w:val="18"/>
              </w:rPr>
              <w:t>,</w:t>
            </w:r>
            <w:r w:rsidRPr="00503A4A">
              <w:rPr>
                <w:i/>
                <w:sz w:val="18"/>
                <w:szCs w:val="18"/>
              </w:rPr>
              <w:t xml:space="preserve"> </w:t>
            </w:r>
            <w:proofErr w:type="spellStart"/>
            <w:r w:rsidRPr="00503A4A">
              <w:rPr>
                <w:i/>
                <w:sz w:val="18"/>
                <w:szCs w:val="18"/>
              </w:rPr>
              <w:t>parallelTxPRACH</w:t>
            </w:r>
            <w:proofErr w:type="spellEnd"/>
            <w:r w:rsidRPr="00503A4A">
              <w:rPr>
                <w:i/>
                <w:sz w:val="18"/>
                <w:szCs w:val="18"/>
              </w:rPr>
              <w:t>-SRS-PUCCH-PUSCH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proofErr w:type="spellStart"/>
            <w:r w:rsidRPr="00503A4A">
              <w:rPr>
                <w:i/>
                <w:iCs/>
                <w:sz w:val="18"/>
                <w:szCs w:val="18"/>
              </w:rPr>
              <w:t>CAParametersNR</w:t>
            </w:r>
            <w:proofErr w:type="spellEnd"/>
            <w:r w:rsidRPr="00503A4A">
              <w:rPr>
                <w:rFonts w:eastAsiaTheme="minorEastAsia" w:cs="Arial" w:hint="eastAsia"/>
                <w:bCs/>
                <w:iCs/>
                <w:sz w:val="18"/>
                <w:szCs w:val="18"/>
              </w:rPr>
              <w:t xml:space="preserve"> indicate whether UE can simultaneously transmit SRS in a carrier with a UL signal in another carrier together. </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lastRenderedPageBreak/>
        <w:t>Option1 :</w:t>
      </w:r>
    </w:p>
    <w:p w14:paraId="0742E710" w14:textId="77777777" w:rsidR="0007069F" w:rsidRPr="00584968" w:rsidRDefault="0007069F" w:rsidP="00CA41CB">
      <w:pPr>
        <w:pStyle w:val="a7"/>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a9"/>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lastRenderedPageBreak/>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proofErr w:type="gramStart"/>
      <w:r>
        <w:rPr>
          <w:color w:val="000000"/>
        </w:rPr>
        <w:t>,  the</w:t>
      </w:r>
      <w:proofErr w:type="gramEnd"/>
      <w:r>
        <w:rPr>
          <w:color w:val="000000"/>
        </w:rPr>
        <w:t xml:space="preserv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a9"/>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a7"/>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a7"/>
              <w:numPr>
                <w:ilvl w:val="0"/>
                <w:numId w:val="23"/>
              </w:numPr>
              <w:rPr>
                <w:rFonts w:ascii="Times New Roman" w:hAnsi="Times New Roman"/>
                <w:i/>
                <w:iCs/>
                <w:sz w:val="18"/>
                <w:szCs w:val="18"/>
                <w:lang w:val="fr-FR"/>
              </w:rPr>
            </w:pPr>
            <w:bookmarkStart w:id="0"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0"/>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lastRenderedPageBreak/>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a9"/>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bookmarkStart w:id="1" w:name="_GoBack"/>
            <w:bookmarkEnd w:id="1"/>
          </w:p>
        </w:tc>
        <w:tc>
          <w:tcPr>
            <w:tcW w:w="4757" w:type="dxa"/>
          </w:tcPr>
          <w:p w14:paraId="3E78B2FF" w14:textId="1965BEAB" w:rsidR="003C4528" w:rsidRDefault="003C4528" w:rsidP="00706630">
            <w:pPr>
              <w:rPr>
                <w:sz w:val="18"/>
                <w:szCs w:val="18"/>
                <w:lang w:val="fr-FR"/>
              </w:rPr>
            </w:pP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4E3BD0"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4E3BD0"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2"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w:t>
            </w:r>
            <w:r>
              <w:rPr>
                <w:color w:val="000000"/>
              </w:rPr>
              <w:lastRenderedPageBreak/>
              <w:t>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4E3BD0"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a7"/>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4E3BD0"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4E3BD0"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4E3BD0" w:rsidP="00E20533">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w:t>
            </w:r>
            <w:r w:rsidRPr="00D97F6E">
              <w:lastRenderedPageBreak/>
              <w:t>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11" w:author="Huawei" w:date="2021-08-06T17:23: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w:t>
            </w:r>
            <w:r w:rsidRPr="00B95E3F">
              <w:rPr>
                <w:color w:val="000000"/>
                <w:sz w:val="20"/>
                <w:szCs w:val="20"/>
              </w:rPr>
              <w:lastRenderedPageBreak/>
              <w:t xml:space="preserve">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w:t>
            </w:r>
            <w:r w:rsidRPr="00B95E3F">
              <w:rPr>
                <w:rFonts w:ascii="Times" w:hAnsi="Times"/>
                <w:color w:val="000000"/>
                <w:sz w:val="20"/>
                <w:szCs w:val="20"/>
              </w:rPr>
              <w:lastRenderedPageBreak/>
              <w:t xml:space="preserve">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a7"/>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4E3BD0" w:rsidP="004000DB">
            <w:pPr>
              <w:widowControl/>
              <w:jc w:val="left"/>
              <w:rPr>
                <w:rFonts w:ascii="Arial" w:eastAsia="Times New Roman" w:hAnsi="Arial" w:cs="Arial"/>
                <w:kern w:val="0"/>
                <w:sz w:val="16"/>
                <w:szCs w:val="16"/>
              </w:rPr>
            </w:pPr>
            <w:hyperlink r:id="rId15"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D4014" w14:textId="77777777" w:rsidR="00740552" w:rsidRDefault="00740552" w:rsidP="00767984">
      <w:r>
        <w:separator/>
      </w:r>
    </w:p>
  </w:endnote>
  <w:endnote w:type="continuationSeparator" w:id="0">
    <w:p w14:paraId="6A1836D2" w14:textId="77777777" w:rsidR="00740552" w:rsidRDefault="00740552"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2475" w14:textId="77777777" w:rsidR="00740552" w:rsidRDefault="00740552" w:rsidP="00767984">
      <w:r>
        <w:separator/>
      </w:r>
    </w:p>
  </w:footnote>
  <w:footnote w:type="continuationSeparator" w:id="0">
    <w:p w14:paraId="70AF1272" w14:textId="77777777" w:rsidR="00740552" w:rsidRDefault="00740552"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33"/>
    <w:rsid w:val="000134E1"/>
    <w:rsid w:val="0001619D"/>
    <w:rsid w:val="0001691B"/>
    <w:rsid w:val="000247E3"/>
    <w:rsid w:val="0003411F"/>
    <w:rsid w:val="00053F01"/>
    <w:rsid w:val="0007069F"/>
    <w:rsid w:val="00070786"/>
    <w:rsid w:val="0008378C"/>
    <w:rsid w:val="000A3011"/>
    <w:rsid w:val="000B2D42"/>
    <w:rsid w:val="000B35C3"/>
    <w:rsid w:val="000C2BD6"/>
    <w:rsid w:val="000C646C"/>
    <w:rsid w:val="000E4E88"/>
    <w:rsid w:val="00110839"/>
    <w:rsid w:val="00193459"/>
    <w:rsid w:val="001A0766"/>
    <w:rsid w:val="001A706C"/>
    <w:rsid w:val="001D4FA4"/>
    <w:rsid w:val="001D6382"/>
    <w:rsid w:val="001E7E75"/>
    <w:rsid w:val="002105CB"/>
    <w:rsid w:val="00273B79"/>
    <w:rsid w:val="002A5E81"/>
    <w:rsid w:val="002A7FB5"/>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20AD8"/>
    <w:rsid w:val="00543C9B"/>
    <w:rsid w:val="00555033"/>
    <w:rsid w:val="005552C6"/>
    <w:rsid w:val="00584968"/>
    <w:rsid w:val="00585888"/>
    <w:rsid w:val="005C030C"/>
    <w:rsid w:val="005E1A25"/>
    <w:rsid w:val="005F1C64"/>
    <w:rsid w:val="005F4E7B"/>
    <w:rsid w:val="006028CD"/>
    <w:rsid w:val="0063471A"/>
    <w:rsid w:val="00634764"/>
    <w:rsid w:val="00635AFD"/>
    <w:rsid w:val="006424B0"/>
    <w:rsid w:val="00676291"/>
    <w:rsid w:val="00676F14"/>
    <w:rsid w:val="006B4A1E"/>
    <w:rsid w:val="006F78AD"/>
    <w:rsid w:val="00706630"/>
    <w:rsid w:val="007166D5"/>
    <w:rsid w:val="00726CE3"/>
    <w:rsid w:val="0073330C"/>
    <w:rsid w:val="00740552"/>
    <w:rsid w:val="00740D98"/>
    <w:rsid w:val="00755CEE"/>
    <w:rsid w:val="00767984"/>
    <w:rsid w:val="00767C2E"/>
    <w:rsid w:val="007939DC"/>
    <w:rsid w:val="00797C59"/>
    <w:rsid w:val="007C7F23"/>
    <w:rsid w:val="007E25C8"/>
    <w:rsid w:val="008145E0"/>
    <w:rsid w:val="0082120A"/>
    <w:rsid w:val="00836032"/>
    <w:rsid w:val="008432C3"/>
    <w:rsid w:val="0085593D"/>
    <w:rsid w:val="008A275A"/>
    <w:rsid w:val="008B2EE4"/>
    <w:rsid w:val="008E2EE5"/>
    <w:rsid w:val="008E5715"/>
    <w:rsid w:val="008E7A30"/>
    <w:rsid w:val="00911E0D"/>
    <w:rsid w:val="00912009"/>
    <w:rsid w:val="0092795D"/>
    <w:rsid w:val="009862AA"/>
    <w:rsid w:val="009972ED"/>
    <w:rsid w:val="0099778E"/>
    <w:rsid w:val="009B13BA"/>
    <w:rsid w:val="009E6A6F"/>
    <w:rsid w:val="00A30D11"/>
    <w:rsid w:val="00A44F60"/>
    <w:rsid w:val="00A54DCA"/>
    <w:rsid w:val="00A86BBC"/>
    <w:rsid w:val="00AA3530"/>
    <w:rsid w:val="00AA7470"/>
    <w:rsid w:val="00AB2385"/>
    <w:rsid w:val="00AC4E5D"/>
    <w:rsid w:val="00AD38E6"/>
    <w:rsid w:val="00AE2ABA"/>
    <w:rsid w:val="00AE6737"/>
    <w:rsid w:val="00AF6706"/>
    <w:rsid w:val="00B13023"/>
    <w:rsid w:val="00B24581"/>
    <w:rsid w:val="00B2635A"/>
    <w:rsid w:val="00B66E6C"/>
    <w:rsid w:val="00B90CD6"/>
    <w:rsid w:val="00B93CD0"/>
    <w:rsid w:val="00BD52DB"/>
    <w:rsid w:val="00BE7471"/>
    <w:rsid w:val="00BF5E7E"/>
    <w:rsid w:val="00C156BD"/>
    <w:rsid w:val="00C34E3E"/>
    <w:rsid w:val="00C41F83"/>
    <w:rsid w:val="00C540B2"/>
    <w:rsid w:val="00CA41CB"/>
    <w:rsid w:val="00CA5381"/>
    <w:rsid w:val="00CB0B32"/>
    <w:rsid w:val="00CD7E0E"/>
    <w:rsid w:val="00CF0AA6"/>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65F75"/>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uiPriority w:val="9"/>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paragraph" w:styleId="ab">
    <w:name w:val="Balloon Text"/>
    <w:basedOn w:val="a"/>
    <w:link w:val="Char3"/>
    <w:uiPriority w:val="99"/>
    <w:semiHidden/>
    <w:unhideWhenUsed/>
    <w:rsid w:val="004E3BD0"/>
    <w:rPr>
      <w:sz w:val="18"/>
      <w:szCs w:val="18"/>
    </w:rPr>
  </w:style>
  <w:style w:type="character" w:customStyle="1" w:styleId="Char3">
    <w:name w:val="批注框文本 Char"/>
    <w:basedOn w:val="a0"/>
    <w:link w:val="ab"/>
    <w:uiPriority w:val="99"/>
    <w:semiHidden/>
    <w:rsid w:val="004E3B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uiPriority w:val="9"/>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paragraph" w:styleId="ab">
    <w:name w:val="Balloon Text"/>
    <w:basedOn w:val="a"/>
    <w:link w:val="Char3"/>
    <w:uiPriority w:val="99"/>
    <w:semiHidden/>
    <w:unhideWhenUsed/>
    <w:rsid w:val="004E3BD0"/>
    <w:rPr>
      <w:sz w:val="18"/>
      <w:szCs w:val="18"/>
    </w:rPr>
  </w:style>
  <w:style w:type="character" w:customStyle="1" w:styleId="Char3">
    <w:name w:val="批注框文本 Char"/>
    <w:basedOn w:val="a0"/>
    <w:link w:val="ab"/>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1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RAN/WG1_RL1/TSGR1_108-e/Docs/R1-2201986.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681.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181.zip" TargetMode="External"/><Relationship Id="rId10" Type="http://schemas.openxmlformats.org/officeDocument/2006/relationships/hyperlink" Target="https://www.3gpp.org/ftp/TSG_RAN/WG1_RL1/TSGR1_108-e/Docs/R1-2201450.zip" TargetMode="External"/><Relationship Id="rId4" Type="http://schemas.microsoft.com/office/2007/relationships/stylesWithEffects" Target="stylesWithEffects.xml"/><Relationship Id="rId9" Type="http://schemas.openxmlformats.org/officeDocument/2006/relationships/hyperlink" Target="https://www.3gpp.org/ftp/TSG_RAN/WG1_RL1/TSGR1_108-e/Docs/R1-2201064.zip" TargetMode="External"/><Relationship Id="rId14" Type="http://schemas.openxmlformats.org/officeDocument/2006/relationships/hyperlink" Target="https://www.3gpp.org/ftp/TSG_RAN/WG1_RL1/TSGR1_108-e/Docs/R1-22009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C907-F945-4457-B092-B9CDCCBB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4642</Words>
  <Characters>26465</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HQP</cp:lastModifiedBy>
  <cp:revision>7</cp:revision>
  <dcterms:created xsi:type="dcterms:W3CDTF">2022-02-22T07:56:00Z</dcterms:created>
  <dcterms:modified xsi:type="dcterms:W3CDTF">2022-02-22T09:40:00Z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