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SimSun"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zh-TW"/>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706630" w:rsidRPr="00CB0B32" w:rsidRDefault="0070663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706630" w:rsidRPr="00CB0B32" w:rsidRDefault="0070663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706630"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706630" w:rsidRPr="00E82357" w:rsidRDefault="0070663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706630" w:rsidRPr="00E82357" w:rsidRDefault="0070663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706630" w:rsidRPr="00E82357" w:rsidRDefault="0070663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706630" w:rsidRPr="00E82357" w:rsidRDefault="0070663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706630" w:rsidRPr="00CB0B32" w:rsidRDefault="00706630" w:rsidP="00E82357">
                            <w:pPr>
                              <w:widowControl/>
                              <w:jc w:val="left"/>
                              <w:rPr>
                                <w:rStyle w:val="a8"/>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706630" w:rsidRPr="00CB0B32" w:rsidRDefault="0070663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706630" w:rsidRPr="00CB0B32" w:rsidRDefault="0070663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706630"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706630" w:rsidRPr="00E82357" w:rsidRDefault="0070663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706630" w:rsidRPr="00E82357" w:rsidRDefault="0070663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706630" w:rsidRPr="00E82357" w:rsidRDefault="0070663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706630" w:rsidRPr="00E82357" w:rsidRDefault="0070663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706630" w:rsidRPr="00CB0B32" w:rsidRDefault="00706630" w:rsidP="00E82357">
                      <w:pPr>
                        <w:widowControl/>
                        <w:jc w:val="left"/>
                        <w:rPr>
                          <w:rStyle w:val="a8"/>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zh-TW"/>
        </w:rPr>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706630" w:rsidRPr="00CB0B32" w:rsidRDefault="00706630"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706630" w:rsidRPr="00CB0B32" w:rsidRDefault="0070663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706630" w:rsidRPr="00CB0B32" w:rsidRDefault="00706630"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706630" w:rsidRPr="00CB0B32" w:rsidRDefault="0070663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706630" w:rsidRPr="00CB0B32" w:rsidRDefault="00706630"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706630" w:rsidRPr="00CB0B32" w:rsidRDefault="00706630"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706630" w:rsidRPr="00CB0B32" w:rsidRDefault="00706630"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706630" w:rsidRPr="00CB0B32" w:rsidRDefault="0070663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706630" w:rsidRPr="00CB0B32" w:rsidRDefault="00706630"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706630" w:rsidRPr="00CB0B32" w:rsidRDefault="0070663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706630" w:rsidRPr="00CB0B32" w:rsidRDefault="00706630"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706630" w:rsidRPr="00CB0B32" w:rsidRDefault="00706630"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9"/>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 xml:space="preserve">In our understanding, the current spec has the UE tuning back to the source CC always. The case where two SRS are scheduled without enough retuning time would be an error case. </w:t>
            </w:r>
            <w:r>
              <w:rPr>
                <w:rFonts w:eastAsiaTheme="minorEastAsia"/>
                <w:sz w:val="18"/>
                <w:szCs w:val="18"/>
                <w:lang w:val="fr-FR"/>
              </w:rPr>
              <w:lastRenderedPageBreak/>
              <w:t>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lastRenderedPageBreak/>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新細明體" w:hint="eastAsia"/>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新細明體" w:hint="eastAsia"/>
                <w:sz w:val="18"/>
                <w:szCs w:val="18"/>
                <w:lang w:val="fr-FR" w:eastAsia="zh-TW"/>
              </w:rPr>
              <w:t xml:space="preserve"> </w:t>
            </w:r>
            <w:r>
              <w:rPr>
                <w:rFonts w:eastAsia="新細明體"/>
                <w:sz w:val="18"/>
                <w:szCs w:val="18"/>
                <w:lang w:val="fr-FR" w:eastAsia="zh-TW"/>
              </w:rPr>
              <w:t xml:space="preserve">the proposal is like a further enhancement and can be discussed in </w:t>
            </w:r>
            <w:r w:rsidRPr="00706630">
              <w:rPr>
                <w:rFonts w:eastAsia="新細明體"/>
                <w:sz w:val="18"/>
                <w:szCs w:val="18"/>
                <w:lang w:val="fr-FR" w:eastAsia="zh-TW"/>
              </w:rPr>
              <w:t>R17 or later releases</w:t>
            </w:r>
            <w:r>
              <w:rPr>
                <w:rFonts w:eastAsia="新細明體"/>
                <w:sz w:val="18"/>
                <w:szCs w:val="18"/>
                <w:lang w:val="fr-FR" w:eastAsia="zh-TW"/>
              </w:rPr>
              <w:t>.</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c"/>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bl>
    <w:p w14:paraId="244D0013" w14:textId="77777777" w:rsidR="006F78AD" w:rsidRDefault="006F78AD"/>
    <w:p w14:paraId="39089D8A" w14:textId="77777777" w:rsidR="00EF550E" w:rsidRPr="00EF550E" w:rsidRDefault="00EF550E" w:rsidP="00EF550E">
      <w:pPr>
        <w:pStyle w:val="title2"/>
      </w:pPr>
      <w:r w:rsidRPr="00EF550E">
        <w:lastRenderedPageBreak/>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lastRenderedPageBreak/>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 xml:space="preserve">the UE shall drop PUSCH transmission </w:t>
      </w:r>
      <w:r w:rsidRPr="00B95E3F">
        <w:rPr>
          <w:sz w:val="20"/>
          <w:szCs w:val="20"/>
        </w:rPr>
        <w:lastRenderedPageBreak/>
        <w:t>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c"/>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a9"/>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a9"/>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lastRenderedPageBreak/>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9"/>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9"/>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c"/>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9"/>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9"/>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9"/>
        <w:rPr>
          <w:rFonts w:ascii="Arial" w:eastAsia="MS PGothic" w:hAnsi="Arial" w:cs="Arial"/>
          <w:bCs/>
          <w:sz w:val="20"/>
          <w:szCs w:val="20"/>
        </w:rPr>
      </w:pPr>
    </w:p>
    <w:tbl>
      <w:tblPr>
        <w:tblStyle w:val="ac"/>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a9"/>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c"/>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 xml:space="preserve">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w:t>
            </w:r>
            <w:r>
              <w:rPr>
                <w:sz w:val="18"/>
                <w:szCs w:val="18"/>
                <w:lang w:val="fr-FR"/>
              </w:rPr>
              <w:lastRenderedPageBreak/>
              <w:t>(e.g.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lastRenderedPageBreak/>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新細明體" w:hint="eastAsia"/>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bookmarkStart w:id="0" w:name="_GoBack"/>
      <w:bookmarkEnd w:id="0"/>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c"/>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a9"/>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a9"/>
              <w:numPr>
                <w:ilvl w:val="0"/>
                <w:numId w:val="23"/>
              </w:numPr>
              <w:rPr>
                <w:rFonts w:ascii="Times New Roman" w:hAnsi="Times New Roman"/>
                <w:i/>
                <w:iCs/>
                <w:sz w:val="18"/>
                <w:szCs w:val="18"/>
                <w:lang w:val="fr-FR"/>
              </w:rPr>
            </w:pPr>
            <w:bookmarkStart w:id="1"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1"/>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 xml:space="preserve">Is the understanding that all the other « SRS transmissions » do </w:t>
            </w:r>
            <w:r>
              <w:rPr>
                <w:sz w:val="18"/>
                <w:szCs w:val="18"/>
                <w:lang w:val="fr-FR"/>
              </w:rPr>
              <w:lastRenderedPageBreak/>
              <w:t>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c"/>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706630"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706630"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706630"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9"/>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706630"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706630"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706630"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lastRenderedPageBreak/>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w:t>
            </w:r>
            <w:r w:rsidRPr="00B95E3F">
              <w:rPr>
                <w:color w:val="000000"/>
                <w:sz w:val="20"/>
                <w:szCs w:val="20"/>
              </w:rPr>
              <w:lastRenderedPageBreak/>
              <w:t xml:space="preserve">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w:t>
            </w:r>
            <w:r w:rsidRPr="00B95E3F">
              <w:rPr>
                <w:color w:val="000000"/>
                <w:sz w:val="20"/>
                <w:szCs w:val="20"/>
              </w:rPr>
              <w:lastRenderedPageBreak/>
              <w:t xml:space="preserve">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 xml:space="preserve">carrier </w:t>
            </w:r>
            <w:r w:rsidRPr="00B95E3F">
              <w:rPr>
                <w:sz w:val="20"/>
                <w:szCs w:val="20"/>
              </w:rPr>
              <w:lastRenderedPageBreak/>
              <w:t>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9"/>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706630"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B2EB" w14:textId="77777777" w:rsidR="000E4E88" w:rsidRDefault="000E4E88" w:rsidP="00767984">
      <w:r>
        <w:separator/>
      </w:r>
    </w:p>
  </w:endnote>
  <w:endnote w:type="continuationSeparator" w:id="0">
    <w:p w14:paraId="5FF6CEEB" w14:textId="77777777" w:rsidR="000E4E88" w:rsidRDefault="000E4E88"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新細明體">
    <w:altName w:val="¡Ps2OcuAe"/>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065E" w14:textId="77777777" w:rsidR="000E4E88" w:rsidRDefault="000E4E88" w:rsidP="00767984">
      <w:r>
        <w:separator/>
      </w:r>
    </w:p>
  </w:footnote>
  <w:footnote w:type="continuationSeparator" w:id="0">
    <w:p w14:paraId="087E11F7" w14:textId="77777777" w:rsidR="000E4E88" w:rsidRDefault="000E4E88"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19D"/>
    <w:rsid w:val="0001691B"/>
    <w:rsid w:val="000247E3"/>
    <w:rsid w:val="0003411F"/>
    <w:rsid w:val="00053F01"/>
    <w:rsid w:val="0007069F"/>
    <w:rsid w:val="00070786"/>
    <w:rsid w:val="0008378C"/>
    <w:rsid w:val="000A3011"/>
    <w:rsid w:val="000B2D42"/>
    <w:rsid w:val="000B35C3"/>
    <w:rsid w:val="000C2BD6"/>
    <w:rsid w:val="000C646C"/>
    <w:rsid w:val="000E4E88"/>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B373C"/>
    <w:rsid w:val="003F66BB"/>
    <w:rsid w:val="004000DB"/>
    <w:rsid w:val="00416D5D"/>
    <w:rsid w:val="00437AAD"/>
    <w:rsid w:val="0044223C"/>
    <w:rsid w:val="0045151D"/>
    <w:rsid w:val="004614F4"/>
    <w:rsid w:val="00467134"/>
    <w:rsid w:val="0047159F"/>
    <w:rsid w:val="00475897"/>
    <w:rsid w:val="00492652"/>
    <w:rsid w:val="0049745A"/>
    <w:rsid w:val="00497707"/>
    <w:rsid w:val="004B656D"/>
    <w:rsid w:val="004E1497"/>
    <w:rsid w:val="004F24ED"/>
    <w:rsid w:val="004F7408"/>
    <w:rsid w:val="00520AD8"/>
    <w:rsid w:val="00543C9B"/>
    <w:rsid w:val="00555033"/>
    <w:rsid w:val="005552C6"/>
    <w:rsid w:val="00584968"/>
    <w:rsid w:val="00585888"/>
    <w:rsid w:val="005C030C"/>
    <w:rsid w:val="005F1C64"/>
    <w:rsid w:val="005F4E7B"/>
    <w:rsid w:val="006028CD"/>
    <w:rsid w:val="00634764"/>
    <w:rsid w:val="00635AFD"/>
    <w:rsid w:val="006424B0"/>
    <w:rsid w:val="00676291"/>
    <w:rsid w:val="00676F14"/>
    <w:rsid w:val="006B4A1E"/>
    <w:rsid w:val="006F78AD"/>
    <w:rsid w:val="00706630"/>
    <w:rsid w:val="007166D5"/>
    <w:rsid w:val="00726CE3"/>
    <w:rsid w:val="0073330C"/>
    <w:rsid w:val="00740D98"/>
    <w:rsid w:val="00755CEE"/>
    <w:rsid w:val="00767984"/>
    <w:rsid w:val="00767C2E"/>
    <w:rsid w:val="007939DC"/>
    <w:rsid w:val="00797C59"/>
    <w:rsid w:val="007C7F23"/>
    <w:rsid w:val="007E25C8"/>
    <w:rsid w:val="008145E0"/>
    <w:rsid w:val="0082120A"/>
    <w:rsid w:val="00836032"/>
    <w:rsid w:val="008432C3"/>
    <w:rsid w:val="0085593D"/>
    <w:rsid w:val="008A275A"/>
    <w:rsid w:val="008B2EE4"/>
    <w:rsid w:val="008E2EE5"/>
    <w:rsid w:val="008E5715"/>
    <w:rsid w:val="008E7A30"/>
    <w:rsid w:val="00911E0D"/>
    <w:rsid w:val="00912009"/>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66E6C"/>
    <w:rsid w:val="00B90CD6"/>
    <w:rsid w:val="00B93CD0"/>
    <w:rsid w:val="00BD52DB"/>
    <w:rsid w:val="00BE7471"/>
    <w:rsid w:val="00BF5E7E"/>
    <w:rsid w:val="00C156BD"/>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10">
    <w:name w:val="標題 1 字元"/>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6"/>
    <w:next w:val="a"/>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a6">
    <w:name w:val="Body Text"/>
    <w:basedOn w:val="a"/>
    <w:link w:val="a7"/>
    <w:uiPriority w:val="99"/>
    <w:semiHidden/>
    <w:unhideWhenUsed/>
    <w:rsid w:val="0085593D"/>
    <w:pPr>
      <w:spacing w:after="120"/>
    </w:pPr>
  </w:style>
  <w:style w:type="character" w:customStyle="1" w:styleId="a7">
    <w:name w:val="本文 字元"/>
    <w:basedOn w:val="a0"/>
    <w:link w:val="a6"/>
    <w:uiPriority w:val="99"/>
    <w:semiHidden/>
    <w:rsid w:val="0085593D"/>
  </w:style>
  <w:style w:type="character" w:styleId="a8">
    <w:name w:val="Emphasis"/>
    <w:uiPriority w:val="20"/>
    <w:qFormat/>
    <w:rsid w:val="0085593D"/>
    <w:rPr>
      <w:i/>
      <w:iCs/>
    </w:rPr>
  </w:style>
  <w:style w:type="character" w:customStyle="1" w:styleId="30">
    <w:name w:val="標題 3 字元"/>
    <w:basedOn w:val="a0"/>
    <w:link w:val="3"/>
    <w:uiPriority w:val="9"/>
    <w:rsid w:val="009862AA"/>
    <w:rPr>
      <w:rFonts w:ascii="Arial" w:eastAsia="SimHei" w:hAnsi="Arial" w:cs="Times New Roman"/>
      <w:b/>
      <w:bCs/>
      <w:kern w:val="0"/>
      <w:sz w:val="32"/>
      <w:szCs w:val="32"/>
      <w:lang w:val="zh-CN"/>
    </w:rPr>
  </w:style>
  <w:style w:type="character" w:customStyle="1" w:styleId="40">
    <w:name w:val="標題 4 字元"/>
    <w:basedOn w:val="a0"/>
    <w:link w:val="4"/>
    <w:uiPriority w:val="9"/>
    <w:rsid w:val="009862AA"/>
    <w:rPr>
      <w:rFonts w:ascii="Arial" w:eastAsia="SimHei" w:hAnsi="Arial" w:cs="Times New Roman"/>
      <w:b/>
      <w:bCs/>
      <w:kern w:val="0"/>
      <w:sz w:val="24"/>
      <w:szCs w:val="32"/>
      <w:lang w:val="zh-CN"/>
    </w:rPr>
  </w:style>
  <w:style w:type="character" w:customStyle="1" w:styleId="50">
    <w:name w:val="標題 5 字元"/>
    <w:basedOn w:val="a0"/>
    <w:link w:val="5"/>
    <w:uiPriority w:val="9"/>
    <w:rsid w:val="009862AA"/>
    <w:rPr>
      <w:rFonts w:ascii="SimSun" w:eastAsia="t" w:hAnsi="SimSun" w:cs="Times New Roman"/>
      <w:b/>
      <w:color w:val="666666"/>
      <w:kern w:val="0"/>
      <w:sz w:val="20"/>
      <w:szCs w:val="20"/>
    </w:rPr>
  </w:style>
  <w:style w:type="character" w:customStyle="1" w:styleId="60">
    <w:name w:val="標題 6 字元"/>
    <w:basedOn w:val="a0"/>
    <w:link w:val="6"/>
    <w:uiPriority w:val="9"/>
    <w:rsid w:val="009862AA"/>
    <w:rPr>
      <w:rFonts w:ascii="Arial" w:eastAsia="SimHei" w:hAnsi="Arial" w:cs="Times New Roman"/>
      <w:b/>
      <w:kern w:val="0"/>
      <w:sz w:val="24"/>
    </w:rPr>
  </w:style>
  <w:style w:type="character" w:customStyle="1" w:styleId="70">
    <w:name w:val="標題 7 字元"/>
    <w:basedOn w:val="a0"/>
    <w:link w:val="7"/>
    <w:uiPriority w:val="9"/>
    <w:rsid w:val="009862AA"/>
    <w:rPr>
      <w:rFonts w:ascii="Times New Roman" w:eastAsia="t" w:hAnsi="Times New Roman" w:cs="Times New Roman"/>
      <w:b/>
      <w:kern w:val="0"/>
      <w:sz w:val="24"/>
    </w:rPr>
  </w:style>
  <w:style w:type="character" w:customStyle="1" w:styleId="80">
    <w:name w:val="標題 8 字元"/>
    <w:basedOn w:val="a0"/>
    <w:link w:val="8"/>
    <w:uiPriority w:val="9"/>
    <w:rsid w:val="009862AA"/>
    <w:rPr>
      <w:rFonts w:ascii="Arial" w:eastAsia="SimHei" w:hAnsi="Arial" w:cs="Times New Roman"/>
      <w:kern w:val="0"/>
      <w:sz w:val="24"/>
    </w:rPr>
  </w:style>
  <w:style w:type="character" w:customStyle="1" w:styleId="90">
    <w:name w:val="標題 9 字元"/>
    <w:basedOn w:val="a0"/>
    <w:link w:val="9"/>
    <w:uiPriority w:val="9"/>
    <w:rsid w:val="009862AA"/>
    <w:rPr>
      <w:rFonts w:ascii="Arial" w:eastAsia="SimHei" w:hAnsi="Arial" w:cs="Times New Roman"/>
      <w:kern w:val="0"/>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a"/>
    <w:uiPriority w:val="34"/>
    <w:qFormat/>
    <w:rsid w:val="00367516"/>
    <w:pPr>
      <w:widowControl/>
      <w:ind w:left="720"/>
      <w:jc w:val="left"/>
    </w:pPr>
    <w:rPr>
      <w:rFonts w:ascii="Calibri" w:eastAsia="Calibri" w:hAnsi="Calibri" w:cs="Times New Roman"/>
      <w:kern w:val="0"/>
      <w:sz w:val="22"/>
      <w:lang w:eastAsia="en-US"/>
    </w:rPr>
  </w:style>
  <w:style w:type="character" w:customStyle="1" w:styleId="aa">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9"/>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b"/>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b">
    <w:name w:val="List"/>
    <w:basedOn w:val="a"/>
    <w:uiPriority w:val="99"/>
    <w:semiHidden/>
    <w:unhideWhenUsed/>
    <w:rsid w:val="00D97F6E"/>
    <w:pPr>
      <w:ind w:left="283" w:hanging="283"/>
      <w:contextualSpacing/>
    </w:pPr>
  </w:style>
  <w:style w:type="table" w:styleId="ac">
    <w:name w:val="Table Grid"/>
    <w:basedOn w:val="a1"/>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67984"/>
    <w:pPr>
      <w:tabs>
        <w:tab w:val="center" w:pos="4320"/>
        <w:tab w:val="right" w:pos="8640"/>
      </w:tabs>
    </w:pPr>
  </w:style>
  <w:style w:type="character" w:customStyle="1" w:styleId="ae">
    <w:name w:val="頁尾 字元"/>
    <w:basedOn w:val="a0"/>
    <w:link w:val="ad"/>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CF54-499C-4407-877A-803558E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4423</Words>
  <Characters>25213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CH Hsieh (謝其軒)</cp:lastModifiedBy>
  <cp:revision>3</cp:revision>
  <dcterms:created xsi:type="dcterms:W3CDTF">2022-02-22T07:36:00Z</dcterms:created>
  <dcterms:modified xsi:type="dcterms:W3CDTF">2022-02-22T07:51:00Z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