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宋体"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lang w:eastAsia="ko-KR"/>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D82C1A" w:rsidRPr="00CB0B32" w:rsidRDefault="00D82C1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D82C1A" w:rsidRPr="00CB0B32" w:rsidRDefault="00D82C1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D82C1A" w:rsidRPr="00CB0B32"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D82C1A" w:rsidRDefault="00D82C1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D82C1A" w:rsidRPr="00E82357" w:rsidRDefault="00D82C1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D82C1A" w:rsidRPr="00E82357" w:rsidRDefault="00D82C1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D82C1A" w:rsidRPr="00E82357" w:rsidRDefault="00D82C1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D82C1A" w:rsidRPr="00E82357" w:rsidRDefault="00D82C1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D82C1A" w:rsidRPr="00E82357" w:rsidRDefault="00D82C1A"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1A6C92C" w14:textId="77777777" w:rsidR="00D82C1A" w:rsidRPr="00CB0B32" w:rsidRDefault="00D82C1A"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D82C1A" w:rsidRPr="00CB0B32" w:rsidRDefault="00D82C1A"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D82C1A" w:rsidRPr="00CB0B32" w:rsidRDefault="00D82C1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D82C1A" w:rsidRPr="00CB0B32" w:rsidRDefault="00D82C1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D82C1A" w:rsidRPr="00CB0B32" w:rsidRDefault="00D82C1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D82C1A" w:rsidRPr="00CB0B32" w:rsidRDefault="00D82C1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D82C1A" w:rsidRPr="00CB0B32" w:rsidRDefault="00D82C1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D82C1A" w:rsidRPr="00CB0B32" w:rsidRDefault="00D82C1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 xml:space="preserve">We don’t think Alt 4 is specified in current spec. The UE behavior </w:t>
            </w:r>
            <w:r>
              <w:rPr>
                <w:rFonts w:eastAsiaTheme="minorEastAsia"/>
                <w:sz w:val="18"/>
                <w:szCs w:val="18"/>
                <w:lang w:val="fr-FR"/>
              </w:rPr>
              <w:t>between SRS resoruce sets</w:t>
            </w:r>
            <w:r>
              <w:rPr>
                <w:rFonts w:eastAsiaTheme="minorEastAsia"/>
                <w:sz w:val="18"/>
                <w:szCs w:val="18"/>
                <w:lang w:val="fr-FR"/>
              </w:rPr>
              <w:t xml:space="preserve"> </w:t>
            </w:r>
            <w:r>
              <w:rPr>
                <w:rFonts w:eastAsiaTheme="minorEastAsia"/>
                <w:sz w:val="18"/>
                <w:szCs w:val="18"/>
                <w:lang w:val="fr-FR"/>
              </w:rPr>
              <w:t>is not clear</w:t>
            </w:r>
            <w:r>
              <w:rPr>
                <w:rFonts w:eastAsiaTheme="minorEastAsia"/>
                <w:sz w:val="18"/>
                <w:szCs w:val="18"/>
                <w:lang w:val="fr-FR"/>
              </w:rPr>
              <w:t xml:space="preserve">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w:t>
            </w:r>
            <w:r>
              <w:rPr>
                <w:rFonts w:eastAsiaTheme="minorEastAsia"/>
                <w:sz w:val="18"/>
                <w:szCs w:val="18"/>
                <w:lang w:val="fr-FR"/>
              </w:rPr>
              <w:t xml:space="preserve"> the lat</w:t>
            </w:r>
            <w:r>
              <w:rPr>
                <w:rFonts w:eastAsiaTheme="minorEastAsia"/>
                <w:sz w:val="18"/>
                <w:szCs w:val="18"/>
                <w:lang w:val="fr-FR"/>
              </w:rPr>
              <w:t>t</w:t>
            </w:r>
            <w:r>
              <w:rPr>
                <w:rFonts w:eastAsiaTheme="minorEastAsia"/>
                <w:sz w:val="18"/>
                <w:szCs w:val="18"/>
                <w:lang w:val="fr-FR"/>
              </w:rPr>
              <w: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r>
              <w:rPr>
                <w:sz w:val="18"/>
                <w:szCs w:val="18"/>
                <w:lang w:val="fr-FR"/>
              </w:rPr>
              <w:t>.</w:t>
            </w:r>
          </w:p>
        </w:tc>
      </w:tr>
    </w:tbl>
    <w:p w14:paraId="244D0013" w14:textId="77777777"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w:t>
      </w:r>
      <w:r w:rsidRPr="00F72C2E">
        <w:rPr>
          <w:color w:val="FF0000"/>
          <w:sz w:val="20"/>
          <w:szCs w:val="20"/>
          <w:lang w:val="en-GB"/>
        </w:rPr>
        <w:lastRenderedPageBreak/>
        <w:t xml:space="preserve">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77777777" w:rsidR="00EF550E" w:rsidRPr="00F72C2E" w:rsidRDefault="00EF550E" w:rsidP="00EF550E">
      <w:pPr>
        <w:spacing w:after="180"/>
        <w:jc w:val="left"/>
        <w:rPr>
          <w:color w:val="FF0000"/>
          <w:sz w:val="20"/>
          <w:szCs w:val="20"/>
          <w:lang w:val="en-GB"/>
        </w:rPr>
      </w:pPr>
      <w:r w:rsidRPr="00F72C2E">
        <w:rPr>
          <w:color w:val="FF0000"/>
          <w:sz w:val="20"/>
          <w:szCs w:val="20"/>
          <w:lang w:val="en-GB"/>
        </w:rPr>
        <w:t xml:space="preserve">where </w:t>
      </w:r>
      <m:oMath>
        <m:r>
          <w:rPr>
            <w:rFonts w:ascii="Cambria Math" w:hAnsi="Cambria Math"/>
            <w:color w:val="FF0000"/>
            <w:sz w:val="20"/>
            <w:szCs w:val="20"/>
            <w:lang w:val="en-GB"/>
          </w:rPr>
          <m:t>1≤i≤N-1</m:t>
        </m:r>
      </m:oMath>
      <w:r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77777777" w:rsidR="00EF550E" w:rsidRPr="00B95E3F" w:rsidRDefault="00EF550E" w:rsidP="00EF550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77777777"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w:t>
      </w:r>
      <w:r w:rsidRPr="00AD38E6">
        <w:rPr>
          <w:color w:val="FF0000"/>
          <w:sz w:val="20"/>
          <w:szCs w:val="20"/>
        </w:rPr>
        <w:lastRenderedPageBreak/>
        <w:t xml:space="preserve">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77777777"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77777777"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2E59709" w:rsidR="00EF550E" w:rsidRDefault="007E25C8" w:rsidP="00555033">
            <w:pPr>
              <w:rPr>
                <w:rFonts w:eastAsiaTheme="minorEastAsia"/>
                <w:sz w:val="18"/>
                <w:szCs w:val="18"/>
                <w:lang w:val="fr-FR"/>
              </w:rPr>
            </w:pPr>
            <w:r>
              <w:rPr>
                <w:rFonts w:eastAsiaTheme="minorEastAsia"/>
                <w:sz w:val="18"/>
                <w:szCs w:val="18"/>
                <w:lang w:val="fr-FR"/>
              </w:rPr>
              <w:t>Is this (Opt1 and/or Opt2) proposed for R16 ?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77777777" w:rsidR="00F65F75" w:rsidRDefault="00F65F75" w:rsidP="00F65F75">
            <w:pPr>
              <w:rPr>
                <w:sz w:val="18"/>
                <w:szCs w:val="18"/>
                <w:lang w:val="fr-FR"/>
              </w:rPr>
            </w:pPr>
            <w:r>
              <w:rPr>
                <w:sz w:val="18"/>
                <w:szCs w:val="18"/>
                <w:lang w:val="fr-FR"/>
              </w:rPr>
              <w:t xml:space="preserve">Agree with Apple. Probably we need to solve this issue in a holistic way in Rel-17 (note </w:t>
            </w:r>
            <w:r>
              <w:rPr>
                <w:sz w:val="18"/>
                <w:szCs w:val="18"/>
                <w:lang w:val="fr-FR"/>
              </w:rPr>
              <w:lastRenderedPageBreak/>
              <w:t>that this discussion has been ongoing for 1 year already !):</w:t>
            </w:r>
          </w:p>
          <w:p w14:paraId="5332FF18" w14:textId="77777777" w:rsidR="00F65F75" w:rsidRDefault="00F65F75" w:rsidP="00F65F75">
            <w:pPr>
              <w:pStyle w:val="ListParagraph"/>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lastRenderedPageBreak/>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 xml:space="preserve">We are open on this issue. Prefer to discuss it </w:t>
            </w:r>
            <w:r>
              <w:rPr>
                <w:sz w:val="18"/>
                <w:szCs w:val="18"/>
                <w:lang w:val="fr-FR"/>
              </w:rPr>
              <w:t>for</w:t>
            </w:r>
            <w:r>
              <w:rPr>
                <w:sz w:val="18"/>
                <w:szCs w:val="18"/>
                <w:lang w:val="fr-FR"/>
              </w:rPr>
              <w:t xml:space="preserve"> Rel-17.</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7E37E3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 :</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bl>
    <w:p w14:paraId="5775EE34" w14:textId="77777777"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 ? what kind of usecase is ? 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w:t>
            </w:r>
            <w:r>
              <w:rPr>
                <w:rFonts w:eastAsiaTheme="minorEastAsia"/>
                <w:sz w:val="18"/>
                <w:szCs w:val="18"/>
                <w:lang w:val="fr-FR"/>
              </w:rPr>
              <w:t xml:space="preserve">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w:t>
            </w:r>
            <w:r>
              <w:rPr>
                <w:rFonts w:eastAsiaTheme="minorEastAsia"/>
                <w:sz w:val="18"/>
                <w:szCs w:val="18"/>
                <w:lang w:val="fr-FR"/>
              </w:rPr>
              <w:t>he spec should be updated to align with the agreement reached in RAN1 #107-e.</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w:t>
      </w:r>
      <w:r w:rsidRPr="00B95E3F">
        <w:rPr>
          <w:color w:val="000000"/>
          <w:sz w:val="20"/>
          <w:szCs w:val="20"/>
        </w:rPr>
        <w:lastRenderedPageBreak/>
        <w:t xml:space="preserve">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912009"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912009"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912009"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912009"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912009"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912009"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w:t>
            </w:r>
            <w:r w:rsidRPr="00B95E3F">
              <w:rPr>
                <w:color w:val="000000"/>
                <w:sz w:val="20"/>
                <w:szCs w:val="20"/>
              </w:rPr>
              <w:lastRenderedPageBreak/>
              <w:t xml:space="preserve">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lastRenderedPageBreak/>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 xml:space="preserve">whenever the transmission and aperiodic SRS transmission </w:t>
            </w:r>
            <w:r w:rsidRPr="00B95E3F">
              <w:rPr>
                <w:sz w:val="20"/>
                <w:szCs w:val="20"/>
              </w:rPr>
              <w:lastRenderedPageBreak/>
              <w:t>(including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912009"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108D" w14:textId="77777777" w:rsidR="00912009" w:rsidRDefault="00912009" w:rsidP="00767984">
      <w:r>
        <w:separator/>
      </w:r>
    </w:p>
  </w:endnote>
  <w:endnote w:type="continuationSeparator" w:id="0">
    <w:p w14:paraId="17BEF574" w14:textId="77777777" w:rsidR="00912009" w:rsidRDefault="00912009"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475F" w14:textId="77777777" w:rsidR="00912009" w:rsidRDefault="00912009" w:rsidP="00767984">
      <w:r>
        <w:separator/>
      </w:r>
    </w:p>
  </w:footnote>
  <w:footnote w:type="continuationSeparator" w:id="0">
    <w:p w14:paraId="306BCB0E" w14:textId="77777777" w:rsidR="00912009" w:rsidRDefault="00912009"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19D"/>
    <w:rsid w:val="0001691B"/>
    <w:rsid w:val="000247E3"/>
    <w:rsid w:val="0003411F"/>
    <w:rsid w:val="00053F01"/>
    <w:rsid w:val="0007069F"/>
    <w:rsid w:val="00070786"/>
    <w:rsid w:val="0008378C"/>
    <w:rsid w:val="000A3011"/>
    <w:rsid w:val="000B2D42"/>
    <w:rsid w:val="000B35C3"/>
    <w:rsid w:val="000C2BD6"/>
    <w:rsid w:val="000C646C"/>
    <w:rsid w:val="00110839"/>
    <w:rsid w:val="00193459"/>
    <w:rsid w:val="001A0766"/>
    <w:rsid w:val="001A706C"/>
    <w:rsid w:val="001D4FA4"/>
    <w:rsid w:val="001D6382"/>
    <w:rsid w:val="001E7E75"/>
    <w:rsid w:val="002105CB"/>
    <w:rsid w:val="00273B79"/>
    <w:rsid w:val="002A5E81"/>
    <w:rsid w:val="002A7FB5"/>
    <w:rsid w:val="003360E3"/>
    <w:rsid w:val="00347459"/>
    <w:rsid w:val="00352CA0"/>
    <w:rsid w:val="00367516"/>
    <w:rsid w:val="00383BF3"/>
    <w:rsid w:val="00384C52"/>
    <w:rsid w:val="00392099"/>
    <w:rsid w:val="003A5F55"/>
    <w:rsid w:val="003B373C"/>
    <w:rsid w:val="003F66BB"/>
    <w:rsid w:val="004000DB"/>
    <w:rsid w:val="00416D5D"/>
    <w:rsid w:val="00437AAD"/>
    <w:rsid w:val="0044223C"/>
    <w:rsid w:val="0045151D"/>
    <w:rsid w:val="004614F4"/>
    <w:rsid w:val="00467134"/>
    <w:rsid w:val="0047159F"/>
    <w:rsid w:val="00475897"/>
    <w:rsid w:val="00492652"/>
    <w:rsid w:val="0049745A"/>
    <w:rsid w:val="00497707"/>
    <w:rsid w:val="004B656D"/>
    <w:rsid w:val="004E1497"/>
    <w:rsid w:val="004F24ED"/>
    <w:rsid w:val="004F7408"/>
    <w:rsid w:val="00555033"/>
    <w:rsid w:val="005552C6"/>
    <w:rsid w:val="00584968"/>
    <w:rsid w:val="00585888"/>
    <w:rsid w:val="005C030C"/>
    <w:rsid w:val="005F1C64"/>
    <w:rsid w:val="005F4E7B"/>
    <w:rsid w:val="006028CD"/>
    <w:rsid w:val="00634764"/>
    <w:rsid w:val="00635AFD"/>
    <w:rsid w:val="006424B0"/>
    <w:rsid w:val="00676291"/>
    <w:rsid w:val="00676F14"/>
    <w:rsid w:val="006B4A1E"/>
    <w:rsid w:val="006F78AD"/>
    <w:rsid w:val="007166D5"/>
    <w:rsid w:val="00726CE3"/>
    <w:rsid w:val="0073330C"/>
    <w:rsid w:val="00740D98"/>
    <w:rsid w:val="00755CEE"/>
    <w:rsid w:val="00767984"/>
    <w:rsid w:val="00767C2E"/>
    <w:rsid w:val="007939DC"/>
    <w:rsid w:val="00797C59"/>
    <w:rsid w:val="007C7F23"/>
    <w:rsid w:val="007E25C8"/>
    <w:rsid w:val="008145E0"/>
    <w:rsid w:val="0082120A"/>
    <w:rsid w:val="00836032"/>
    <w:rsid w:val="0085593D"/>
    <w:rsid w:val="008A275A"/>
    <w:rsid w:val="008B2EE4"/>
    <w:rsid w:val="008E2EE5"/>
    <w:rsid w:val="008E5715"/>
    <w:rsid w:val="008E7A30"/>
    <w:rsid w:val="00912009"/>
    <w:rsid w:val="0092795D"/>
    <w:rsid w:val="009862AA"/>
    <w:rsid w:val="009972ED"/>
    <w:rsid w:val="0099778E"/>
    <w:rsid w:val="009B13BA"/>
    <w:rsid w:val="009E6A6F"/>
    <w:rsid w:val="00A30D11"/>
    <w:rsid w:val="00A44F60"/>
    <w:rsid w:val="00A54DCA"/>
    <w:rsid w:val="00A86BBC"/>
    <w:rsid w:val="00AA3530"/>
    <w:rsid w:val="00AA7470"/>
    <w:rsid w:val="00AB2385"/>
    <w:rsid w:val="00AD38E6"/>
    <w:rsid w:val="00AE2ABA"/>
    <w:rsid w:val="00AE6737"/>
    <w:rsid w:val="00AF6706"/>
    <w:rsid w:val="00B13023"/>
    <w:rsid w:val="00B24581"/>
    <w:rsid w:val="00B2635A"/>
    <w:rsid w:val="00B66E6C"/>
    <w:rsid w:val="00B90CD6"/>
    <w:rsid w:val="00B93CD0"/>
    <w:rsid w:val="00BD52DB"/>
    <w:rsid w:val="00BE7471"/>
    <w:rsid w:val="00BF5E7E"/>
    <w:rsid w:val="00C156BD"/>
    <w:rsid w:val="00C41F83"/>
    <w:rsid w:val="00C540B2"/>
    <w:rsid w:val="00CA41CB"/>
    <w:rsid w:val="00CA5381"/>
    <w:rsid w:val="00CB0B32"/>
    <w:rsid w:val="00CD7E0E"/>
    <w:rsid w:val="00CF0AA6"/>
    <w:rsid w:val="00CF60E3"/>
    <w:rsid w:val="00D04B3C"/>
    <w:rsid w:val="00D445C0"/>
    <w:rsid w:val="00D74A00"/>
    <w:rsid w:val="00D82C1A"/>
    <w:rsid w:val="00D97F6E"/>
    <w:rsid w:val="00DE0B60"/>
    <w:rsid w:val="00E0776D"/>
    <w:rsid w:val="00E16B46"/>
    <w:rsid w:val="00E20533"/>
    <w:rsid w:val="00E23EDB"/>
    <w:rsid w:val="00E32396"/>
    <w:rsid w:val="00E3542B"/>
    <w:rsid w:val="00E45D01"/>
    <w:rsid w:val="00E514BB"/>
    <w:rsid w:val="00E82357"/>
    <w:rsid w:val="00EF550E"/>
    <w:rsid w:val="00EF5DBC"/>
    <w:rsid w:val="00F0229F"/>
    <w:rsid w:val="00F410E3"/>
    <w:rsid w:val="00F65F75"/>
    <w:rsid w:val="00F72C2E"/>
    <w:rsid w:val="00FA0A63"/>
    <w:rsid w:val="00FB05DB"/>
    <w:rsid w:val="00FC01C1"/>
    <w:rsid w:val="00FC0CCF"/>
    <w:rsid w:val="00FD159F"/>
    <w:rsid w:val="00FD4C92"/>
    <w:rsid w:val="00FE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黑体"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黑体"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宋体" w:eastAsia="t" w:hAnsi="宋体"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黑体"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黑体" w:hAnsi="Arial" w:cs="Times New Roman"/>
      <w:kern w:val="0"/>
      <w:sz w:val="24"/>
    </w:rPr>
  </w:style>
  <w:style w:type="character" w:customStyle="1" w:styleId="Heading9Char">
    <w:name w:val="Heading 9 Char"/>
    <w:basedOn w:val="DefaultParagraphFont"/>
    <w:link w:val="Heading9"/>
    <w:uiPriority w:val="9"/>
    <w:rsid w:val="009862AA"/>
    <w:rPr>
      <w:rFonts w:ascii="Arial" w:eastAsia="黑体"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3EAC-17B2-4485-8AA7-58A8425A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4265</Words>
  <Characters>24312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Intel</cp:lastModifiedBy>
  <cp:revision>5</cp:revision>
  <dcterms:created xsi:type="dcterms:W3CDTF">2022-02-22T04:03:00Z</dcterms:created>
  <dcterms:modified xsi:type="dcterms:W3CDTF">2022-02-22T06:49:00Z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