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sidRPr="006C4A83">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SimSun"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lang w:eastAsia="ko-KR"/>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D82C1A" w:rsidRPr="00CB0B32" w:rsidRDefault="00D82C1A"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D82C1A" w:rsidRPr="00CB0B32" w:rsidRDefault="00D82C1A"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D82C1A" w:rsidRPr="00CB0B32" w:rsidRDefault="00D82C1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D82C1A" w:rsidRPr="00CB0B32" w:rsidRDefault="00D82C1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D82C1A" w:rsidRPr="00CB0B32" w:rsidRDefault="00D82C1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D82C1A" w:rsidRPr="00CB0B32" w:rsidRDefault="00D82C1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D82C1A" w:rsidRPr="00CB0B32" w:rsidRDefault="00D82C1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D82C1A" w:rsidRPr="00CB0B32" w:rsidRDefault="00D82C1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proofErr w:type="gramStart"/>
      <w:r w:rsidR="003F66BB" w:rsidRPr="003F66BB">
        <w:rPr>
          <w:rFonts w:ascii="Arial" w:hAnsi="Arial" w:cs="Arial"/>
          <w:sz w:val="20"/>
          <w:szCs w:val="20"/>
          <w:lang w:val="fr-FR"/>
        </w:rPr>
        <w:t>from</w:t>
      </w:r>
      <w:proofErr w:type="spellEnd"/>
      <w:proofErr w:type="gramEnd"/>
      <w:r w:rsidR="003F66BB" w:rsidRPr="003F66BB">
        <w:rPr>
          <w:rFonts w:ascii="Arial" w:hAnsi="Arial" w:cs="Arial"/>
          <w:sz w:val="20"/>
          <w:szCs w:val="20"/>
          <w:lang w:val="fr-FR"/>
        </w:rPr>
        <w:t xml:space="preserve">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w:t>
      </w:r>
      <w:proofErr w:type="gramStart"/>
      <w:r w:rsidRPr="003F66BB">
        <w:rPr>
          <w:rFonts w:ascii="Arial" w:hAnsi="Arial" w:cs="Arial"/>
          <w:sz w:val="20"/>
          <w:szCs w:val="20"/>
          <w:lang w:val="fr-FR"/>
        </w:rPr>
        <w:t>sets;</w:t>
      </w:r>
      <w:proofErr w:type="gramEnd"/>
      <w:r w:rsidRPr="003F66BB">
        <w:rPr>
          <w:rFonts w:ascii="Arial" w:hAnsi="Arial" w:cs="Arial"/>
          <w:sz w:val="20"/>
          <w:szCs w:val="20"/>
          <w:lang w:val="fr-FR"/>
        </w:rPr>
        <w:t xml:space="preserve">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67679A10"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4B188B88" w14:textId="77777777" w:rsidR="00E514BB" w:rsidRDefault="00E514BB"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w:t>
            </w:r>
            <w:r>
              <w:rPr>
                <w:rFonts w:eastAsiaTheme="minorEastAsia"/>
                <w:sz w:val="18"/>
                <w:szCs w:val="18"/>
                <w:lang w:val="fr-FR"/>
              </w:rPr>
              <w:t>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 xml:space="preserve">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understanding</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has the UE tuning back to the source CC </w:t>
            </w:r>
            <w:proofErr w:type="spellStart"/>
            <w:r>
              <w:rPr>
                <w:rFonts w:eastAsiaTheme="minorEastAsia"/>
                <w:sz w:val="18"/>
                <w:szCs w:val="18"/>
                <w:lang w:val="fr-FR"/>
              </w:rPr>
              <w:t>always</w:t>
            </w:r>
            <w:proofErr w:type="spellEnd"/>
            <w:r>
              <w:rPr>
                <w:rFonts w:eastAsiaTheme="minorEastAsia"/>
                <w:sz w:val="18"/>
                <w:szCs w:val="18"/>
                <w:lang w:val="fr-FR"/>
              </w:rPr>
              <w:t xml:space="preserve">. The case </w:t>
            </w:r>
            <w:proofErr w:type="spellStart"/>
            <w:r>
              <w:rPr>
                <w:rFonts w:eastAsiaTheme="minorEastAsia"/>
                <w:sz w:val="18"/>
                <w:szCs w:val="18"/>
                <w:lang w:val="fr-FR"/>
              </w:rPr>
              <w:t>where</w:t>
            </w:r>
            <w:proofErr w:type="spellEnd"/>
            <w:r>
              <w:rPr>
                <w:rFonts w:eastAsiaTheme="minorEastAsia"/>
                <w:sz w:val="18"/>
                <w:szCs w:val="18"/>
                <w:lang w:val="fr-FR"/>
              </w:rPr>
              <w:t xml:space="preserve"> </w:t>
            </w:r>
            <w:proofErr w:type="spellStart"/>
            <w:r>
              <w:rPr>
                <w:rFonts w:eastAsiaTheme="minorEastAsia"/>
                <w:sz w:val="18"/>
                <w:szCs w:val="18"/>
                <w:lang w:val="fr-FR"/>
              </w:rPr>
              <w:t>two</w:t>
            </w:r>
            <w:proofErr w:type="spellEnd"/>
            <w:r>
              <w:rPr>
                <w:rFonts w:eastAsiaTheme="minorEastAsia"/>
                <w:sz w:val="18"/>
                <w:szCs w:val="18"/>
                <w:lang w:val="fr-FR"/>
              </w:rPr>
              <w:t xml:space="preserve"> SRS are </w:t>
            </w:r>
            <w:proofErr w:type="spellStart"/>
            <w:r>
              <w:rPr>
                <w:rFonts w:eastAsiaTheme="minorEastAsia"/>
                <w:sz w:val="18"/>
                <w:szCs w:val="18"/>
                <w:lang w:val="fr-FR"/>
              </w:rPr>
              <w:t>scheduled</w:t>
            </w:r>
            <w:proofErr w:type="spellEnd"/>
            <w:r>
              <w:rPr>
                <w:rFonts w:eastAsiaTheme="minorEastAsia"/>
                <w:sz w:val="18"/>
                <w:szCs w:val="18"/>
                <w:lang w:val="fr-FR"/>
              </w:rPr>
              <w:t xml:space="preserve"> </w:t>
            </w:r>
            <w:proofErr w:type="spellStart"/>
            <w:r>
              <w:rPr>
                <w:rFonts w:eastAsiaTheme="minorEastAsia"/>
                <w:sz w:val="18"/>
                <w:szCs w:val="18"/>
                <w:lang w:val="fr-FR"/>
              </w:rPr>
              <w:t>without</w:t>
            </w:r>
            <w:proofErr w:type="spellEnd"/>
            <w:r>
              <w:rPr>
                <w:rFonts w:eastAsiaTheme="minorEastAsia"/>
                <w:sz w:val="18"/>
                <w:szCs w:val="18"/>
                <w:lang w:val="fr-FR"/>
              </w:rPr>
              <w:t xml:space="preserve"> </w:t>
            </w:r>
            <w:proofErr w:type="spellStart"/>
            <w:r>
              <w:rPr>
                <w:rFonts w:eastAsiaTheme="minorEastAsia"/>
                <w:sz w:val="18"/>
                <w:szCs w:val="18"/>
                <w:lang w:val="fr-FR"/>
              </w:rPr>
              <w:t>enough</w:t>
            </w:r>
            <w:proofErr w:type="spellEnd"/>
            <w:r>
              <w:rPr>
                <w:rFonts w:eastAsiaTheme="minorEastAsia"/>
                <w:sz w:val="18"/>
                <w:szCs w:val="18"/>
                <w:lang w:val="fr-FR"/>
              </w:rPr>
              <w:t xml:space="preserve"> </w:t>
            </w:r>
            <w:proofErr w:type="spellStart"/>
            <w:r>
              <w:rPr>
                <w:rFonts w:eastAsiaTheme="minorEastAsia"/>
                <w:sz w:val="18"/>
                <w:szCs w:val="18"/>
                <w:lang w:val="fr-FR"/>
              </w:rPr>
              <w:t>retuning</w:t>
            </w:r>
            <w:proofErr w:type="spellEnd"/>
            <w:r>
              <w:rPr>
                <w:rFonts w:eastAsiaTheme="minorEastAsia"/>
                <w:sz w:val="18"/>
                <w:szCs w:val="18"/>
                <w:lang w:val="fr-FR"/>
              </w:rPr>
              <w:t xml:space="preserve"> time </w:t>
            </w:r>
            <w:proofErr w:type="spellStart"/>
            <w:r>
              <w:rPr>
                <w:rFonts w:eastAsiaTheme="minorEastAsia"/>
                <w:sz w:val="18"/>
                <w:szCs w:val="18"/>
                <w:lang w:val="fr-FR"/>
              </w:rPr>
              <w:t>would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an </w:t>
            </w:r>
            <w:proofErr w:type="spellStart"/>
            <w:r>
              <w:rPr>
                <w:rFonts w:eastAsiaTheme="minorEastAsia"/>
                <w:sz w:val="18"/>
                <w:szCs w:val="18"/>
                <w:lang w:val="fr-FR"/>
              </w:rPr>
              <w:t>error</w:t>
            </w:r>
            <w:proofErr w:type="spellEnd"/>
            <w:r>
              <w:rPr>
                <w:rFonts w:eastAsiaTheme="minorEastAsia"/>
                <w:sz w:val="18"/>
                <w:szCs w:val="18"/>
                <w:lang w:val="fr-FR"/>
              </w:rPr>
              <w:t xml:space="preserve"> case.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would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open to </w:t>
            </w:r>
            <w:proofErr w:type="spellStart"/>
            <w:r>
              <w:rPr>
                <w:rFonts w:eastAsiaTheme="minorEastAsia"/>
                <w:sz w:val="18"/>
                <w:szCs w:val="18"/>
                <w:lang w:val="fr-FR"/>
              </w:rPr>
              <w:t>optimizing</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case as a TEI.</w:t>
            </w:r>
          </w:p>
        </w:tc>
      </w:tr>
      <w:tr w:rsidR="00E514BB" w14:paraId="3FB504E3" w14:textId="77777777" w:rsidTr="00555033">
        <w:tc>
          <w:tcPr>
            <w:tcW w:w="1152" w:type="dxa"/>
          </w:tcPr>
          <w:p w14:paraId="3D144496" w14:textId="77777777" w:rsidR="00E514BB" w:rsidRDefault="00E514BB" w:rsidP="00555033">
            <w:pPr>
              <w:rPr>
                <w:rFonts w:eastAsiaTheme="minorEastAsia"/>
                <w:sz w:val="18"/>
                <w:szCs w:val="18"/>
                <w:lang w:val="fr-FR"/>
              </w:rPr>
            </w:pPr>
          </w:p>
        </w:tc>
        <w:tc>
          <w:tcPr>
            <w:tcW w:w="2387" w:type="dxa"/>
          </w:tcPr>
          <w:p w14:paraId="4D97F7B2" w14:textId="77777777" w:rsidR="00E514BB" w:rsidRDefault="00E514BB" w:rsidP="00555033">
            <w:pPr>
              <w:rPr>
                <w:sz w:val="18"/>
                <w:szCs w:val="18"/>
                <w:lang w:val="fr-FR"/>
              </w:rPr>
            </w:pPr>
          </w:p>
        </w:tc>
        <w:tc>
          <w:tcPr>
            <w:tcW w:w="4757" w:type="dxa"/>
          </w:tcPr>
          <w:p w14:paraId="5A065343" w14:textId="77777777" w:rsidR="00E514BB" w:rsidRDefault="00E514BB" w:rsidP="00555033">
            <w:pPr>
              <w:rPr>
                <w:rFonts w:eastAsiaTheme="minorEastAsia"/>
                <w:sz w:val="18"/>
                <w:szCs w:val="18"/>
                <w:lang w:val="fr-FR"/>
              </w:rPr>
            </w:pP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lastRenderedPageBreak/>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F830234" w14:textId="77777777" w:rsidR="00EF5DBC" w:rsidRDefault="00EF5DBC"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proofErr w:type="spellStart"/>
            <w:r>
              <w:rPr>
                <w:sz w:val="18"/>
                <w:szCs w:val="18"/>
                <w:lang w:val="fr-FR"/>
              </w:rPr>
              <w:t>Agree</w:t>
            </w:r>
            <w:proofErr w:type="spellEnd"/>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w:t>
            </w:r>
            <w:proofErr w:type="spellStart"/>
            <w:r>
              <w:rPr>
                <w:rFonts w:eastAsiaTheme="minorEastAsia"/>
                <w:sz w:val="18"/>
                <w:szCs w:val="18"/>
                <w:lang w:val="fr-FR"/>
              </w:rPr>
              <w:t>this</w:t>
            </w:r>
            <w:proofErr w:type="spellEnd"/>
            <w:r>
              <w:rPr>
                <w:rFonts w:eastAsiaTheme="minorEastAsia"/>
                <w:sz w:val="18"/>
                <w:szCs w:val="18"/>
                <w:lang w:val="fr-FR"/>
              </w:rPr>
              <w:t xml:space="preserve"> the </w:t>
            </w:r>
            <w:proofErr w:type="spellStart"/>
            <w:r>
              <w:rPr>
                <w:rFonts w:eastAsiaTheme="minorEastAsia"/>
                <w:sz w:val="18"/>
                <w:szCs w:val="18"/>
                <w:lang w:val="fr-FR"/>
              </w:rPr>
              <w:t>same</w:t>
            </w:r>
            <w:proofErr w:type="spellEnd"/>
            <w:r>
              <w:rPr>
                <w:rFonts w:eastAsiaTheme="minorEastAsia"/>
                <w:sz w:val="18"/>
                <w:szCs w:val="18"/>
                <w:lang w:val="fr-FR"/>
              </w:rPr>
              <w:t xml:space="preserve"> as </w:t>
            </w:r>
            <w:proofErr w:type="spellStart"/>
            <w:r>
              <w:rPr>
                <w:rFonts w:eastAsiaTheme="minorEastAsia"/>
                <w:sz w:val="18"/>
                <w:szCs w:val="18"/>
                <w:lang w:val="fr-FR"/>
              </w:rPr>
              <w:t>Proposal</w:t>
            </w:r>
            <w:proofErr w:type="spellEnd"/>
            <w:r>
              <w:rPr>
                <w:rFonts w:eastAsiaTheme="minorEastAsia"/>
                <w:sz w:val="18"/>
                <w:szCs w:val="18"/>
                <w:lang w:val="fr-FR"/>
              </w:rPr>
              <w:t xml:space="preserve">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2387" w:type="dxa"/>
          </w:tcPr>
          <w:p w14:paraId="68B17DE1" w14:textId="47C695AE" w:rsidR="00EF5DBC" w:rsidRDefault="005552C6" w:rsidP="00555033">
            <w:pPr>
              <w:rPr>
                <w:sz w:val="18"/>
                <w:szCs w:val="18"/>
                <w:lang w:val="fr-FR"/>
              </w:rPr>
            </w:pPr>
            <w:proofErr w:type="spellStart"/>
            <w:r>
              <w:rPr>
                <w:sz w:val="18"/>
                <w:szCs w:val="18"/>
                <w:lang w:val="fr-FR"/>
              </w:rPr>
              <w:t>Agree</w:t>
            </w:r>
            <w:proofErr w:type="spellEnd"/>
          </w:p>
        </w:tc>
        <w:tc>
          <w:tcPr>
            <w:tcW w:w="4757" w:type="dxa"/>
          </w:tcPr>
          <w:p w14:paraId="7C370DFB" w14:textId="01F68C47" w:rsidR="00EF5DBC" w:rsidRDefault="005552C6"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ok to have </w:t>
            </w:r>
            <w:proofErr w:type="spellStart"/>
            <w:r>
              <w:rPr>
                <w:rFonts w:eastAsiaTheme="minorEastAsia"/>
                <w:sz w:val="18"/>
                <w:szCs w:val="18"/>
                <w:lang w:val="fr-FR"/>
              </w:rPr>
              <w:t>this</w:t>
            </w:r>
            <w:proofErr w:type="spellEnd"/>
            <w:r>
              <w:rPr>
                <w:rFonts w:eastAsiaTheme="minorEastAsia"/>
                <w:sz w:val="18"/>
                <w:szCs w:val="18"/>
                <w:lang w:val="fr-FR"/>
              </w:rPr>
              <w:t xml:space="preserve"> as conclusion of Rel-16 UE </w:t>
            </w:r>
            <w:proofErr w:type="spellStart"/>
            <w:r>
              <w:rPr>
                <w:rFonts w:eastAsiaTheme="minorEastAsia"/>
                <w:sz w:val="18"/>
                <w:szCs w:val="18"/>
                <w:lang w:val="fr-FR"/>
              </w:rPr>
              <w:t>behavior</w:t>
            </w:r>
            <w:proofErr w:type="spellEnd"/>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proofErr w:type="spellStart"/>
            <w:r>
              <w:rPr>
                <w:rFonts w:eastAsia="Malgun Gothic"/>
                <w:sz w:val="18"/>
                <w:szCs w:val="18"/>
                <w:lang w:val="fr-FR" w:eastAsia="ko-KR"/>
              </w:rPr>
              <w:t>seems</w:t>
            </w:r>
            <w:proofErr w:type="spellEnd"/>
            <w:r>
              <w:rPr>
                <w:rFonts w:eastAsia="Malgun Gothic" w:hint="eastAsia"/>
                <w:sz w:val="18"/>
                <w:szCs w:val="18"/>
                <w:lang w:val="fr-FR" w:eastAsia="ko-KR"/>
              </w:rPr>
              <w:t xml:space="preserve"> more efficient </w:t>
            </w:r>
            <w:proofErr w:type="spellStart"/>
            <w:r>
              <w:rPr>
                <w:rFonts w:eastAsia="Malgun Gothic" w:hint="eastAsia"/>
                <w:sz w:val="18"/>
                <w:szCs w:val="18"/>
                <w:lang w:val="fr-FR" w:eastAsia="ko-KR"/>
              </w:rPr>
              <w:t>beha</w:t>
            </w:r>
            <w:r>
              <w:rPr>
                <w:rFonts w:eastAsia="Malgun Gothic"/>
                <w:sz w:val="18"/>
                <w:szCs w:val="18"/>
                <w:lang w:val="fr-FR" w:eastAsia="ko-KR"/>
              </w:rPr>
              <w:t>v</w:t>
            </w:r>
            <w:r>
              <w:rPr>
                <w:rFonts w:eastAsia="Malgun Gothic" w:hint="eastAsia"/>
                <w:sz w:val="18"/>
                <w:szCs w:val="18"/>
                <w:lang w:val="fr-FR" w:eastAsia="ko-KR"/>
              </w:rPr>
              <w:t>ior</w:t>
            </w:r>
            <w:proofErr w:type="spellEnd"/>
          </w:p>
        </w:tc>
      </w:tr>
      <w:tr w:rsidR="00F65F75" w14:paraId="35C0A2BE" w14:textId="77777777" w:rsidTr="00555033">
        <w:tc>
          <w:tcPr>
            <w:tcW w:w="1152" w:type="dxa"/>
          </w:tcPr>
          <w:p w14:paraId="118C7E08" w14:textId="0FC9E72C" w:rsidR="00F65F75" w:rsidRDefault="00F65F75" w:rsidP="00F65F75">
            <w:pPr>
              <w:rPr>
                <w:rFonts w:eastAsia="Malgun Gothic" w:hint="eastAsia"/>
                <w:sz w:val="18"/>
                <w:szCs w:val="18"/>
                <w:lang w:val="fr-FR" w:eastAsia="ko-KR"/>
              </w:rPr>
            </w:pPr>
            <w:r>
              <w:rPr>
                <w:sz w:val="18"/>
                <w:szCs w:val="18"/>
                <w:lang w:val="fr-FR"/>
              </w:rPr>
              <w:t>Q</w:t>
            </w:r>
            <w:r>
              <w:rPr>
                <w:sz w:val="18"/>
                <w:szCs w:val="18"/>
                <w:lang w:val="fr-FR"/>
              </w:rPr>
              <w:t>ualcomm</w:t>
            </w:r>
          </w:p>
        </w:tc>
        <w:tc>
          <w:tcPr>
            <w:tcW w:w="2387" w:type="dxa"/>
          </w:tcPr>
          <w:p w14:paraId="55CBA902" w14:textId="3673309D" w:rsidR="00F65F75" w:rsidRDefault="00F65F75" w:rsidP="00F65F75">
            <w:pPr>
              <w:rPr>
                <w:rFonts w:eastAsia="Malgun Gothic" w:hint="eastAsia"/>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hint="eastAsia"/>
                <w:sz w:val="18"/>
                <w:szCs w:val="18"/>
                <w:lang w:val="fr-FR" w:eastAsia="ko-KR"/>
              </w:rPr>
            </w:pPr>
            <w:proofErr w:type="spellStart"/>
            <w:r>
              <w:rPr>
                <w:sz w:val="18"/>
                <w:szCs w:val="18"/>
                <w:lang w:val="fr-FR"/>
              </w:rPr>
              <w:t>Unclear</w:t>
            </w:r>
            <w:proofErr w:type="spellEnd"/>
            <w:r>
              <w:rPr>
                <w:sz w:val="18"/>
                <w:szCs w:val="18"/>
                <w:lang w:val="fr-FR"/>
              </w:rPr>
              <w:t xml:space="preserve"> </w:t>
            </w:r>
            <w:proofErr w:type="spellStart"/>
            <w:r>
              <w:rPr>
                <w:sz w:val="18"/>
                <w:szCs w:val="18"/>
                <w:lang w:val="fr-FR"/>
              </w:rPr>
              <w:t>why</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a </w:t>
            </w:r>
            <w:proofErr w:type="spellStart"/>
            <w:r>
              <w:rPr>
                <w:sz w:val="18"/>
                <w:szCs w:val="18"/>
                <w:lang w:val="fr-FR"/>
              </w:rPr>
              <w:t>separate</w:t>
            </w:r>
            <w:proofErr w:type="spellEnd"/>
            <w:r>
              <w:rPr>
                <w:sz w:val="18"/>
                <w:szCs w:val="18"/>
                <w:lang w:val="fr-FR"/>
              </w:rPr>
              <w:t xml:space="preserve"> </w:t>
            </w:r>
            <w:proofErr w:type="spellStart"/>
            <w:r>
              <w:rPr>
                <w:sz w:val="18"/>
                <w:szCs w:val="18"/>
                <w:lang w:val="fr-FR"/>
              </w:rPr>
              <w:t>proposal</w:t>
            </w:r>
            <w:proofErr w:type="spellEnd"/>
            <w:r>
              <w:rPr>
                <w:sz w:val="18"/>
                <w:szCs w:val="18"/>
                <w:lang w:val="fr-FR"/>
              </w:rPr>
              <w:t xml:space="preserve"> – </w:t>
            </w:r>
            <w:proofErr w:type="spellStart"/>
            <w:r>
              <w:rPr>
                <w:sz w:val="18"/>
                <w:szCs w:val="18"/>
                <w:lang w:val="fr-FR"/>
              </w:rPr>
              <w:t>same</w:t>
            </w:r>
            <w:proofErr w:type="spellEnd"/>
            <w:r>
              <w:rPr>
                <w:sz w:val="18"/>
                <w:szCs w:val="18"/>
                <w:lang w:val="fr-FR"/>
              </w:rPr>
              <w:t xml:space="preserve"> input as </w:t>
            </w:r>
            <w:proofErr w:type="spellStart"/>
            <w:r>
              <w:rPr>
                <w:sz w:val="18"/>
                <w:szCs w:val="18"/>
                <w:lang w:val="fr-FR"/>
              </w:rPr>
              <w:t>above</w:t>
            </w:r>
            <w:proofErr w:type="spellEnd"/>
            <w:r>
              <w:rPr>
                <w:sz w:val="18"/>
                <w:szCs w:val="18"/>
                <w:lang w:val="fr-FR"/>
              </w:rPr>
              <w:t>.</w:t>
            </w:r>
          </w:p>
        </w:tc>
      </w:tr>
    </w:tbl>
    <w:p w14:paraId="244D0013" w14:textId="77777777"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 xml:space="preserve">For Rel-17, </w:t>
      </w:r>
      <w:proofErr w:type="spellStart"/>
      <w:r w:rsidRPr="00A44F60">
        <w:rPr>
          <w:rFonts w:ascii="Arial" w:hAnsi="Arial" w:cs="Arial"/>
          <w:sz w:val="20"/>
          <w:szCs w:val="20"/>
          <w:lang w:val="fr-FR"/>
        </w:rPr>
        <w:t>define</w:t>
      </w:r>
      <w:proofErr w:type="spellEnd"/>
      <w:r w:rsidRPr="00A44F60">
        <w:rPr>
          <w:rFonts w:ascii="Arial" w:hAnsi="Arial" w:cs="Arial"/>
          <w:sz w:val="20"/>
          <w:szCs w:val="20"/>
          <w:lang w:val="fr-FR"/>
        </w:rPr>
        <w:t xml:space="preserve"> joint </w:t>
      </w:r>
      <w:proofErr w:type="spellStart"/>
      <w:r w:rsidRPr="00A44F60">
        <w:rPr>
          <w:rFonts w:ascii="Arial" w:hAnsi="Arial" w:cs="Arial"/>
          <w:sz w:val="20"/>
          <w:szCs w:val="20"/>
          <w:lang w:val="fr-FR"/>
        </w:rPr>
        <w:t>prioritization</w:t>
      </w:r>
      <w:proofErr w:type="spellEnd"/>
      <w:r w:rsidRPr="00A44F60">
        <w:rPr>
          <w:rFonts w:ascii="Arial" w:hAnsi="Arial" w:cs="Arial"/>
          <w:sz w:val="20"/>
          <w:szCs w:val="20"/>
          <w:lang w:val="fr-FR"/>
        </w:rPr>
        <w:t xml:space="preserve"> </w:t>
      </w:r>
      <w:proofErr w:type="spellStart"/>
      <w:r w:rsidRPr="00A44F60">
        <w:rPr>
          <w:rFonts w:ascii="Arial" w:hAnsi="Arial" w:cs="Arial"/>
          <w:sz w:val="20"/>
          <w:szCs w:val="20"/>
          <w:lang w:val="fr-FR"/>
        </w:rPr>
        <w:t>rules</w:t>
      </w:r>
      <w:proofErr w:type="spellEnd"/>
      <w:r w:rsidRPr="00A44F60">
        <w:rPr>
          <w:rFonts w:ascii="Arial" w:hAnsi="Arial" w:cs="Arial"/>
          <w:sz w:val="20"/>
          <w:szCs w:val="20"/>
          <w:lang w:val="fr-FR"/>
        </w:rPr>
        <w:t xml:space="preserve"> for carriers </w:t>
      </w:r>
      <w:proofErr w:type="spellStart"/>
      <w:r w:rsidRPr="00A44F60">
        <w:rPr>
          <w:rFonts w:ascii="Arial" w:hAnsi="Arial" w:cs="Arial"/>
          <w:sz w:val="20"/>
          <w:szCs w:val="20"/>
          <w:lang w:val="fr-FR"/>
        </w:rPr>
        <w:t>that</w:t>
      </w:r>
      <w:proofErr w:type="spellEnd"/>
      <w:r w:rsidRPr="00A44F60">
        <w:rPr>
          <w:rFonts w:ascii="Arial" w:hAnsi="Arial" w:cs="Arial"/>
          <w:sz w:val="20"/>
          <w:szCs w:val="20"/>
          <w:lang w:val="fr-FR"/>
        </w:rPr>
        <w:t xml:space="preserve"> are in the </w:t>
      </w:r>
      <w:proofErr w:type="spellStart"/>
      <w:r w:rsidRPr="00A44F60">
        <w:rPr>
          <w:rFonts w:ascii="Arial" w:hAnsi="Arial" w:cs="Arial"/>
          <w:sz w:val="20"/>
          <w:szCs w:val="20"/>
          <w:lang w:val="fr-FR"/>
        </w:rPr>
        <w:t>same</w:t>
      </w:r>
      <w:proofErr w:type="spellEnd"/>
      <w:r w:rsidRPr="00A44F60">
        <w:rPr>
          <w:rFonts w:ascii="Arial" w:hAnsi="Arial" w:cs="Arial"/>
          <w:sz w:val="20"/>
          <w:szCs w:val="20"/>
          <w:lang w:val="fr-FR"/>
        </w:rPr>
        <w:t xml:space="preserve"> band as the source CC, </w:t>
      </w:r>
      <w:proofErr w:type="spellStart"/>
      <w:r w:rsidRPr="00A44F60">
        <w:rPr>
          <w:rFonts w:ascii="Arial" w:hAnsi="Arial" w:cs="Arial"/>
          <w:sz w:val="20"/>
          <w:szCs w:val="20"/>
          <w:lang w:val="fr-FR"/>
        </w:rPr>
        <w:t>taking</w:t>
      </w:r>
      <w:proofErr w:type="spellEnd"/>
      <w:r w:rsidRPr="00A44F60">
        <w:rPr>
          <w:rFonts w:ascii="Arial" w:hAnsi="Arial" w:cs="Arial"/>
          <w:sz w:val="20"/>
          <w:szCs w:val="20"/>
          <w:lang w:val="fr-FR"/>
        </w:rPr>
        <w:t xml:space="preserve"> as </w:t>
      </w:r>
      <w:proofErr w:type="spellStart"/>
      <w:r w:rsidRPr="00A44F60">
        <w:rPr>
          <w:rFonts w:ascii="Arial" w:hAnsi="Arial" w:cs="Arial"/>
          <w:sz w:val="20"/>
          <w:szCs w:val="20"/>
          <w:lang w:val="fr-FR"/>
        </w:rPr>
        <w:t>baseline</w:t>
      </w:r>
      <w:proofErr w:type="spellEnd"/>
      <w:r w:rsidRPr="00A44F60">
        <w:rPr>
          <w:rFonts w:ascii="Arial" w:hAnsi="Arial" w:cs="Arial"/>
          <w:sz w:val="20"/>
          <w:szCs w:val="20"/>
          <w:lang w:val="fr-FR"/>
        </w:rPr>
        <w:t xml:space="preserv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w:t>
      </w:r>
      <w:proofErr w:type="gramStart"/>
      <w:r w:rsidRPr="00F72C2E">
        <w:rPr>
          <w:color w:val="FF0000"/>
          <w:sz w:val="20"/>
          <w:szCs w:val="20"/>
          <w:lang w:val="en-GB"/>
        </w:rPr>
        <w:t>temporarily suspended</w:t>
      </w:r>
      <w:proofErr w:type="gramEnd"/>
      <w:r w:rsidRPr="00F72C2E">
        <w:rPr>
          <w:color w:val="FF0000"/>
          <w:sz w:val="20"/>
          <w:szCs w:val="20"/>
          <w:lang w:val="en-GB"/>
        </w:rPr>
        <w:t xml:space="preserve">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77777777" w:rsidR="00EF550E" w:rsidRPr="00F72C2E" w:rsidRDefault="00EF550E" w:rsidP="00EF550E">
      <w:pPr>
        <w:spacing w:after="180"/>
        <w:jc w:val="left"/>
        <w:rPr>
          <w:color w:val="FF0000"/>
          <w:sz w:val="20"/>
          <w:szCs w:val="20"/>
          <w:lang w:val="en-GB"/>
        </w:rPr>
      </w:pPr>
      <w:r w:rsidRPr="00F72C2E">
        <w:rPr>
          <w:color w:val="FF0000"/>
          <w:sz w:val="20"/>
          <w:szCs w:val="20"/>
          <w:lang w:val="en-GB"/>
        </w:rPr>
        <w:t xml:space="preserve">where </w:t>
      </w:r>
      <m:oMath>
        <m:r>
          <w:rPr>
            <w:rFonts w:ascii="Cambria Math" w:hAnsi="Cambria Math"/>
            <w:color w:val="FF0000"/>
            <w:sz w:val="20"/>
            <w:szCs w:val="20"/>
            <w:lang w:val="en-GB"/>
          </w:rPr>
          <m:t>1≤i≤N-1</m:t>
        </m:r>
      </m:oMath>
      <w:r w:rsidRPr="00F72C2E">
        <w:rPr>
          <w:rFonts w:hint="eastAsia"/>
          <w:color w:val="FF0000"/>
          <w:sz w:val="20"/>
          <w:szCs w:val="20"/>
          <w:lang w:val="en-GB"/>
        </w:rPr>
        <w:t>.</w:t>
      </w:r>
    </w:p>
    <w:p w14:paraId="0A88F27F" w14:textId="77777777" w:rsidR="00EF550E" w:rsidRDefault="00EF550E" w:rsidP="00EF550E">
      <w:pPr>
        <w:rPr>
          <w:color w:val="000000"/>
        </w:rPr>
      </w:pPr>
      <w:r>
        <w:rPr>
          <w:color w:val="000000"/>
        </w:rPr>
        <w:lastRenderedPageBreak/>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77777777" w:rsidR="00EF550E" w:rsidRPr="00B95E3F" w:rsidRDefault="00EF550E" w:rsidP="00EF550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77777777"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w:t>
      </w:r>
      <w:r w:rsidRPr="00B95E3F">
        <w:rPr>
          <w:color w:val="000000"/>
          <w:sz w:val="20"/>
          <w:szCs w:val="20"/>
        </w:rPr>
        <w:lastRenderedPageBreak/>
        <w:t xml:space="preserve">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77777777"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sidR="00A54DCA">
              <w:rPr>
                <w:rFonts w:eastAsiaTheme="minorEastAsia"/>
                <w:sz w:val="18"/>
                <w:szCs w:val="18"/>
                <w:lang w:val="fr-FR"/>
              </w:rPr>
              <w:t xml:space="preserve">. If the new UE </w:t>
            </w:r>
            <w:proofErr w:type="spellStart"/>
            <w:r w:rsidR="00A54DCA">
              <w:rPr>
                <w:rFonts w:eastAsiaTheme="minorEastAsia"/>
                <w:sz w:val="18"/>
                <w:szCs w:val="18"/>
                <w:lang w:val="fr-FR"/>
              </w:rPr>
              <w:t>capability</w:t>
            </w:r>
            <w:proofErr w:type="spellEnd"/>
            <w:r w:rsidR="00A54DCA">
              <w:rPr>
                <w:rFonts w:eastAsiaTheme="minorEastAsia"/>
                <w:sz w:val="18"/>
                <w:szCs w:val="18"/>
                <w:lang w:val="fr-FR"/>
              </w:rPr>
              <w:t xml:space="preserve"> for inter-band CA case </w:t>
            </w:r>
            <w:proofErr w:type="spellStart"/>
            <w:r w:rsidR="00A54DCA">
              <w:rPr>
                <w:rFonts w:eastAsiaTheme="minorEastAsia"/>
                <w:sz w:val="18"/>
                <w:szCs w:val="18"/>
                <w:lang w:val="fr-FR"/>
              </w:rPr>
              <w:t>is</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supported</w:t>
            </w:r>
            <w:proofErr w:type="spellEnd"/>
            <w:r w:rsidR="00A54DCA">
              <w:rPr>
                <w:rFonts w:eastAsiaTheme="minorEastAsia"/>
                <w:sz w:val="18"/>
                <w:szCs w:val="18"/>
                <w:lang w:val="fr-FR"/>
              </w:rPr>
              <w:t xml:space="preserve">, the </w:t>
            </w:r>
            <w:proofErr w:type="spellStart"/>
            <w:r w:rsidR="00A54DCA">
              <w:rPr>
                <w:rFonts w:eastAsiaTheme="minorEastAsia"/>
                <w:sz w:val="18"/>
                <w:szCs w:val="18"/>
                <w:lang w:val="fr-FR"/>
              </w:rPr>
              <w:t>spec</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should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be</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updated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together</w:t>
            </w:r>
            <w:proofErr w:type="spellEnd"/>
            <w:r w:rsidR="00A54DCA">
              <w:rPr>
                <w:rFonts w:eastAsiaTheme="minorEastAsia"/>
                <w:sz w:val="18"/>
                <w:szCs w:val="18"/>
                <w:lang w:val="fr-FR"/>
              </w:rPr>
              <w:t xml:space="preserve">.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6441" w:type="dxa"/>
          </w:tcPr>
          <w:p w14:paraId="6B26DE54" w14:textId="2B4886E5" w:rsidR="00EF550E" w:rsidRPr="001A706C" w:rsidRDefault="001A706C" w:rsidP="00555033">
            <w:pPr>
              <w:rPr>
                <w:rFonts w:eastAsiaTheme="minorEastAsia"/>
                <w:sz w:val="18"/>
                <w:szCs w:val="18"/>
                <w:lang w:val="fr-FR"/>
              </w:rPr>
            </w:pPr>
            <w:proofErr w:type="spellStart"/>
            <w:r w:rsidRPr="001A706C">
              <w:rPr>
                <w:rFonts w:eastAsiaTheme="minorEastAsia"/>
                <w:sz w:val="18"/>
                <w:szCs w:val="18"/>
                <w:lang w:val="fr-FR"/>
              </w:rPr>
              <w:t>Comparing</w:t>
            </w:r>
            <w:proofErr w:type="spellEnd"/>
            <w:r w:rsidRPr="001A706C">
              <w:rPr>
                <w:rFonts w:eastAsiaTheme="minorEastAsia"/>
                <w:sz w:val="18"/>
                <w:szCs w:val="18"/>
                <w:lang w:val="fr-FR"/>
              </w:rPr>
              <w:t xml:space="preserve"> options 1 and 2, the main </w:t>
            </w:r>
            <w:proofErr w:type="spellStart"/>
            <w:r w:rsidRPr="001A706C">
              <w:rPr>
                <w:rFonts w:eastAsiaTheme="minorEastAsia"/>
                <w:sz w:val="18"/>
                <w:szCs w:val="18"/>
                <w:lang w:val="fr-FR"/>
              </w:rPr>
              <w:t>difference</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about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same</w:t>
            </w:r>
            <w:proofErr w:type="spellEnd"/>
            <w:r w:rsidRPr="001A706C">
              <w:rPr>
                <w:rFonts w:eastAsiaTheme="minorEastAsia"/>
                <w:sz w:val="18"/>
                <w:szCs w:val="18"/>
                <w:lang w:val="fr-FR"/>
              </w:rPr>
              <w:t xml:space="preserve"> SCS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 condition and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r w:rsidRPr="001A706C">
              <w:rPr>
                <w:i/>
                <w:lang w:val="en-GB"/>
              </w:rPr>
              <w:t>uplinkTxSwitching-r16</w:t>
            </w:r>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considered</w:t>
            </w:r>
            <w:proofErr w:type="spellEnd"/>
            <w:r w:rsidRPr="001A706C">
              <w:rPr>
                <w:rFonts w:eastAsiaTheme="minorEastAsia"/>
                <w:sz w:val="18"/>
                <w:szCs w:val="18"/>
                <w:lang w:val="fr-FR"/>
              </w:rPr>
              <w:t>.</w:t>
            </w:r>
            <w:r w:rsidR="0001619D">
              <w:rPr>
                <w:rFonts w:eastAsiaTheme="minorEastAsia"/>
                <w:sz w:val="18"/>
                <w:szCs w:val="18"/>
                <w:lang w:val="fr-FR"/>
              </w:rPr>
              <w:t xml:space="preserve"> To </w:t>
            </w:r>
            <w:proofErr w:type="spellStart"/>
            <w:r w:rsidR="0001619D">
              <w:rPr>
                <w:rFonts w:eastAsiaTheme="minorEastAsia"/>
                <w:sz w:val="18"/>
                <w:szCs w:val="18"/>
                <w:lang w:val="fr-FR"/>
              </w:rPr>
              <w:t>our</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understanding</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same</w:t>
            </w:r>
            <w:proofErr w:type="spellEnd"/>
            <w:r w:rsidR="0001619D">
              <w:rPr>
                <w:rFonts w:eastAsiaTheme="minorEastAsia"/>
                <w:sz w:val="18"/>
                <w:szCs w:val="18"/>
                <w:lang w:val="fr-FR"/>
              </w:rPr>
              <w:t xml:space="preserve"> SCS </w:t>
            </w:r>
            <w:proofErr w:type="spellStart"/>
            <w:r w:rsidR="0001619D">
              <w:rPr>
                <w:rFonts w:eastAsiaTheme="minorEastAsia"/>
                <w:sz w:val="18"/>
                <w:szCs w:val="18"/>
                <w:lang w:val="fr-FR"/>
              </w:rPr>
              <w:t>is</w:t>
            </w:r>
            <w:proofErr w:type="spellEnd"/>
            <w:r w:rsidR="0001619D">
              <w:rPr>
                <w:rFonts w:eastAsiaTheme="minorEastAsia"/>
                <w:sz w:val="18"/>
                <w:szCs w:val="18"/>
                <w:lang w:val="fr-FR"/>
              </w:rPr>
              <w:t xml:space="preserve"> no longer </w:t>
            </w:r>
            <w:proofErr w:type="spellStart"/>
            <w:r w:rsidR="0001619D">
              <w:rPr>
                <w:rFonts w:eastAsiaTheme="minorEastAsia"/>
                <w:sz w:val="18"/>
                <w:szCs w:val="18"/>
                <w:lang w:val="fr-FR"/>
              </w:rPr>
              <w:t>needed</w:t>
            </w:r>
            <w:proofErr w:type="spellEnd"/>
            <w:r w:rsidR="0001619D">
              <w:rPr>
                <w:rFonts w:eastAsiaTheme="minorEastAsia"/>
                <w:sz w:val="18"/>
                <w:szCs w:val="18"/>
                <w:lang w:val="fr-FR"/>
              </w:rPr>
              <w:t xml:space="preserve"> for NR as </w:t>
            </w:r>
            <w:proofErr w:type="spellStart"/>
            <w:r w:rsidR="0001619D">
              <w:rPr>
                <w:rFonts w:eastAsiaTheme="minorEastAsia"/>
                <w:sz w:val="18"/>
                <w:szCs w:val="18"/>
                <w:lang w:val="fr-FR"/>
              </w:rPr>
              <w:t>difference</w:t>
            </w:r>
            <w:proofErr w:type="spellEnd"/>
            <w:r w:rsidR="0001619D">
              <w:rPr>
                <w:rFonts w:eastAsiaTheme="minorEastAsia"/>
                <w:sz w:val="18"/>
                <w:szCs w:val="18"/>
                <w:lang w:val="fr-FR"/>
              </w:rPr>
              <w:t xml:space="preserve"> SCS can </w:t>
            </w:r>
            <w:proofErr w:type="spellStart"/>
            <w:r w:rsidR="0001619D">
              <w:rPr>
                <w:rFonts w:eastAsiaTheme="minorEastAsia"/>
                <w:sz w:val="18"/>
                <w:szCs w:val="18"/>
                <w:lang w:val="fr-FR"/>
              </w:rPr>
              <w:t>be</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configured</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even</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with</w:t>
            </w:r>
            <w:proofErr w:type="spellEnd"/>
            <w:r w:rsidR="0001619D">
              <w:rPr>
                <w:rFonts w:eastAsiaTheme="minorEastAsia"/>
                <w:sz w:val="18"/>
                <w:szCs w:val="18"/>
                <w:lang w:val="fr-FR"/>
              </w:rPr>
              <w:t xml:space="preserve"> a single carrier for </w:t>
            </w:r>
            <w:proofErr w:type="spellStart"/>
            <w:r w:rsidR="0001619D">
              <w:rPr>
                <w:rFonts w:eastAsiaTheme="minorEastAsia"/>
                <w:sz w:val="18"/>
                <w:szCs w:val="18"/>
                <w:lang w:val="fr-FR"/>
              </w:rPr>
              <w:t>different</w:t>
            </w:r>
            <w:proofErr w:type="spellEnd"/>
            <w:r w:rsidR="0001619D">
              <w:rPr>
                <w:rFonts w:eastAsiaTheme="minorEastAsia"/>
                <w:sz w:val="18"/>
                <w:szCs w:val="18"/>
                <w:lang w:val="fr-FR"/>
              </w:rPr>
              <w:t xml:space="preserve"> BWP. About </w:t>
            </w:r>
            <w:r w:rsidR="0001619D" w:rsidRPr="0001619D">
              <w:rPr>
                <w:i/>
                <w:lang w:val="en-GB"/>
              </w:rPr>
              <w:t>uplinkTxSwitching-r16,</w:t>
            </w:r>
            <w:r w:rsidR="0001619D" w:rsidRPr="0001619D">
              <w:rPr>
                <w:rFonts w:eastAsiaTheme="minorEastAsia"/>
                <w:sz w:val="18"/>
                <w:szCs w:val="18"/>
                <w:lang w:val="fr-FR"/>
              </w:rPr>
              <w:t xml:space="preserve"> </w:t>
            </w:r>
            <w:proofErr w:type="spellStart"/>
            <w:r w:rsidR="00FE3700">
              <w:rPr>
                <w:rFonts w:eastAsiaTheme="minorEastAsia"/>
                <w:sz w:val="18"/>
                <w:szCs w:val="18"/>
                <w:lang w:val="fr-FR"/>
              </w:rPr>
              <w:t>we</w:t>
            </w:r>
            <w:proofErr w:type="spellEnd"/>
            <w:r w:rsidR="00FE3700">
              <w:rPr>
                <w:rFonts w:eastAsiaTheme="minorEastAsia"/>
                <w:sz w:val="18"/>
                <w:szCs w:val="18"/>
                <w:lang w:val="fr-FR"/>
              </w:rPr>
              <w:t xml:space="preserve"> are ok to </w:t>
            </w:r>
            <w:proofErr w:type="spellStart"/>
            <w:r w:rsidR="00FE3700">
              <w:rPr>
                <w:rFonts w:eastAsiaTheme="minorEastAsia"/>
                <w:sz w:val="18"/>
                <w:szCs w:val="18"/>
                <w:lang w:val="fr-FR"/>
              </w:rPr>
              <w:t>include</w:t>
            </w:r>
            <w:proofErr w:type="spellEnd"/>
            <w:r w:rsidR="00FE3700">
              <w:rPr>
                <w:rFonts w:eastAsiaTheme="minorEastAsia"/>
                <w:sz w:val="18"/>
                <w:szCs w:val="18"/>
                <w:lang w:val="fr-FR"/>
              </w:rPr>
              <w:t xml:space="preserve"> </w:t>
            </w:r>
            <w:proofErr w:type="spellStart"/>
            <w:r w:rsidR="00FE3700">
              <w:rPr>
                <w:rFonts w:eastAsiaTheme="minorEastAsia"/>
                <w:sz w:val="18"/>
                <w:szCs w:val="18"/>
                <w:lang w:val="fr-FR"/>
              </w:rPr>
              <w:t>it</w:t>
            </w:r>
            <w:proofErr w:type="spellEnd"/>
            <w:r w:rsidR="00FE3700">
              <w:rPr>
                <w:rFonts w:eastAsiaTheme="minorEastAsia"/>
                <w:sz w:val="18"/>
                <w:szCs w:val="18"/>
                <w:lang w:val="fr-FR"/>
              </w:rPr>
              <w:t xml:space="preserve"> as condition </w:t>
            </w:r>
            <w:proofErr w:type="spellStart"/>
            <w:r w:rsidR="00FE3700">
              <w:rPr>
                <w:rFonts w:eastAsiaTheme="minorEastAsia"/>
                <w:sz w:val="18"/>
                <w:szCs w:val="18"/>
                <w:lang w:val="fr-FR"/>
              </w:rPr>
              <w:t>when</w:t>
            </w:r>
            <w:proofErr w:type="spellEnd"/>
            <w:r w:rsidR="00FE3700">
              <w:rPr>
                <w:rFonts w:eastAsiaTheme="minorEastAsia"/>
                <w:sz w:val="18"/>
                <w:szCs w:val="18"/>
                <w:lang w:val="fr-FR"/>
              </w:rPr>
              <w:t xml:space="preserve"> the UE supports </w:t>
            </w:r>
            <w:proofErr w:type="spellStart"/>
            <w:r w:rsidR="00FE3700">
              <w:rPr>
                <w:rFonts w:eastAsiaTheme="minorEastAsia"/>
                <w:sz w:val="18"/>
                <w:szCs w:val="18"/>
                <w:lang w:val="fr-FR"/>
              </w:rPr>
              <w:t>uplink</w:t>
            </w:r>
            <w:proofErr w:type="spellEnd"/>
            <w:r w:rsidR="00FE3700">
              <w:rPr>
                <w:rFonts w:eastAsiaTheme="minorEastAsia"/>
                <w:sz w:val="18"/>
                <w:szCs w:val="18"/>
                <w:lang w:val="fr-FR"/>
              </w:rPr>
              <w:t xml:space="preserve"> TX </w:t>
            </w:r>
            <w:proofErr w:type="spellStart"/>
            <w:r w:rsidR="00FE3700">
              <w:rPr>
                <w:rFonts w:eastAsiaTheme="minorEastAsia"/>
                <w:sz w:val="18"/>
                <w:szCs w:val="18"/>
                <w:lang w:val="fr-FR"/>
              </w:rPr>
              <w:t>switching</w:t>
            </w:r>
            <w:proofErr w:type="spellEnd"/>
            <w:r w:rsidR="000B35C3">
              <w:rPr>
                <w:rFonts w:eastAsiaTheme="minorEastAsia"/>
                <w:sz w:val="18"/>
                <w:szCs w:val="18"/>
                <w:lang w:val="fr-FR"/>
              </w:rPr>
              <w:t>.</w:t>
            </w:r>
            <w:r w:rsidR="00492652">
              <w:rPr>
                <w:rFonts w:eastAsiaTheme="minorEastAsia"/>
                <w:sz w:val="18"/>
                <w:szCs w:val="18"/>
                <w:lang w:val="fr-FR"/>
              </w:rPr>
              <w:t xml:space="preserve"> Overall, </w:t>
            </w:r>
            <w:proofErr w:type="spellStart"/>
            <w:r w:rsidR="00492652">
              <w:rPr>
                <w:rFonts w:eastAsiaTheme="minorEastAsia"/>
                <w:sz w:val="18"/>
                <w:szCs w:val="18"/>
                <w:lang w:val="fr-FR"/>
              </w:rPr>
              <w:t>we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agree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with</w:t>
            </w:r>
            <w:proofErr w:type="spellEnd"/>
            <w:r w:rsidR="00492652">
              <w:rPr>
                <w:rFonts w:eastAsiaTheme="minorEastAsia"/>
                <w:sz w:val="18"/>
                <w:szCs w:val="18"/>
                <w:lang w:val="fr-FR"/>
              </w:rPr>
              <w:t xml:space="preserve">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2E59709" w:rsidR="00EF550E" w:rsidRDefault="007E25C8" w:rsidP="00555033">
            <w:pPr>
              <w:rPr>
                <w:rFonts w:eastAsiaTheme="minorEastAsia"/>
                <w:sz w:val="18"/>
                <w:szCs w:val="18"/>
                <w:lang w:val="fr-FR"/>
              </w:rPr>
            </w:pPr>
            <w:r>
              <w:rPr>
                <w:rFonts w:eastAsiaTheme="minorEastAsia"/>
                <w:sz w:val="18"/>
                <w:szCs w:val="18"/>
                <w:lang w:val="fr-FR"/>
              </w:rPr>
              <w:t xml:space="preserve">Is </w:t>
            </w:r>
            <w:proofErr w:type="spellStart"/>
            <w:r>
              <w:rPr>
                <w:rFonts w:eastAsiaTheme="minorEastAsia"/>
                <w:sz w:val="18"/>
                <w:szCs w:val="18"/>
                <w:lang w:val="fr-FR"/>
              </w:rPr>
              <w:t>this</w:t>
            </w:r>
            <w:proofErr w:type="spellEnd"/>
            <w:r>
              <w:rPr>
                <w:rFonts w:eastAsiaTheme="minorEastAsia"/>
                <w:sz w:val="18"/>
                <w:szCs w:val="18"/>
                <w:lang w:val="fr-FR"/>
              </w:rPr>
              <w:t xml:space="preserve"> (Opt1 and/or Opt2) </w:t>
            </w:r>
            <w:proofErr w:type="spellStart"/>
            <w:r>
              <w:rPr>
                <w:rFonts w:eastAsiaTheme="minorEastAsia"/>
                <w:sz w:val="18"/>
                <w:szCs w:val="18"/>
                <w:lang w:val="fr-FR"/>
              </w:rPr>
              <w:t>proposed</w:t>
            </w:r>
            <w:proofErr w:type="spellEnd"/>
            <w:r>
              <w:rPr>
                <w:rFonts w:eastAsiaTheme="minorEastAsia"/>
                <w:sz w:val="18"/>
                <w:szCs w:val="18"/>
                <w:lang w:val="fr-FR"/>
              </w:rPr>
              <w:t xml:space="preserve"> for R16 ? If </w:t>
            </w:r>
            <w:proofErr w:type="spellStart"/>
            <w:r>
              <w:rPr>
                <w:rFonts w:eastAsiaTheme="minorEastAsia"/>
                <w:sz w:val="18"/>
                <w:szCs w:val="18"/>
                <w:lang w:val="fr-FR"/>
              </w:rPr>
              <w:t>so</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do NOT support and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against</w:t>
            </w:r>
            <w:proofErr w:type="spellEnd"/>
            <w:r>
              <w:rPr>
                <w:rFonts w:eastAsiaTheme="minorEastAsia"/>
                <w:sz w:val="18"/>
                <w:szCs w:val="18"/>
                <w:lang w:val="fr-FR"/>
              </w:rPr>
              <w:t xml:space="preserve"> the conclusion </w:t>
            </w:r>
            <w:proofErr w:type="spellStart"/>
            <w:r>
              <w:rPr>
                <w:rFonts w:eastAsiaTheme="minorEastAsia"/>
                <w:sz w:val="18"/>
                <w:szCs w:val="18"/>
                <w:lang w:val="fr-FR"/>
              </w:rPr>
              <w:t>in</w:t>
            </w:r>
            <w:proofErr w:type="spellEnd"/>
            <w:r>
              <w:rPr>
                <w:rFonts w:eastAsiaTheme="minorEastAsia"/>
                <w:sz w:val="18"/>
                <w:szCs w:val="18"/>
                <w:lang w:val="fr-FR"/>
              </w:rPr>
              <w:t xml:space="preserve"> 107-e (no </w:t>
            </w:r>
            <w:proofErr w:type="spellStart"/>
            <w:r>
              <w:rPr>
                <w:rFonts w:eastAsiaTheme="minorEastAsia"/>
                <w:sz w:val="18"/>
                <w:szCs w:val="18"/>
                <w:lang w:val="fr-FR"/>
              </w:rPr>
              <w:t>need</w:t>
            </w:r>
            <w:proofErr w:type="spellEnd"/>
            <w:r>
              <w:rPr>
                <w:rFonts w:eastAsiaTheme="minorEastAsia"/>
                <w:sz w:val="18"/>
                <w:szCs w:val="18"/>
                <w:lang w:val="fr-FR"/>
              </w:rPr>
              <w:t xml:space="preserve"> to open up the </w:t>
            </w:r>
            <w:proofErr w:type="spellStart"/>
            <w:r>
              <w:rPr>
                <w:rFonts w:eastAsiaTheme="minorEastAsia"/>
                <w:sz w:val="18"/>
                <w:szCs w:val="18"/>
                <w:lang w:val="fr-FR"/>
              </w:rPr>
              <w:t>old</w:t>
            </w:r>
            <w:proofErr w:type="spellEnd"/>
            <w:r>
              <w:rPr>
                <w:rFonts w:eastAsiaTheme="minorEastAsia"/>
                <w:sz w:val="18"/>
                <w:szCs w:val="18"/>
                <w:lang w:val="fr-FR"/>
              </w:rPr>
              <w:t xml:space="preserve"> discussion). If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as part of R17,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only</w:t>
            </w:r>
            <w:proofErr w:type="spellEnd"/>
            <w:r>
              <w:rPr>
                <w:rFonts w:eastAsiaTheme="minorEastAsia"/>
                <w:sz w:val="18"/>
                <w:szCs w:val="18"/>
                <w:lang w:val="fr-FR"/>
              </w:rPr>
              <w:t xml:space="preserve"> support </w:t>
            </w:r>
            <w:proofErr w:type="spellStart"/>
            <w:r>
              <w:rPr>
                <w:rFonts w:eastAsiaTheme="minorEastAsia"/>
                <w:sz w:val="18"/>
                <w:szCs w:val="18"/>
                <w:lang w:val="fr-FR"/>
              </w:rPr>
              <w:t>together</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new </w:t>
            </w:r>
            <w:proofErr w:type="spellStart"/>
            <w:r>
              <w:rPr>
                <w:rFonts w:eastAsiaTheme="minorEastAsia"/>
                <w:sz w:val="18"/>
                <w:szCs w:val="18"/>
                <w:lang w:val="fr-FR"/>
              </w:rPr>
              <w:t>capability</w:t>
            </w:r>
            <w:proofErr w:type="spellEnd"/>
            <w:r>
              <w:rPr>
                <w:rFonts w:eastAsiaTheme="minorEastAsia"/>
                <w:sz w:val="18"/>
                <w:szCs w:val="18"/>
                <w:lang w:val="fr-FR"/>
              </w:rPr>
              <w:t xml:space="preserve"> </w:t>
            </w:r>
            <w:proofErr w:type="spellStart"/>
            <w:r>
              <w:rPr>
                <w:rFonts w:eastAsiaTheme="minorEastAsia"/>
                <w:sz w:val="18"/>
                <w:szCs w:val="18"/>
                <w:lang w:val="fr-FR"/>
              </w:rPr>
              <w:t>signaling</w:t>
            </w:r>
            <w:proofErr w:type="spellEnd"/>
            <w:r>
              <w:rPr>
                <w:rFonts w:eastAsiaTheme="minorEastAsia"/>
                <w:sz w:val="18"/>
                <w:szCs w:val="18"/>
                <w:lang w:val="fr-FR"/>
              </w:rPr>
              <w:t xml:space="preserve"> for inter-band</w:t>
            </w:r>
            <w:r w:rsidR="00C540B2">
              <w:rPr>
                <w:rFonts w:eastAsiaTheme="minorEastAsia"/>
                <w:sz w:val="18"/>
                <w:szCs w:val="18"/>
                <w:lang w:val="fr-FR"/>
              </w:rPr>
              <w:t xml:space="preserve">, and by </w:t>
            </w:r>
            <w:proofErr w:type="spellStart"/>
            <w:r w:rsidR="00C540B2">
              <w:rPr>
                <w:rFonts w:eastAsiaTheme="minorEastAsia"/>
                <w:sz w:val="18"/>
                <w:szCs w:val="18"/>
                <w:lang w:val="fr-FR"/>
              </w:rPr>
              <w:t>removing</w:t>
            </w:r>
            <w:proofErr w:type="spellEnd"/>
            <w:r w:rsidR="00C540B2">
              <w:rPr>
                <w:rFonts w:eastAsiaTheme="minorEastAsia"/>
                <w:sz w:val="18"/>
                <w:szCs w:val="18"/>
                <w:lang w:val="fr-FR"/>
              </w:rPr>
              <w:t xml:space="preserve">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proofErr w:type="spellStart"/>
            <w:r>
              <w:rPr>
                <w:rFonts w:eastAsia="Malgun Gothic" w:hint="eastAsia"/>
                <w:sz w:val="18"/>
                <w:szCs w:val="18"/>
                <w:lang w:val="fr-FR" w:eastAsia="ko-KR"/>
              </w:rPr>
              <w:t>A</w:t>
            </w:r>
            <w:r>
              <w:rPr>
                <w:rFonts w:eastAsia="Malgun Gothic"/>
                <w:sz w:val="18"/>
                <w:szCs w:val="18"/>
                <w:lang w:val="fr-FR" w:eastAsia="ko-KR"/>
              </w:rPr>
              <w:t>gree</w:t>
            </w:r>
            <w:proofErr w:type="spellEnd"/>
            <w:r>
              <w:rPr>
                <w:rFonts w:eastAsia="Malgun Gothic"/>
                <w:sz w:val="18"/>
                <w:szCs w:val="18"/>
                <w:lang w:val="fr-FR" w:eastAsia="ko-KR"/>
              </w:rPr>
              <w:t xml:space="preserve"> in </w:t>
            </w:r>
            <w:proofErr w:type="spellStart"/>
            <w:r>
              <w:rPr>
                <w:rFonts w:eastAsia="Malgun Gothic"/>
                <w:sz w:val="18"/>
                <w:szCs w:val="18"/>
                <w:lang w:val="fr-FR" w:eastAsia="ko-KR"/>
              </w:rPr>
              <w:t>principle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share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similar</w:t>
            </w:r>
            <w:proofErr w:type="spellEnd"/>
            <w:r>
              <w:rPr>
                <w:rFonts w:eastAsia="Malgun Gothic"/>
                <w:sz w:val="18"/>
                <w:szCs w:val="18"/>
                <w:lang w:val="fr-FR" w:eastAsia="ko-KR"/>
              </w:rPr>
              <w:t xml:space="preserve"> </w:t>
            </w:r>
            <w:proofErr w:type="spellStart"/>
            <w:r>
              <w:rPr>
                <w:rFonts w:eastAsia="Malgun Gothic"/>
                <w:sz w:val="18"/>
                <w:szCs w:val="18"/>
                <w:lang w:val="fr-FR" w:eastAsia="ko-KR"/>
              </w:rPr>
              <w:t>view</w:t>
            </w:r>
            <w:proofErr w:type="spellEnd"/>
            <w:r>
              <w:rPr>
                <w:rFonts w:eastAsia="Malgun Gothic"/>
                <w:sz w:val="18"/>
                <w:szCs w:val="18"/>
                <w:lang w:val="fr-FR" w:eastAsia="ko-KR"/>
              </w:rPr>
              <w:t xml:space="preserve"> as ZTE. </w:t>
            </w:r>
          </w:p>
        </w:tc>
      </w:tr>
      <w:tr w:rsidR="00F65F75" w14:paraId="4412EA20" w14:textId="77777777" w:rsidTr="00383BF3">
        <w:tc>
          <w:tcPr>
            <w:tcW w:w="1855" w:type="dxa"/>
          </w:tcPr>
          <w:p w14:paraId="6470FEB8" w14:textId="0A9E389F" w:rsidR="00F65F75" w:rsidRDefault="00F65F75" w:rsidP="00F65F75">
            <w:pPr>
              <w:rPr>
                <w:rFonts w:eastAsia="Malgun Gothic" w:hint="eastAsia"/>
                <w:sz w:val="18"/>
                <w:szCs w:val="18"/>
                <w:lang w:val="fr-FR" w:eastAsia="ko-KR"/>
              </w:rPr>
            </w:pPr>
            <w:r>
              <w:rPr>
                <w:sz w:val="18"/>
                <w:szCs w:val="18"/>
                <w:lang w:val="fr-FR"/>
              </w:rPr>
              <w:t>Qualcomm</w:t>
            </w:r>
          </w:p>
        </w:tc>
        <w:tc>
          <w:tcPr>
            <w:tcW w:w="6441" w:type="dxa"/>
          </w:tcPr>
          <w:p w14:paraId="72EEEE25" w14:textId="77777777" w:rsidR="00F65F75" w:rsidRDefault="00F65F75" w:rsidP="00F65F75">
            <w:pPr>
              <w:rPr>
                <w:sz w:val="18"/>
                <w:szCs w:val="18"/>
                <w:lang w:val="fr-FR"/>
              </w:rPr>
            </w:pPr>
            <w:proofErr w:type="spellStart"/>
            <w:r>
              <w:rPr>
                <w:sz w:val="18"/>
                <w:szCs w:val="18"/>
                <w:lang w:val="fr-FR"/>
              </w:rPr>
              <w:t>Agree</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Apple. </w:t>
            </w:r>
            <w:proofErr w:type="spellStart"/>
            <w:r>
              <w:rPr>
                <w:sz w:val="18"/>
                <w:szCs w:val="18"/>
                <w:lang w:val="fr-FR"/>
              </w:rPr>
              <w:t>Probably</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solve </w:t>
            </w:r>
            <w:proofErr w:type="spellStart"/>
            <w:r>
              <w:rPr>
                <w:sz w:val="18"/>
                <w:szCs w:val="18"/>
                <w:lang w:val="fr-FR"/>
              </w:rPr>
              <w:t>this</w:t>
            </w:r>
            <w:proofErr w:type="spellEnd"/>
            <w:r>
              <w:rPr>
                <w:sz w:val="18"/>
                <w:szCs w:val="18"/>
                <w:lang w:val="fr-FR"/>
              </w:rPr>
              <w:t xml:space="preserve"> issue in a </w:t>
            </w:r>
            <w:proofErr w:type="spellStart"/>
            <w:r>
              <w:rPr>
                <w:sz w:val="18"/>
                <w:szCs w:val="18"/>
                <w:lang w:val="fr-FR"/>
              </w:rPr>
              <w:t>holistic</w:t>
            </w:r>
            <w:proofErr w:type="spellEnd"/>
            <w:r>
              <w:rPr>
                <w:sz w:val="18"/>
                <w:szCs w:val="18"/>
                <w:lang w:val="fr-FR"/>
              </w:rPr>
              <w:t xml:space="preserve"> </w:t>
            </w:r>
            <w:proofErr w:type="spellStart"/>
            <w:r>
              <w:rPr>
                <w:sz w:val="18"/>
                <w:szCs w:val="18"/>
                <w:lang w:val="fr-FR"/>
              </w:rPr>
              <w:t>way</w:t>
            </w:r>
            <w:proofErr w:type="spellEnd"/>
            <w:r>
              <w:rPr>
                <w:sz w:val="18"/>
                <w:szCs w:val="18"/>
                <w:lang w:val="fr-FR"/>
              </w:rPr>
              <w:t xml:space="preserve"> in Rel-17 (note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discussion has been </w:t>
            </w:r>
            <w:proofErr w:type="spellStart"/>
            <w:r>
              <w:rPr>
                <w:sz w:val="18"/>
                <w:szCs w:val="18"/>
                <w:lang w:val="fr-FR"/>
              </w:rPr>
              <w:t>ongoing</w:t>
            </w:r>
            <w:proofErr w:type="spellEnd"/>
            <w:r>
              <w:rPr>
                <w:sz w:val="18"/>
                <w:szCs w:val="18"/>
                <w:lang w:val="fr-FR"/>
              </w:rPr>
              <w:t xml:space="preserve"> for 1 </w:t>
            </w:r>
            <w:proofErr w:type="spellStart"/>
            <w:r>
              <w:rPr>
                <w:sz w:val="18"/>
                <w:szCs w:val="18"/>
                <w:lang w:val="fr-FR"/>
              </w:rPr>
              <w:t>year</w:t>
            </w:r>
            <w:proofErr w:type="spellEnd"/>
            <w:r>
              <w:rPr>
                <w:sz w:val="18"/>
                <w:szCs w:val="18"/>
                <w:lang w:val="fr-FR"/>
              </w:rPr>
              <w:t> </w:t>
            </w:r>
            <w:proofErr w:type="spellStart"/>
            <w:r>
              <w:rPr>
                <w:sz w:val="18"/>
                <w:szCs w:val="18"/>
                <w:lang w:val="fr-FR"/>
              </w:rPr>
              <w:t>already</w:t>
            </w:r>
            <w:proofErr w:type="spellEnd"/>
            <w:r>
              <w:rPr>
                <w:sz w:val="18"/>
                <w:szCs w:val="18"/>
                <w:lang w:val="fr-FR"/>
              </w:rPr>
              <w:t> !</w:t>
            </w:r>
            <w:proofErr w:type="gramStart"/>
            <w:r>
              <w:rPr>
                <w:sz w:val="18"/>
                <w:szCs w:val="18"/>
                <w:lang w:val="fr-FR"/>
              </w:rPr>
              <w:t>):</w:t>
            </w:r>
            <w:proofErr w:type="gramEnd"/>
          </w:p>
          <w:p w14:paraId="5332FF18" w14:textId="77777777" w:rsidR="00F65F75" w:rsidRDefault="00F65F75" w:rsidP="00F65F75">
            <w:pPr>
              <w:pStyle w:val="ListParagraph"/>
              <w:numPr>
                <w:ilvl w:val="0"/>
                <w:numId w:val="22"/>
              </w:numPr>
              <w:rPr>
                <w:rFonts w:ascii="Times New Roman" w:eastAsia="SimSun" w:hAnsi="Times New Roman"/>
                <w:sz w:val="18"/>
                <w:szCs w:val="18"/>
                <w:lang w:val="fr-FR"/>
              </w:rPr>
            </w:pPr>
            <w:proofErr w:type="spellStart"/>
            <w:r>
              <w:rPr>
                <w:rFonts w:ascii="Times New Roman" w:eastAsia="SimSun" w:hAnsi="Times New Roman"/>
                <w:sz w:val="18"/>
                <w:szCs w:val="18"/>
                <w:lang w:val="fr-FR"/>
              </w:rPr>
              <w:t>Introduce</w:t>
            </w:r>
            <w:proofErr w:type="spellEnd"/>
            <w:r>
              <w:rPr>
                <w:rFonts w:ascii="Times New Roman" w:eastAsia="SimSun" w:hAnsi="Times New Roman"/>
                <w:sz w:val="18"/>
                <w:szCs w:val="18"/>
                <w:lang w:val="fr-FR"/>
              </w:rPr>
              <w:t xml:space="preserve"> the </w:t>
            </w:r>
            <w:proofErr w:type="spellStart"/>
            <w:r>
              <w:rPr>
                <w:rFonts w:ascii="Times New Roman" w:eastAsia="SimSun" w:hAnsi="Times New Roman"/>
                <w:sz w:val="18"/>
                <w:szCs w:val="18"/>
                <w:lang w:val="fr-FR"/>
              </w:rPr>
              <w:t>above</w:t>
            </w:r>
            <w:proofErr w:type="spellEnd"/>
            <w:r>
              <w:rPr>
                <w:rFonts w:ascii="Times New Roman" w:eastAsia="SimSun" w:hAnsi="Times New Roman"/>
                <w:sz w:val="18"/>
                <w:szCs w:val="18"/>
                <w:lang w:val="fr-FR"/>
              </w:rPr>
              <w:t xml:space="preserve"> change for intra-band CA (no </w:t>
            </w:r>
            <w:proofErr w:type="spellStart"/>
            <w:r>
              <w:rPr>
                <w:rFonts w:ascii="Times New Roman" w:eastAsia="SimSun" w:hAnsi="Times New Roman"/>
                <w:sz w:val="18"/>
                <w:szCs w:val="18"/>
                <w:lang w:val="fr-FR"/>
              </w:rPr>
              <w:t>need</w:t>
            </w:r>
            <w:proofErr w:type="spellEnd"/>
            <w:r>
              <w:rPr>
                <w:rFonts w:ascii="Times New Roman" w:eastAsia="SimSun" w:hAnsi="Times New Roman"/>
                <w:sz w:val="18"/>
                <w:szCs w:val="18"/>
                <w:lang w:val="fr-FR"/>
              </w:rPr>
              <w:t xml:space="preserve"> for </w:t>
            </w:r>
            <w:proofErr w:type="spellStart"/>
            <w:r>
              <w:rPr>
                <w:rFonts w:ascii="Times New Roman" w:eastAsia="SimSun" w:hAnsi="Times New Roman"/>
                <w:sz w:val="18"/>
                <w:szCs w:val="18"/>
                <w:lang w:val="fr-FR"/>
              </w:rPr>
              <w:t>capability</w:t>
            </w:r>
            <w:proofErr w:type="spellEnd"/>
            <w:r>
              <w:rPr>
                <w:rFonts w:ascii="Times New Roman" w:eastAsia="SimSun" w:hAnsi="Times New Roman"/>
                <w:sz w:val="18"/>
                <w:szCs w:val="18"/>
                <w:lang w:val="fr-FR"/>
              </w:rPr>
              <w:t>)</w:t>
            </w:r>
          </w:p>
          <w:p w14:paraId="66712D15" w14:textId="77777777" w:rsidR="00F65F75" w:rsidRDefault="00F65F75" w:rsidP="00F65F75">
            <w:pPr>
              <w:pStyle w:val="ListParagraph"/>
              <w:numPr>
                <w:ilvl w:val="0"/>
                <w:numId w:val="22"/>
              </w:numPr>
              <w:rPr>
                <w:rFonts w:ascii="Times New Roman" w:eastAsia="SimSun" w:hAnsi="Times New Roman"/>
                <w:sz w:val="18"/>
                <w:szCs w:val="18"/>
                <w:lang w:val="fr-FR"/>
              </w:rPr>
            </w:pPr>
            <w:proofErr w:type="spellStart"/>
            <w:r>
              <w:rPr>
                <w:rFonts w:ascii="Times New Roman" w:eastAsia="SimSun" w:hAnsi="Times New Roman"/>
                <w:sz w:val="18"/>
                <w:szCs w:val="18"/>
                <w:lang w:val="fr-FR"/>
              </w:rPr>
              <w:t>Add</w:t>
            </w:r>
            <w:proofErr w:type="spellEnd"/>
            <w:r>
              <w:rPr>
                <w:rFonts w:ascii="Times New Roman" w:eastAsia="SimSun" w:hAnsi="Times New Roman"/>
                <w:sz w:val="18"/>
                <w:szCs w:val="18"/>
                <w:lang w:val="fr-FR"/>
              </w:rPr>
              <w:t xml:space="preserve"> new </w:t>
            </w:r>
            <w:proofErr w:type="spellStart"/>
            <w:r>
              <w:rPr>
                <w:rFonts w:ascii="Times New Roman" w:eastAsia="SimSun" w:hAnsi="Times New Roman"/>
                <w:sz w:val="18"/>
                <w:szCs w:val="18"/>
                <w:lang w:val="fr-FR"/>
              </w:rPr>
              <w:t>capability</w:t>
            </w:r>
            <w:proofErr w:type="spellEnd"/>
            <w:r>
              <w:rPr>
                <w:rFonts w:ascii="Times New Roman" w:eastAsia="SimSun" w:hAnsi="Times New Roman"/>
                <w:sz w:val="18"/>
                <w:szCs w:val="18"/>
                <w:lang w:val="fr-FR"/>
              </w:rPr>
              <w:t xml:space="preserve"> for inter-band CA</w:t>
            </w:r>
          </w:p>
          <w:p w14:paraId="5DE8B920" w14:textId="1EDB7804" w:rsidR="00F65F75" w:rsidRDefault="00F65F75" w:rsidP="00F65F75">
            <w:pPr>
              <w:rPr>
                <w:rFonts w:eastAsia="Malgun Gothic" w:hint="eastAsia"/>
                <w:sz w:val="18"/>
                <w:szCs w:val="18"/>
                <w:lang w:val="fr-FR" w:eastAsia="ko-K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to </w:t>
            </w:r>
            <w:proofErr w:type="spellStart"/>
            <w:r>
              <w:rPr>
                <w:sz w:val="18"/>
                <w:szCs w:val="18"/>
                <w:lang w:val="fr-FR"/>
              </w:rPr>
              <w:t>treat</w:t>
            </w:r>
            <w:proofErr w:type="spellEnd"/>
            <w:r>
              <w:rPr>
                <w:sz w:val="18"/>
                <w:szCs w:val="18"/>
                <w:lang w:val="fr-FR"/>
              </w:rPr>
              <w:t xml:space="preserve"> </w:t>
            </w:r>
            <w:proofErr w:type="spellStart"/>
            <w:r>
              <w:rPr>
                <w:sz w:val="18"/>
                <w:szCs w:val="18"/>
                <w:lang w:val="fr-FR"/>
              </w:rPr>
              <w:t>these</w:t>
            </w:r>
            <w:proofErr w:type="spellEnd"/>
            <w:r>
              <w:rPr>
                <w:sz w:val="18"/>
                <w:szCs w:val="18"/>
                <w:lang w:val="fr-FR"/>
              </w:rPr>
              <w:t xml:space="preserve"> </w:t>
            </w:r>
            <w:proofErr w:type="spellStart"/>
            <w:r>
              <w:rPr>
                <w:sz w:val="18"/>
                <w:szCs w:val="18"/>
                <w:lang w:val="fr-FR"/>
              </w:rPr>
              <w:t>two</w:t>
            </w:r>
            <w:proofErr w:type="spellEnd"/>
            <w:r>
              <w:rPr>
                <w:sz w:val="18"/>
                <w:szCs w:val="18"/>
                <w:lang w:val="fr-FR"/>
              </w:rPr>
              <w:t xml:space="preserve"> cases </w:t>
            </w:r>
            <w:proofErr w:type="spellStart"/>
            <w:r>
              <w:rPr>
                <w:sz w:val="18"/>
                <w:szCs w:val="18"/>
                <w:lang w:val="fr-FR"/>
              </w:rPr>
              <w:t>together</w:t>
            </w:r>
            <w:proofErr w:type="spellEnd"/>
            <w:r>
              <w:rPr>
                <w:sz w:val="18"/>
                <w:szCs w:val="18"/>
                <w:lang w:val="fr-FR"/>
              </w:rPr>
              <w:t xml:space="preserve">. </w:t>
            </w:r>
            <w:proofErr w:type="spellStart"/>
            <w:r>
              <w:rPr>
                <w:sz w:val="18"/>
                <w:szCs w:val="18"/>
                <w:lang w:val="fr-FR"/>
              </w:rPr>
              <w:t>From</w:t>
            </w:r>
            <w:proofErr w:type="spellEnd"/>
            <w:r>
              <w:rPr>
                <w:sz w:val="18"/>
                <w:szCs w:val="18"/>
                <w:lang w:val="fr-FR"/>
              </w:rPr>
              <w:t xml:space="preserve"> </w:t>
            </w:r>
            <w:proofErr w:type="spellStart"/>
            <w:r>
              <w:rPr>
                <w:sz w:val="18"/>
                <w:szCs w:val="18"/>
                <w:lang w:val="fr-FR"/>
              </w:rPr>
              <w:t>previous</w:t>
            </w:r>
            <w:proofErr w:type="spellEnd"/>
            <w:r>
              <w:rPr>
                <w:sz w:val="18"/>
                <w:szCs w:val="18"/>
                <w:lang w:val="fr-FR"/>
              </w:rPr>
              <w:t xml:space="preserve"> discussions </w:t>
            </w:r>
            <w:proofErr w:type="spellStart"/>
            <w:r>
              <w:rPr>
                <w:sz w:val="18"/>
                <w:szCs w:val="18"/>
                <w:lang w:val="fr-FR"/>
              </w:rPr>
              <w:t>it</w:t>
            </w:r>
            <w:proofErr w:type="spellEnd"/>
            <w:r>
              <w:rPr>
                <w:sz w:val="18"/>
                <w:szCs w:val="18"/>
                <w:lang w:val="fr-FR"/>
              </w:rPr>
              <w:t xml:space="preserve"> </w:t>
            </w:r>
            <w:proofErr w:type="spellStart"/>
            <w:r>
              <w:rPr>
                <w:sz w:val="18"/>
                <w:szCs w:val="18"/>
                <w:lang w:val="fr-FR"/>
              </w:rPr>
              <w:t>seems</w:t>
            </w:r>
            <w:proofErr w:type="spellEnd"/>
            <w:r>
              <w:rPr>
                <w:sz w:val="18"/>
                <w:szCs w:val="18"/>
                <w:lang w:val="fr-FR"/>
              </w:rPr>
              <w:t xml:space="preserve"> </w:t>
            </w:r>
            <w:proofErr w:type="spellStart"/>
            <w:r>
              <w:rPr>
                <w:sz w:val="18"/>
                <w:szCs w:val="18"/>
                <w:lang w:val="fr-FR"/>
              </w:rPr>
              <w:t>clear</w:t>
            </w:r>
            <w:proofErr w:type="spellEnd"/>
            <w:r>
              <w:rPr>
                <w:sz w:val="18"/>
                <w:szCs w:val="18"/>
                <w:lang w:val="fr-FR"/>
              </w:rPr>
              <w:t xml:space="preserv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the </w:t>
            </w:r>
            <w:proofErr w:type="spellStart"/>
            <w:r>
              <w:rPr>
                <w:sz w:val="18"/>
                <w:szCs w:val="18"/>
                <w:lang w:val="fr-FR"/>
              </w:rPr>
              <w:t>only</w:t>
            </w:r>
            <w:proofErr w:type="spellEnd"/>
            <w:r>
              <w:rPr>
                <w:sz w:val="18"/>
                <w:szCs w:val="18"/>
                <w:lang w:val="fr-FR"/>
              </w:rPr>
              <w:t xml:space="preserve"> </w:t>
            </w:r>
            <w:proofErr w:type="spellStart"/>
            <w:r>
              <w:rPr>
                <w:sz w:val="18"/>
                <w:szCs w:val="18"/>
                <w:lang w:val="fr-FR"/>
              </w:rPr>
              <w:t>way</w:t>
            </w:r>
            <w:proofErr w:type="spellEnd"/>
            <w:r>
              <w:rPr>
                <w:sz w:val="18"/>
                <w:szCs w:val="18"/>
                <w:lang w:val="fr-FR"/>
              </w:rPr>
              <w:t xml:space="preserve"> </w:t>
            </w:r>
            <w:proofErr w:type="spellStart"/>
            <w:r>
              <w:rPr>
                <w:sz w:val="18"/>
                <w:szCs w:val="18"/>
                <w:lang w:val="fr-FR"/>
              </w:rPr>
              <w:t>forward</w:t>
            </w:r>
            <w:proofErr w:type="spellEnd"/>
            <w:r>
              <w:rPr>
                <w:sz w:val="18"/>
                <w:szCs w:val="18"/>
                <w:lang w:val="fr-FR"/>
              </w:rPr>
              <w:t>.</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lastRenderedPageBreak/>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proofErr w:type="spellStart"/>
            <w:r>
              <w:rPr>
                <w:rFonts w:eastAsiaTheme="minorEastAsia" w:hint="eastAsia"/>
                <w:sz w:val="18"/>
                <w:szCs w:val="18"/>
                <w:lang w:val="fr-FR"/>
              </w:rPr>
              <w:t>W</w:t>
            </w:r>
            <w:r>
              <w:rPr>
                <w:rFonts w:eastAsiaTheme="minorEastAsia"/>
                <w:sz w:val="18"/>
                <w:szCs w:val="18"/>
                <w:lang w:val="fr-FR"/>
              </w:rPr>
              <w:t>e</w:t>
            </w:r>
            <w:proofErr w:type="spellEnd"/>
            <w:r>
              <w:rPr>
                <w:rFonts w:eastAsiaTheme="minorEastAsia"/>
                <w:sz w:val="18"/>
                <w:szCs w:val="18"/>
                <w:lang w:val="fr-FR"/>
              </w:rPr>
              <w:t xml:space="preserve"> are open to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new </w:t>
            </w:r>
            <w:proofErr w:type="spellStart"/>
            <w:r>
              <w:rPr>
                <w:rFonts w:eastAsiaTheme="minorEastAsia"/>
                <w:sz w:val="18"/>
                <w:szCs w:val="18"/>
                <w:lang w:val="fr-FR"/>
              </w:rPr>
              <w:t>feature</w:t>
            </w:r>
            <w:proofErr w:type="spellEnd"/>
            <w:r>
              <w:rPr>
                <w:rFonts w:eastAsiaTheme="minorEastAsia"/>
                <w:sz w:val="18"/>
                <w:szCs w:val="18"/>
                <w:lang w:val="fr-FR"/>
              </w:rPr>
              <w:t xml:space="preserve"> in Rel-17, i.e. support </w:t>
            </w:r>
            <w:proofErr w:type="spellStart"/>
            <w:r>
              <w:rPr>
                <w:rFonts w:eastAsiaTheme="minorEastAsia"/>
                <w:sz w:val="18"/>
                <w:szCs w:val="18"/>
                <w:lang w:val="fr-FR"/>
              </w:rPr>
              <w:t>half</w:t>
            </w:r>
            <w:proofErr w:type="spellEnd"/>
            <w:r>
              <w:rPr>
                <w:rFonts w:eastAsiaTheme="minorEastAsia"/>
                <w:sz w:val="18"/>
                <w:szCs w:val="18"/>
                <w:lang w:val="fr-FR"/>
              </w:rPr>
              <w:t xml:space="preserve"> duplex TDD CA and SRS carrier </w:t>
            </w:r>
            <w:proofErr w:type="spellStart"/>
            <w:r>
              <w:rPr>
                <w:rFonts w:eastAsiaTheme="minorEastAsia"/>
                <w:sz w:val="18"/>
                <w:szCs w:val="18"/>
                <w:lang w:val="fr-FR"/>
              </w:rPr>
              <w:t>switching</w:t>
            </w:r>
            <w:proofErr w:type="spellEnd"/>
            <w:r>
              <w:rPr>
                <w:rFonts w:eastAsiaTheme="minorEastAsia"/>
                <w:sz w:val="18"/>
                <w:szCs w:val="18"/>
                <w:lang w:val="fr-FR"/>
              </w:rPr>
              <w:t xml:space="preserve">. If </w:t>
            </w:r>
            <w:proofErr w:type="spellStart"/>
            <w:r>
              <w:rPr>
                <w:rFonts w:eastAsiaTheme="minorEastAsia"/>
                <w:sz w:val="18"/>
                <w:szCs w:val="18"/>
                <w:lang w:val="fr-FR"/>
              </w:rPr>
              <w:t>supported</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think</w:t>
            </w:r>
            <w:proofErr w:type="spellEnd"/>
            <w:r>
              <w:rPr>
                <w:rFonts w:eastAsiaTheme="minorEastAsia"/>
                <w:sz w:val="18"/>
                <w:szCs w:val="18"/>
                <w:lang w:val="fr-FR"/>
              </w:rPr>
              <w:t xml:space="preserve"> </w:t>
            </w:r>
            <w:proofErr w:type="spellStart"/>
            <w:r>
              <w:rPr>
                <w:rFonts w:eastAsiaTheme="minorEastAsia"/>
                <w:sz w:val="18"/>
                <w:szCs w:val="18"/>
                <w:lang w:val="fr-FR"/>
              </w:rPr>
              <w:t>directional</w:t>
            </w:r>
            <w:proofErr w:type="spellEnd"/>
            <w:r>
              <w:rPr>
                <w:rFonts w:eastAsiaTheme="minorEastAsia"/>
                <w:sz w:val="18"/>
                <w:szCs w:val="18"/>
                <w:lang w:val="fr-FR"/>
              </w:rPr>
              <w:t xml:space="preserve"> collision handling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done</w:t>
            </w:r>
            <w:proofErr w:type="spellEnd"/>
            <w:r>
              <w:rPr>
                <w:rFonts w:eastAsiaTheme="minorEastAsia"/>
                <w:sz w:val="18"/>
                <w:szCs w:val="18"/>
                <w:lang w:val="fr-FR"/>
              </w:rPr>
              <w:t xml:space="preserv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proofErr w:type="spellStart"/>
            <w:r>
              <w:rPr>
                <w:rFonts w:eastAsiaTheme="minorEastAsia"/>
                <w:sz w:val="18"/>
                <w:szCs w:val="18"/>
                <w:lang w:val="fr-FR"/>
              </w:rPr>
              <w:t>Futurewei</w:t>
            </w:r>
            <w:proofErr w:type="spellEnd"/>
          </w:p>
        </w:tc>
        <w:tc>
          <w:tcPr>
            <w:tcW w:w="6430" w:type="dxa"/>
          </w:tcPr>
          <w:p w14:paraId="33525989" w14:textId="4E7A5664" w:rsidR="00E16B46" w:rsidRDefault="000B35C3" w:rsidP="004000DB">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ZTE</w:t>
            </w:r>
            <w:r w:rsidR="00FE3700">
              <w:rPr>
                <w:rFonts w:eastAsiaTheme="minorEastAsia"/>
                <w:sz w:val="18"/>
                <w:szCs w:val="18"/>
                <w:lang w:val="fr-FR"/>
              </w:rPr>
              <w:t>. T</w:t>
            </w:r>
            <w:r>
              <w:rPr>
                <w:rFonts w:eastAsiaTheme="minorEastAsia"/>
                <w:sz w:val="18"/>
                <w:szCs w:val="18"/>
                <w:lang w:val="fr-FR"/>
              </w:rPr>
              <w:t xml:space="preserve">his can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discussed</w:t>
            </w:r>
            <w:proofErr w:type="spellEnd"/>
            <w:r>
              <w:rPr>
                <w:rFonts w:eastAsiaTheme="minorEastAsia"/>
                <w:sz w:val="18"/>
                <w:szCs w:val="18"/>
                <w:lang w:val="fr-FR"/>
              </w:rPr>
              <w:t xml:space="preserve"> for Rel-17 or </w:t>
            </w:r>
            <w:proofErr w:type="spellStart"/>
            <w:r>
              <w:rPr>
                <w:rFonts w:eastAsiaTheme="minorEastAsia"/>
                <w:sz w:val="18"/>
                <w:szCs w:val="18"/>
                <w:lang w:val="fr-FR"/>
              </w:rPr>
              <w:t>later</w:t>
            </w:r>
            <w:proofErr w:type="spellEnd"/>
            <w:r>
              <w:rPr>
                <w:rFonts w:eastAsiaTheme="minorEastAsia"/>
                <w:sz w:val="18"/>
                <w:szCs w:val="18"/>
                <w:lang w:val="fr-FR"/>
              </w:rPr>
              <w:t xml:space="preserve">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open to </w:t>
            </w:r>
            <w:proofErr w:type="spellStart"/>
            <w:r>
              <w:rPr>
                <w:rFonts w:eastAsiaTheme="minorEastAsia"/>
                <w:sz w:val="18"/>
                <w:szCs w:val="18"/>
                <w:lang w:val="fr-FR"/>
              </w:rPr>
              <w:t>further</w:t>
            </w:r>
            <w:proofErr w:type="spellEnd"/>
            <w:r>
              <w:rPr>
                <w:rFonts w:eastAsiaTheme="minorEastAsia"/>
                <w:sz w:val="18"/>
                <w:szCs w:val="18"/>
                <w:lang w:val="fr-FR"/>
              </w:rPr>
              <w:t xml:space="preserve">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to URLLC </w:t>
            </w:r>
            <w:proofErr w:type="spellStart"/>
            <w:r>
              <w:rPr>
                <w:rFonts w:eastAsiaTheme="minorEastAsia"/>
                <w:sz w:val="18"/>
                <w:szCs w:val="18"/>
                <w:lang w:val="fr-FR"/>
              </w:rPr>
              <w:t>multiplexing</w:t>
            </w:r>
            <w:proofErr w:type="spellEnd"/>
            <w:r>
              <w:rPr>
                <w:rFonts w:eastAsiaTheme="minorEastAsia"/>
                <w:sz w:val="18"/>
                <w:szCs w:val="18"/>
                <w:lang w:val="fr-FR"/>
              </w:rPr>
              <w:t xml:space="preserve"> vs </w:t>
            </w:r>
            <w:proofErr w:type="spellStart"/>
            <w:r>
              <w:rPr>
                <w:rFonts w:eastAsiaTheme="minorEastAsia"/>
                <w:sz w:val="18"/>
                <w:szCs w:val="18"/>
                <w:lang w:val="fr-FR"/>
              </w:rPr>
              <w:t>cancellation</w:t>
            </w:r>
            <w:proofErr w:type="spellEnd"/>
            <w:r>
              <w:rPr>
                <w:rFonts w:eastAsiaTheme="minorEastAsia"/>
                <w:sz w:val="18"/>
                <w:szCs w:val="18"/>
                <w:lang w:val="fr-FR"/>
              </w:rPr>
              <w:t xml:space="preserve"> issue, </w:t>
            </w:r>
            <w:proofErr w:type="spellStart"/>
            <w:r>
              <w:rPr>
                <w:rFonts w:eastAsiaTheme="minorEastAsia"/>
                <w:sz w:val="18"/>
                <w:szCs w:val="18"/>
                <w:lang w:val="fr-FR"/>
              </w:rPr>
              <w:t>here</w:t>
            </w:r>
            <w:proofErr w:type="spellEnd"/>
            <w:r>
              <w:rPr>
                <w:rFonts w:eastAsiaTheme="minorEastAsia"/>
                <w:sz w:val="18"/>
                <w:szCs w:val="18"/>
                <w:lang w:val="fr-FR"/>
              </w:rPr>
              <w:t xml:space="preserve"> first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determined</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UL </w:t>
            </w:r>
            <w:proofErr w:type="spellStart"/>
            <w:r>
              <w:rPr>
                <w:rFonts w:eastAsiaTheme="minorEastAsia"/>
                <w:sz w:val="18"/>
                <w:szCs w:val="18"/>
                <w:lang w:val="fr-FR"/>
              </w:rPr>
              <w:t>grants</w:t>
            </w:r>
            <w:proofErr w:type="spellEnd"/>
            <w:r>
              <w:rPr>
                <w:rFonts w:eastAsiaTheme="minorEastAsia"/>
                <w:sz w:val="18"/>
                <w:szCs w:val="18"/>
                <w:lang w:val="fr-FR"/>
              </w:rPr>
              <w:t xml:space="preserve"> </w:t>
            </w:r>
            <w:proofErr w:type="spellStart"/>
            <w:r>
              <w:rPr>
                <w:rFonts w:eastAsiaTheme="minorEastAsia"/>
                <w:sz w:val="18"/>
                <w:szCs w:val="18"/>
                <w:lang w:val="fr-FR"/>
              </w:rPr>
              <w:t>may</w:t>
            </w:r>
            <w:proofErr w:type="spellEnd"/>
            <w:r>
              <w:rPr>
                <w:rFonts w:eastAsiaTheme="minorEastAsia"/>
                <w:sz w:val="18"/>
                <w:szCs w:val="18"/>
                <w:lang w:val="fr-FR"/>
              </w:rPr>
              <w:t xml:space="preserve"> survive. So, first </w:t>
            </w:r>
            <w:proofErr w:type="spellStart"/>
            <w:r>
              <w:rPr>
                <w:rFonts w:eastAsiaTheme="minorEastAsia"/>
                <w:sz w:val="18"/>
                <w:szCs w:val="18"/>
                <w:lang w:val="fr-FR"/>
              </w:rPr>
              <w:t>apply</w:t>
            </w:r>
            <w:proofErr w:type="spellEnd"/>
            <w:r>
              <w:rPr>
                <w:rFonts w:eastAsiaTheme="minorEastAsia"/>
                <w:sz w:val="18"/>
                <w:szCs w:val="18"/>
                <w:lang w:val="fr-FR"/>
              </w:rPr>
              <w:t xml:space="preserve"> SRS </w:t>
            </w:r>
            <w:proofErr w:type="spellStart"/>
            <w:r>
              <w:rPr>
                <w:rFonts w:eastAsiaTheme="minorEastAsia"/>
                <w:sz w:val="18"/>
                <w:szCs w:val="18"/>
                <w:lang w:val="fr-FR"/>
              </w:rPr>
              <w:t>prioritization</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roofErr w:type="spellStart"/>
            <w:r>
              <w:rPr>
                <w:rFonts w:eastAsiaTheme="minorEastAsia"/>
                <w:sz w:val="18"/>
                <w:szCs w:val="18"/>
                <w:lang w:val="fr-FR"/>
              </w:rPr>
              <w:t>next</w:t>
            </w:r>
            <w:proofErr w:type="spellEnd"/>
            <w:r>
              <w:rPr>
                <w:rFonts w:eastAsiaTheme="minorEastAsia"/>
                <w:sz w:val="18"/>
                <w:szCs w:val="18"/>
                <w:lang w:val="fr-FR"/>
              </w:rPr>
              <w:t xml:space="preserve"> </w:t>
            </w:r>
            <w:proofErr w:type="spellStart"/>
            <w:r>
              <w:rPr>
                <w:rFonts w:eastAsiaTheme="minorEastAsia"/>
                <w:sz w:val="18"/>
                <w:szCs w:val="18"/>
                <w:lang w:val="fr-FR"/>
              </w:rPr>
              <w:t>apply</w:t>
            </w:r>
            <w:proofErr w:type="spellEnd"/>
            <w:r>
              <w:rPr>
                <w:rFonts w:eastAsiaTheme="minorEastAsia"/>
                <w:sz w:val="18"/>
                <w:szCs w:val="18"/>
                <w:lang w:val="fr-FR"/>
              </w:rPr>
              <w:t xml:space="preserve"> collision </w:t>
            </w:r>
            <w:proofErr w:type="spellStart"/>
            <w:r>
              <w:rPr>
                <w:rFonts w:eastAsiaTheme="minorEastAsia"/>
                <w:sz w:val="18"/>
                <w:szCs w:val="18"/>
                <w:lang w:val="fr-FR"/>
              </w:rPr>
              <w:t>directional</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 xml:space="preserve">Support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 xml:space="preserve">Our </w:t>
            </w:r>
            <w:proofErr w:type="spellStart"/>
            <w:r>
              <w:rPr>
                <w:rFonts w:eastAsia="Malgun Gothic" w:hint="eastAsia"/>
                <w:sz w:val="18"/>
                <w:szCs w:val="18"/>
                <w:lang w:val="fr-FR" w:eastAsia="ko-KR"/>
              </w:rPr>
              <w:t>preference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is</w:t>
            </w:r>
            <w:proofErr w:type="spellEnd"/>
            <w:r>
              <w:rPr>
                <w:rFonts w:eastAsia="Malgun Gothic" w:hint="eastAsia"/>
                <w:sz w:val="18"/>
                <w:szCs w:val="18"/>
                <w:lang w:val="fr-FR" w:eastAsia="ko-KR"/>
              </w:rPr>
              <w:t xml:space="preserve"> to solve </w:t>
            </w:r>
            <w:proofErr w:type="spellStart"/>
            <w:r>
              <w:rPr>
                <w:rFonts w:eastAsia="Malgun Gothic" w:hint="eastAsia"/>
                <w:sz w:val="18"/>
                <w:szCs w:val="18"/>
                <w:lang w:val="fr-FR" w:eastAsia="ko-KR"/>
              </w:rPr>
              <w:t>this</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ambiguity</w:t>
            </w:r>
            <w:proofErr w:type="spellEnd"/>
            <w:r>
              <w:rPr>
                <w:rFonts w:eastAsia="Malgun Gothic" w:hint="eastAsia"/>
                <w:sz w:val="18"/>
                <w:szCs w:val="18"/>
                <w:lang w:val="fr-FR" w:eastAsia="ko-KR"/>
              </w:rPr>
              <w:t xml:space="preserve">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ambiguity</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simply</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resolved</w:t>
            </w:r>
            <w:proofErr w:type="spellEnd"/>
            <w:r>
              <w:rPr>
                <w:rFonts w:eastAsia="Malgun Gothic"/>
                <w:sz w:val="18"/>
                <w:szCs w:val="18"/>
                <w:lang w:val="fr-FR" w:eastAsia="ko-KR"/>
              </w:rPr>
              <w:t xml:space="preserve"> by </w:t>
            </w:r>
            <w:proofErr w:type="spellStart"/>
            <w:r>
              <w:rPr>
                <w:rFonts w:eastAsia="Malgun Gothic"/>
                <w:sz w:val="18"/>
                <w:szCs w:val="18"/>
                <w:lang w:val="fr-FR" w:eastAsia="ko-KR"/>
              </w:rPr>
              <w:t>considering</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order</w:t>
            </w:r>
            <w:proofErr w:type="spellEnd"/>
            <w:r>
              <w:rPr>
                <w:rFonts w:eastAsia="Malgun Gothic"/>
                <w:sz w:val="18"/>
                <w:szCs w:val="18"/>
                <w:lang w:val="fr-FR" w:eastAsia="ko-KR"/>
              </w:rPr>
              <w:t xml:space="preserve"> of transmission or </w:t>
            </w:r>
            <w:proofErr w:type="spellStart"/>
            <w:r>
              <w:rPr>
                <w:rFonts w:eastAsia="Malgun Gothic"/>
                <w:sz w:val="18"/>
                <w:szCs w:val="18"/>
                <w:lang w:val="fr-FR" w:eastAsia="ko-KR"/>
              </w:rPr>
              <w:t>reception</w:t>
            </w:r>
            <w:proofErr w:type="spellEnd"/>
            <w:r>
              <w:rPr>
                <w:rFonts w:eastAsia="Malgun Gothic"/>
                <w:sz w:val="18"/>
                <w:szCs w:val="18"/>
                <w:lang w:val="fr-FR" w:eastAsia="ko-KR"/>
              </w:rPr>
              <w:t xml:space="preserve">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UE </w:t>
            </w:r>
            <w:proofErr w:type="spellStart"/>
            <w:r>
              <w:rPr>
                <w:rFonts w:eastAsia="Malgun Gothic"/>
                <w:sz w:val="18"/>
                <w:szCs w:val="18"/>
                <w:lang w:val="fr-FR" w:eastAsia="ko-KR"/>
              </w:rPr>
              <w:t>side</w:t>
            </w:r>
            <w:proofErr w:type="spellEnd"/>
            <w:r>
              <w:rPr>
                <w:rFonts w:eastAsia="Malgun Gothic"/>
                <w:sz w:val="18"/>
                <w:szCs w:val="18"/>
                <w:lang w:val="fr-FR" w:eastAsia="ko-KR"/>
              </w:rPr>
              <w:t xml:space="preserve">. </w:t>
            </w:r>
            <w:proofErr w:type="spellStart"/>
            <w:r>
              <w:rPr>
                <w:rFonts w:eastAsia="Malgun Gothic"/>
                <w:sz w:val="18"/>
                <w:szCs w:val="18"/>
                <w:lang w:val="fr-FR" w:eastAsia="ko-KR"/>
              </w:rPr>
              <w:t>However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accept</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w:t>
            </w:r>
            <w:proofErr w:type="spellStart"/>
            <w:r>
              <w:rPr>
                <w:rFonts w:eastAsia="Malgun Gothic"/>
                <w:sz w:val="18"/>
                <w:szCs w:val="18"/>
                <w:lang w:val="fr-FR" w:eastAsia="ko-KR"/>
              </w:rPr>
              <w:t>other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rule</w:t>
            </w:r>
            <w:proofErr w:type="spellEnd"/>
            <w:r>
              <w:rPr>
                <w:rFonts w:eastAsia="Malgun Gothic"/>
                <w:sz w:val="18"/>
                <w:szCs w:val="18"/>
                <w:lang w:val="fr-FR" w:eastAsia="ko-KR"/>
              </w:rPr>
              <w:t xml:space="preserve"> to solve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ambiguity</w:t>
            </w:r>
            <w:proofErr w:type="spellEnd"/>
            <w:r>
              <w:rPr>
                <w:rFonts w:eastAsia="Malgun Gothic"/>
                <w:sz w:val="18"/>
                <w:szCs w:val="18"/>
                <w:lang w:val="fr-FR" w:eastAsia="ko-KR"/>
              </w:rPr>
              <w:t>.</w:t>
            </w:r>
          </w:p>
        </w:tc>
      </w:tr>
      <w:tr w:rsidR="00F65F75" w14:paraId="4FE52556" w14:textId="77777777" w:rsidTr="00383BF3">
        <w:tc>
          <w:tcPr>
            <w:tcW w:w="1866" w:type="dxa"/>
          </w:tcPr>
          <w:p w14:paraId="677C687B" w14:textId="4B70FFDF" w:rsidR="00F65F75" w:rsidRDefault="00F65F75" w:rsidP="00F65F75">
            <w:pPr>
              <w:rPr>
                <w:rFonts w:eastAsia="Malgun Gothic" w:hint="eastAsia"/>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 xml:space="preserve">Our </w:t>
            </w:r>
            <w:proofErr w:type="spellStart"/>
            <w:r w:rsidRPr="00DB57E2">
              <w:rPr>
                <w:sz w:val="18"/>
                <w:szCs w:val="18"/>
                <w:lang w:val="fr-FR"/>
              </w:rPr>
              <w:t>preference</w:t>
            </w:r>
            <w:proofErr w:type="spellEnd"/>
            <w:r w:rsidRPr="00DB57E2">
              <w:rPr>
                <w:sz w:val="18"/>
                <w:szCs w:val="18"/>
                <w:lang w:val="fr-FR"/>
              </w:rPr>
              <w:t xml:space="preserve"> </w:t>
            </w:r>
            <w:proofErr w:type="spellStart"/>
            <w:r w:rsidRPr="00DB57E2">
              <w:rPr>
                <w:sz w:val="18"/>
                <w:szCs w:val="18"/>
                <w:lang w:val="fr-FR"/>
              </w:rPr>
              <w:t>would</w:t>
            </w:r>
            <w:proofErr w:type="spellEnd"/>
            <w:r w:rsidRPr="00DB57E2">
              <w:rPr>
                <w:sz w:val="18"/>
                <w:szCs w:val="18"/>
                <w:lang w:val="fr-FR"/>
              </w:rPr>
              <w:t xml:space="preserve"> </w:t>
            </w:r>
            <w:proofErr w:type="spellStart"/>
            <w:r w:rsidRPr="00DB57E2">
              <w:rPr>
                <w:sz w:val="18"/>
                <w:szCs w:val="18"/>
                <w:lang w:val="fr-FR"/>
              </w:rPr>
              <w:t>be</w:t>
            </w:r>
            <w:proofErr w:type="spellEnd"/>
            <w:r w:rsidRPr="00DB57E2">
              <w:rPr>
                <w:sz w:val="18"/>
                <w:szCs w:val="18"/>
                <w:lang w:val="fr-FR"/>
              </w:rPr>
              <w:t xml:space="preserve"> to follow the </w:t>
            </w:r>
            <w:proofErr w:type="spellStart"/>
            <w:r w:rsidRPr="00DB57E2">
              <w:rPr>
                <w:sz w:val="18"/>
                <w:szCs w:val="18"/>
                <w:lang w:val="fr-FR"/>
              </w:rPr>
              <w:t>same</w:t>
            </w:r>
            <w:proofErr w:type="spellEnd"/>
            <w:r w:rsidRPr="00DB57E2">
              <w:rPr>
                <w:sz w:val="18"/>
                <w:szCs w:val="18"/>
                <w:lang w:val="fr-FR"/>
              </w:rPr>
              <w:t xml:space="preserve"> </w:t>
            </w:r>
            <w:proofErr w:type="spellStart"/>
            <w:r w:rsidRPr="00DB57E2">
              <w:rPr>
                <w:sz w:val="18"/>
                <w:szCs w:val="18"/>
                <w:lang w:val="fr-FR"/>
              </w:rPr>
              <w:t>approach</w:t>
            </w:r>
            <w:proofErr w:type="spellEnd"/>
            <w:r w:rsidRPr="00DB57E2">
              <w:rPr>
                <w:sz w:val="18"/>
                <w:szCs w:val="18"/>
                <w:lang w:val="fr-FR"/>
              </w:rPr>
              <w:t xml:space="preserve"> as in URLLC (first </w:t>
            </w:r>
            <w:proofErr w:type="spellStart"/>
            <w:r w:rsidRPr="00DB57E2">
              <w:rPr>
                <w:sz w:val="18"/>
                <w:szCs w:val="18"/>
                <w:lang w:val="fr-FR"/>
              </w:rPr>
              <w:t>prioritization</w:t>
            </w:r>
            <w:proofErr w:type="spellEnd"/>
            <w:r w:rsidRPr="00DB57E2">
              <w:rPr>
                <w:sz w:val="18"/>
                <w:szCs w:val="18"/>
                <w:lang w:val="fr-FR"/>
              </w:rPr>
              <w:t xml:space="preserve"> &amp; </w:t>
            </w:r>
            <w:proofErr w:type="spellStart"/>
            <w:r w:rsidRPr="00DB57E2">
              <w:rPr>
                <w:sz w:val="18"/>
                <w:szCs w:val="18"/>
                <w:lang w:val="fr-FR"/>
              </w:rPr>
              <w:t>dropping</w:t>
            </w:r>
            <w:proofErr w:type="spellEnd"/>
            <w:r w:rsidRPr="00DB57E2">
              <w:rPr>
                <w:sz w:val="18"/>
                <w:szCs w:val="18"/>
                <w:lang w:val="fr-FR"/>
              </w:rPr>
              <w:t xml:space="preserve">, </w:t>
            </w:r>
            <w:proofErr w:type="spellStart"/>
            <w:r w:rsidRPr="00DB57E2">
              <w:rPr>
                <w:sz w:val="18"/>
                <w:szCs w:val="18"/>
                <w:lang w:val="fr-FR"/>
              </w:rPr>
              <w:t>then</w:t>
            </w:r>
            <w:proofErr w:type="spellEnd"/>
            <w:r w:rsidRPr="00DB57E2">
              <w:rPr>
                <w:sz w:val="18"/>
                <w:szCs w:val="18"/>
                <w:lang w:val="fr-FR"/>
              </w:rPr>
              <w:t xml:space="preserve"> </w:t>
            </w:r>
            <w:proofErr w:type="spellStart"/>
            <w:r w:rsidRPr="00DB57E2">
              <w:rPr>
                <w:sz w:val="18"/>
                <w:szCs w:val="18"/>
                <w:lang w:val="fr-FR"/>
              </w:rPr>
              <w:t>directional</w:t>
            </w:r>
            <w:proofErr w:type="spellEnd"/>
            <w:r w:rsidRPr="00DB57E2">
              <w:rPr>
                <w:sz w:val="18"/>
                <w:szCs w:val="18"/>
                <w:lang w:val="fr-FR"/>
              </w:rPr>
              <w:t xml:space="preserve"> collision)</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37E37E38" w:rsidR="00193459" w:rsidRPr="00CF60E3" w:rsidRDefault="00193459" w:rsidP="00E16B46">
      <w:pPr>
        <w:rPr>
          <w:rFonts w:ascii="Arial" w:hAnsi="Arial" w:cs="Arial"/>
          <w:sz w:val="20"/>
          <w:szCs w:val="20"/>
          <w:lang w:val="fr-FR"/>
        </w:rPr>
      </w:pPr>
      <w:proofErr w:type="spellStart"/>
      <w:r w:rsidRPr="00CF60E3">
        <w:rPr>
          <w:rFonts w:ascii="Arial" w:hAnsi="Arial" w:cs="Arial"/>
          <w:sz w:val="20"/>
          <w:szCs w:val="20"/>
          <w:lang w:val="fr-FR"/>
        </w:rPr>
        <w:t>Proposed</w:t>
      </w:r>
      <w:proofErr w:type="spellEnd"/>
      <w:r w:rsidRPr="00CF60E3">
        <w:rPr>
          <w:rFonts w:ascii="Arial" w:hAnsi="Arial" w:cs="Arial"/>
          <w:sz w:val="20"/>
          <w:szCs w:val="20"/>
          <w:lang w:val="fr-FR"/>
        </w:rPr>
        <w:t xml:space="preserve"> conc</w:t>
      </w:r>
      <w:r w:rsidR="000B35C3">
        <w:rPr>
          <w:rFonts w:ascii="Arial" w:hAnsi="Arial" w:cs="Arial"/>
          <w:sz w:val="20"/>
          <w:szCs w:val="20"/>
          <w:lang w:val="fr-FR"/>
        </w:rPr>
        <w:t>l</w:t>
      </w:r>
      <w:r w:rsidRPr="00CF60E3">
        <w:rPr>
          <w:rFonts w:ascii="Arial" w:hAnsi="Arial" w:cs="Arial"/>
          <w:sz w:val="20"/>
          <w:szCs w:val="20"/>
          <w:lang w:val="fr-FR"/>
        </w:rPr>
        <w:t>usion :</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156" w:type="dxa"/>
            <w:shd w:val="clear" w:color="auto" w:fill="4472C4" w:themeFill="accent1"/>
          </w:tcPr>
          <w:p w14:paraId="733AB17B" w14:textId="77777777" w:rsidR="00CF60E3" w:rsidRDefault="00CF60E3"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proofErr w:type="spellStart"/>
            <w:r>
              <w:rPr>
                <w:sz w:val="18"/>
                <w:szCs w:val="18"/>
                <w:lang w:val="fr-FR"/>
              </w:rPr>
              <w:t>Agree</w:t>
            </w:r>
            <w:proofErr w:type="spellEnd"/>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2156" w:type="dxa"/>
          </w:tcPr>
          <w:p w14:paraId="5B0631A0" w14:textId="32773539" w:rsidR="00CF60E3" w:rsidRDefault="00492652" w:rsidP="00555033">
            <w:pPr>
              <w:rPr>
                <w:sz w:val="18"/>
                <w:szCs w:val="18"/>
                <w:lang w:val="fr-FR"/>
              </w:rPr>
            </w:pPr>
            <w:r>
              <w:rPr>
                <w:sz w:val="18"/>
                <w:szCs w:val="18"/>
                <w:lang w:val="fr-FR"/>
              </w:rPr>
              <w:t xml:space="preserve">Not </w:t>
            </w:r>
            <w:proofErr w:type="spellStart"/>
            <w:r>
              <w:rPr>
                <w:sz w:val="18"/>
                <w:szCs w:val="18"/>
                <w:lang w:val="fr-FR"/>
              </w:rPr>
              <w:t>agree</w:t>
            </w:r>
            <w:proofErr w:type="spellEnd"/>
          </w:p>
        </w:tc>
        <w:tc>
          <w:tcPr>
            <w:tcW w:w="4757" w:type="dxa"/>
          </w:tcPr>
          <w:p w14:paraId="17AA9FEB" w14:textId="317CA464" w:rsidR="00CF60E3" w:rsidRDefault="00635AFD"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do not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such</w:t>
            </w:r>
            <w:proofErr w:type="spellEnd"/>
            <w:r>
              <w:rPr>
                <w:rFonts w:eastAsiaTheme="minorEastAsia"/>
                <w:sz w:val="18"/>
                <w:szCs w:val="18"/>
                <w:lang w:val="fr-FR"/>
              </w:rPr>
              <w:t xml:space="preserve"> a conclusion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needed</w:t>
            </w:r>
            <w:proofErr w:type="spellEnd"/>
            <w:r>
              <w:rPr>
                <w:rFonts w:eastAsiaTheme="minorEastAsia"/>
                <w:sz w:val="18"/>
                <w:szCs w:val="18"/>
                <w:lang w:val="fr-FR"/>
              </w:rPr>
              <w:t>.</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7EF9522E" w14:textId="43F52D95" w:rsidR="00383BF3" w:rsidRDefault="00383BF3" w:rsidP="00383BF3">
            <w:pPr>
              <w:rPr>
                <w:rFonts w:eastAsiaTheme="minorEastAsia"/>
                <w:sz w:val="18"/>
                <w:szCs w:val="18"/>
                <w:lang w:val="fr-FR"/>
              </w:rPr>
            </w:pPr>
            <w:proofErr w:type="spellStart"/>
            <w:r>
              <w:rPr>
                <w:rFonts w:eastAsia="Malgun Gothic" w:hint="eastAsia"/>
                <w:sz w:val="18"/>
                <w:szCs w:val="18"/>
                <w:lang w:val="fr-FR" w:eastAsia="ko-KR"/>
              </w:rPr>
              <w:t>Based</w:t>
            </w:r>
            <w:proofErr w:type="spellEnd"/>
            <w:r>
              <w:rPr>
                <w:rFonts w:eastAsia="Malgun Gothic" w:hint="eastAsia"/>
                <w:sz w:val="18"/>
                <w:szCs w:val="18"/>
                <w:lang w:val="fr-FR" w:eastAsia="ko-KR"/>
              </w:rPr>
              <w:t xml:space="preserve"> on </w:t>
            </w:r>
            <w:proofErr w:type="spellStart"/>
            <w:r>
              <w:rPr>
                <w:rFonts w:eastAsia="Malgun Gothic" w:hint="eastAsia"/>
                <w:sz w:val="18"/>
                <w:szCs w:val="18"/>
                <w:lang w:val="fr-FR" w:eastAsia="ko-KR"/>
              </w:rPr>
              <w:t>this</w:t>
            </w:r>
            <w:proofErr w:type="spellEnd"/>
            <w:r>
              <w:rPr>
                <w:rFonts w:eastAsia="Malgun Gothic" w:hint="eastAsia"/>
                <w:sz w:val="18"/>
                <w:szCs w:val="18"/>
                <w:lang w:val="fr-FR" w:eastAsia="ko-KR"/>
              </w:rPr>
              <w:t xml:space="preserve"> conclusion, </w:t>
            </w:r>
            <w:proofErr w:type="spellStart"/>
            <w:r>
              <w:rPr>
                <w:rFonts w:eastAsia="Malgun Gothic" w:hint="eastAsia"/>
                <w:sz w:val="18"/>
                <w:szCs w:val="18"/>
                <w:lang w:val="fr-FR" w:eastAsia="ko-KR"/>
              </w:rPr>
              <w:t>we</w:t>
            </w:r>
            <w:proofErr w:type="spellEnd"/>
            <w:r>
              <w:rPr>
                <w:rFonts w:eastAsia="Malgun Gothic" w:hint="eastAsia"/>
                <w:sz w:val="18"/>
                <w:szCs w:val="18"/>
                <w:lang w:val="fr-FR" w:eastAsia="ko-KR"/>
              </w:rPr>
              <w:t xml:space="preserve"> can </w:t>
            </w:r>
            <w:proofErr w:type="spellStart"/>
            <w:r>
              <w:rPr>
                <w:rFonts w:eastAsia="Malgun Gothic" w:hint="eastAsia"/>
                <w:sz w:val="18"/>
                <w:szCs w:val="18"/>
                <w:lang w:val="fr-FR" w:eastAsia="ko-KR"/>
              </w:rPr>
              <w:t>make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progress</w:t>
            </w:r>
            <w:proofErr w:type="spellEnd"/>
            <w:r>
              <w:rPr>
                <w:rFonts w:eastAsia="Malgun Gothic" w:hint="eastAsia"/>
                <w:sz w:val="18"/>
                <w:szCs w:val="18"/>
                <w:lang w:val="fr-FR" w:eastAsia="ko-KR"/>
              </w:rPr>
              <w:t xml:space="preserve"> to </w:t>
            </w:r>
            <w:proofErr w:type="spellStart"/>
            <w:r>
              <w:rPr>
                <w:rFonts w:eastAsia="Malgun Gothic" w:hint="eastAsia"/>
                <w:sz w:val="18"/>
                <w:szCs w:val="18"/>
                <w:lang w:val="fr-FR" w:eastAsia="ko-KR"/>
              </w:rPr>
              <w:t>cl</w:t>
            </w:r>
            <w:r>
              <w:rPr>
                <w:rFonts w:eastAsia="Malgun Gothic"/>
                <w:sz w:val="18"/>
                <w:szCs w:val="18"/>
                <w:lang w:val="fr-FR" w:eastAsia="ko-KR"/>
              </w:rPr>
              <w:t>arify</w:t>
            </w:r>
            <w:proofErr w:type="spellEnd"/>
            <w:r>
              <w:rPr>
                <w:rFonts w:eastAsia="Malgun Gothic"/>
                <w:sz w:val="18"/>
                <w:szCs w:val="18"/>
                <w:lang w:val="fr-FR" w:eastAsia="ko-KR"/>
              </w:rPr>
              <w:t xml:space="preserve"> </w:t>
            </w:r>
            <w:r w:rsidRPr="00EF50A8">
              <w:rPr>
                <w:rFonts w:eastAsia="Malgun Gothic" w:hint="eastAsia"/>
                <w:sz w:val="18"/>
                <w:szCs w:val="18"/>
                <w:lang w:val="fr-FR" w:eastAsia="ko-KR"/>
              </w:rPr>
              <w:t>“</w:t>
            </w:r>
            <w:proofErr w:type="spellStart"/>
            <w:r w:rsidRPr="00EF50A8">
              <w:rPr>
                <w:rFonts w:eastAsia="Malgun Gothic"/>
                <w:sz w:val="18"/>
                <w:szCs w:val="18"/>
                <w:lang w:val="fr-FR" w:eastAsia="ko-KR"/>
              </w:rPr>
              <w:t>beyond</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UE’s</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indicated</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uplink</w:t>
            </w:r>
            <w:proofErr w:type="spellEnd"/>
            <w:r w:rsidRPr="00EF50A8">
              <w:rPr>
                <w:rFonts w:eastAsia="Malgun Gothic"/>
                <w:sz w:val="18"/>
                <w:szCs w:val="18"/>
                <w:lang w:val="fr-FR" w:eastAsia="ko-KR"/>
              </w:rPr>
              <w:t xml:space="preserve"> CA </w:t>
            </w:r>
            <w:proofErr w:type="spellStart"/>
            <w:r w:rsidRPr="00EF50A8">
              <w:rPr>
                <w:rFonts w:eastAsia="Malgun Gothic"/>
                <w:sz w:val="18"/>
                <w:szCs w:val="18"/>
                <w:lang w:val="fr-FR" w:eastAsia="ko-KR"/>
              </w:rPr>
              <w:t>capability</w:t>
            </w:r>
            <w:proofErr w:type="spellEnd"/>
            <w:r w:rsidRPr="00EF50A8">
              <w:rPr>
                <w:rFonts w:eastAsia="Malgun Gothic"/>
                <w:sz w:val="18"/>
                <w:szCs w:val="18"/>
                <w:lang w:val="fr-FR" w:eastAsia="ko-KR"/>
              </w:rPr>
              <w:t>”</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hint="eastAsia"/>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hint="eastAsia"/>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76466471" w14:textId="496C3AFD" w:rsidR="00F65F75" w:rsidRDefault="00F65F75" w:rsidP="00F65F75">
            <w:pPr>
              <w:rPr>
                <w:rFonts w:eastAsia="Malgun Gothic" w:hint="eastAsia"/>
                <w:sz w:val="18"/>
                <w:szCs w:val="18"/>
                <w:lang w:val="fr-FR" w:eastAsia="ko-KR"/>
              </w:rPr>
            </w:pPr>
            <w:r>
              <w:rPr>
                <w:rFonts w:eastAsiaTheme="minorEastAsia"/>
                <w:sz w:val="18"/>
                <w:szCs w:val="18"/>
                <w:lang w:val="fr-FR"/>
              </w:rPr>
              <w:t xml:space="preserve">There </w:t>
            </w:r>
            <w:proofErr w:type="spellStart"/>
            <w:r>
              <w:rPr>
                <w:rFonts w:eastAsiaTheme="minorEastAsia"/>
                <w:sz w:val="18"/>
                <w:szCs w:val="18"/>
                <w:lang w:val="fr-FR"/>
              </w:rPr>
              <w:t>may</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no </w:t>
            </w:r>
            <w:proofErr w:type="spellStart"/>
            <w:r>
              <w:rPr>
                <w:rFonts w:eastAsiaTheme="minorEastAsia"/>
                <w:sz w:val="18"/>
                <w:szCs w:val="18"/>
                <w:lang w:val="fr-FR"/>
              </w:rPr>
              <w:t>need</w:t>
            </w:r>
            <w:proofErr w:type="spellEnd"/>
            <w:r>
              <w:rPr>
                <w:rFonts w:eastAsiaTheme="minorEastAsia"/>
                <w:sz w:val="18"/>
                <w:szCs w:val="18"/>
                <w:lang w:val="fr-FR"/>
              </w:rPr>
              <w:t xml:space="preserve"> to </w:t>
            </w:r>
            <w:proofErr w:type="spellStart"/>
            <w:r>
              <w:rPr>
                <w:rFonts w:eastAsiaTheme="minorEastAsia"/>
                <w:sz w:val="18"/>
                <w:szCs w:val="18"/>
                <w:lang w:val="fr-FR"/>
              </w:rPr>
              <w:t>agree</w:t>
            </w:r>
            <w:proofErr w:type="spellEnd"/>
            <w:r>
              <w:rPr>
                <w:rFonts w:eastAsiaTheme="minorEastAsia"/>
                <w:sz w:val="18"/>
                <w:szCs w:val="18"/>
                <w:lang w:val="fr-FR"/>
              </w:rPr>
              <w:t xml:space="preserve"> to </w:t>
            </w:r>
            <w:proofErr w:type="spellStart"/>
            <w:r>
              <w:rPr>
                <w:rFonts w:eastAsiaTheme="minorEastAsia"/>
                <w:sz w:val="18"/>
                <w:szCs w:val="18"/>
                <w:lang w:val="fr-FR"/>
              </w:rPr>
              <w:t>this</w:t>
            </w:r>
            <w:proofErr w:type="spellEnd"/>
            <w:r>
              <w:rPr>
                <w:rFonts w:eastAsiaTheme="minorEastAsia"/>
                <w:sz w:val="18"/>
                <w:szCs w:val="18"/>
                <w:lang w:val="fr-FR"/>
              </w:rPr>
              <w:t xml:space="preserve"> conclusion, but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w:t>
            </w:r>
          </w:p>
        </w:tc>
      </w:tr>
    </w:tbl>
    <w:p w14:paraId="5775EE34" w14:textId="77777777"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lastRenderedPageBreak/>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23CCB3BE" w14:textId="77777777" w:rsidR="00584968" w:rsidRDefault="00584968" w:rsidP="004000DB">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proofErr w:type="spellStart"/>
            <w:r>
              <w:rPr>
                <w:sz w:val="18"/>
                <w:szCs w:val="18"/>
                <w:lang w:val="fr-FR"/>
              </w:rPr>
              <w:t>Slightly</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 xml:space="preserve">ion 2, </w:t>
            </w:r>
            <w:proofErr w:type="spellStart"/>
            <w:r w:rsidR="00AE2ABA">
              <w:rPr>
                <w:rFonts w:eastAsiaTheme="minorEastAsia"/>
                <w:sz w:val="18"/>
                <w:szCs w:val="18"/>
                <w:lang w:val="fr-FR"/>
              </w:rPr>
              <w:t>why</w:t>
            </w:r>
            <w:proofErr w:type="spellEnd"/>
            <w:r w:rsidR="00AE2ABA">
              <w:rPr>
                <w:rFonts w:eastAsiaTheme="minorEastAsia"/>
                <w:sz w:val="18"/>
                <w:szCs w:val="18"/>
                <w:lang w:val="fr-FR"/>
              </w:rPr>
              <w:t xml:space="preserve"> the </w:t>
            </w:r>
            <w:proofErr w:type="spellStart"/>
            <w:r w:rsidR="00AE2ABA">
              <w:rPr>
                <w:rFonts w:eastAsiaTheme="minorEastAsia"/>
                <w:sz w:val="18"/>
                <w:szCs w:val="18"/>
                <w:lang w:val="fr-FR"/>
              </w:rPr>
              <w:t>capability</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should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be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introduced</w:t>
            </w:r>
            <w:proofErr w:type="spellEnd"/>
            <w:r w:rsidR="00AE2ABA">
              <w:rPr>
                <w:rFonts w:eastAsiaTheme="minorEastAsia"/>
                <w:sz w:val="18"/>
                <w:szCs w:val="18"/>
                <w:lang w:val="fr-FR"/>
              </w:rPr>
              <w:t xml:space="preserve"> per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 </w:t>
            </w:r>
            <w:proofErr w:type="spellStart"/>
            <w:r w:rsidR="00AE2ABA">
              <w:rPr>
                <w:rFonts w:eastAsiaTheme="minorEastAsia"/>
                <w:sz w:val="18"/>
                <w:szCs w:val="18"/>
                <w:lang w:val="fr-FR"/>
              </w:rPr>
              <w:t>what</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kind</w:t>
            </w:r>
            <w:proofErr w:type="spellEnd"/>
            <w:r w:rsidR="00AE2ABA">
              <w:rPr>
                <w:rFonts w:eastAsiaTheme="minorEastAsia"/>
                <w:sz w:val="18"/>
                <w:szCs w:val="18"/>
                <w:lang w:val="fr-FR"/>
              </w:rPr>
              <w:t xml:space="preserve"> of </w:t>
            </w:r>
            <w:proofErr w:type="spellStart"/>
            <w:r w:rsidR="00AE2ABA">
              <w:rPr>
                <w:rFonts w:eastAsiaTheme="minorEastAsia"/>
                <w:sz w:val="18"/>
                <w:szCs w:val="18"/>
                <w:lang w:val="fr-FR"/>
              </w:rPr>
              <w:t>usecase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is</w:t>
            </w:r>
            <w:proofErr w:type="spellEnd"/>
            <w:r w:rsidR="00AE2ABA">
              <w:rPr>
                <w:rFonts w:eastAsiaTheme="minorEastAsia"/>
                <w:sz w:val="18"/>
                <w:szCs w:val="18"/>
                <w:lang w:val="fr-FR"/>
              </w:rPr>
              <w:t> ? e.g. for a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c2-c1,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but for source-</w:t>
            </w:r>
            <w:proofErr w:type="spellStart"/>
            <w:r w:rsidR="00AE2ABA">
              <w:rPr>
                <w:rFonts w:eastAsiaTheme="minorEastAsia"/>
                <w:sz w:val="18"/>
                <w:szCs w:val="18"/>
                <w:lang w:val="fr-FR"/>
              </w:rPr>
              <w:t>target</w:t>
            </w:r>
            <w:proofErr w:type="spellEnd"/>
            <w:r w:rsidR="00740D98">
              <w:rPr>
                <w:rFonts w:eastAsiaTheme="minorEastAsia"/>
                <w:sz w:val="18"/>
                <w:szCs w:val="18"/>
                <w:lang w:val="fr-FR"/>
              </w:rPr>
              <w:t xml:space="preserve"> pair c4-c1, c3 </w:t>
            </w:r>
            <w:proofErr w:type="spellStart"/>
            <w:r w:rsidR="00740D98">
              <w:rPr>
                <w:rFonts w:eastAsiaTheme="minorEastAsia"/>
                <w:sz w:val="18"/>
                <w:szCs w:val="18"/>
                <w:lang w:val="fr-FR"/>
              </w:rPr>
              <w:t>is</w:t>
            </w:r>
            <w:proofErr w:type="spellEnd"/>
            <w:r w:rsidR="00740D98">
              <w:rPr>
                <w:rFonts w:eastAsiaTheme="minorEastAsia"/>
                <w:sz w:val="18"/>
                <w:szCs w:val="18"/>
                <w:lang w:val="fr-FR"/>
              </w:rPr>
              <w:t xml:space="preserve"> not </w:t>
            </w:r>
            <w:proofErr w:type="spellStart"/>
            <w:r w:rsidR="00740D98">
              <w:rPr>
                <w:rFonts w:eastAsiaTheme="minorEastAsia"/>
                <w:sz w:val="18"/>
                <w:szCs w:val="18"/>
                <w:lang w:val="fr-FR"/>
              </w:rPr>
              <w:t>impacted</w:t>
            </w:r>
            <w:proofErr w:type="spellEnd"/>
            <w:r w:rsidR="00740D98">
              <w:rPr>
                <w:rFonts w:eastAsiaTheme="minorEastAsia"/>
                <w:sz w:val="18"/>
                <w:szCs w:val="18"/>
                <w:lang w:val="fr-FR"/>
              </w:rPr>
              <w:t xml:space="preserve">, </w:t>
            </w:r>
            <w:proofErr w:type="spellStart"/>
            <w:r w:rsidR="00740D98">
              <w:rPr>
                <w:rFonts w:eastAsiaTheme="minorEastAsia"/>
                <w:sz w:val="18"/>
                <w:szCs w:val="18"/>
                <w:lang w:val="fr-FR"/>
              </w:rPr>
              <w:t>why</w:t>
            </w:r>
            <w:proofErr w:type="spellEnd"/>
            <w:r w:rsidR="00740D98">
              <w:rPr>
                <w:rFonts w:eastAsiaTheme="minorEastAsia"/>
                <w:sz w:val="18"/>
                <w:szCs w:val="18"/>
                <w:lang w:val="fr-FR"/>
              </w:rPr>
              <w:t> ?</w:t>
            </w:r>
            <w:r w:rsidR="00AE2ABA">
              <w:rPr>
                <w:rFonts w:eastAsiaTheme="minorEastAsia"/>
                <w:sz w:val="18"/>
                <w:szCs w:val="18"/>
                <w:lang w:val="fr-FR"/>
              </w:rPr>
              <w:t xml:space="preserve"> In </w:t>
            </w:r>
            <w:proofErr w:type="spellStart"/>
            <w:r w:rsidR="00AE2ABA">
              <w:rPr>
                <w:rFonts w:eastAsiaTheme="minorEastAsia"/>
                <w:sz w:val="18"/>
                <w:szCs w:val="18"/>
                <w:lang w:val="fr-FR"/>
              </w:rPr>
              <w:t>our</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view</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whether</w:t>
            </w:r>
            <w:proofErr w:type="spellEnd"/>
            <w:r w:rsidR="00AE2ABA">
              <w:rPr>
                <w:rFonts w:eastAsiaTheme="minorEastAsia"/>
                <w:sz w:val="18"/>
                <w:szCs w:val="18"/>
                <w:lang w:val="fr-FR"/>
              </w:rPr>
              <w:t xml:space="preserve">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only</w:t>
            </w:r>
            <w:proofErr w:type="spellEnd"/>
            <w:r w:rsidR="00AE2ABA">
              <w:rPr>
                <w:rFonts w:eastAsiaTheme="minorEastAsia"/>
                <w:sz w:val="18"/>
                <w:szCs w:val="18"/>
                <w:lang w:val="fr-FR"/>
              </w:rPr>
              <w:t xml:space="preserve"> replies on c1 </w:t>
            </w:r>
            <w:proofErr w:type="spellStart"/>
            <w:r w:rsidR="00AE2ABA">
              <w:rPr>
                <w:rFonts w:eastAsiaTheme="minorEastAsia"/>
                <w:sz w:val="18"/>
                <w:szCs w:val="18"/>
                <w:lang w:val="fr-FR"/>
              </w:rPr>
              <w:t>regardless</w:t>
            </w:r>
            <w:proofErr w:type="spellEnd"/>
            <w:r w:rsidR="00AE2ABA">
              <w:rPr>
                <w:rFonts w:eastAsiaTheme="minorEastAsia"/>
                <w:sz w:val="18"/>
                <w:szCs w:val="18"/>
                <w:lang w:val="fr-FR"/>
              </w:rPr>
              <w:t xml:space="preserve"> of the </w:t>
            </w:r>
            <w:proofErr w:type="spellStart"/>
            <w:r w:rsidR="00AE2ABA">
              <w:rPr>
                <w:rFonts w:eastAsiaTheme="minorEastAsia"/>
                <w:sz w:val="18"/>
                <w:szCs w:val="18"/>
                <w:lang w:val="fr-FR"/>
              </w:rPr>
              <w:t>sourcce</w:t>
            </w:r>
            <w:proofErr w:type="spellEnd"/>
            <w:r w:rsidR="00AE2ABA">
              <w:rPr>
                <w:rFonts w:eastAsiaTheme="minorEastAsia"/>
                <w:sz w:val="18"/>
                <w:szCs w:val="18"/>
                <w:lang w:val="fr-FR"/>
              </w:rPr>
              <w:t xml:space="preserv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proofErr w:type="spellStart"/>
            <w:r>
              <w:rPr>
                <w:rFonts w:eastAsiaTheme="minorEastAsia"/>
                <w:sz w:val="18"/>
                <w:szCs w:val="18"/>
                <w:lang w:val="fr-FR"/>
              </w:rPr>
              <w:t>Futurewei</w:t>
            </w:r>
            <w:proofErr w:type="spellEnd"/>
          </w:p>
        </w:tc>
        <w:tc>
          <w:tcPr>
            <w:tcW w:w="2387" w:type="dxa"/>
          </w:tcPr>
          <w:p w14:paraId="01D6C689" w14:textId="230AF644" w:rsidR="00E45D01" w:rsidRDefault="00492652" w:rsidP="00E45D01">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clearer</w:t>
            </w:r>
            <w:proofErr w:type="spellEnd"/>
            <w:r>
              <w:rPr>
                <w:rFonts w:eastAsiaTheme="minorEastAsia"/>
                <w:sz w:val="18"/>
                <w:szCs w:val="18"/>
                <w:lang w:val="fr-FR"/>
              </w:rPr>
              <w:t xml:space="preserve">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proofErr w:type="spellStart"/>
            <w:r>
              <w:rPr>
                <w:sz w:val="18"/>
                <w:szCs w:val="18"/>
                <w:lang w:val="fr-FR"/>
              </w:rPr>
              <w:t>Prefer</w:t>
            </w:r>
            <w:proofErr w:type="spellEnd"/>
            <w:r>
              <w:rPr>
                <w:sz w:val="18"/>
                <w:szCs w:val="18"/>
                <w:lang w:val="fr-FR"/>
              </w:rPr>
              <w:t xml:space="preserve">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Option 2 </w:t>
            </w:r>
            <w:proofErr w:type="spellStart"/>
            <w:r>
              <w:rPr>
                <w:rFonts w:eastAsiaTheme="minorEastAsia"/>
                <w:sz w:val="18"/>
                <w:szCs w:val="18"/>
                <w:lang w:val="fr-FR"/>
              </w:rPr>
              <w:t>is</w:t>
            </w:r>
            <w:proofErr w:type="spellEnd"/>
            <w:r>
              <w:rPr>
                <w:rFonts w:eastAsiaTheme="minorEastAsia"/>
                <w:sz w:val="18"/>
                <w:szCs w:val="18"/>
                <w:lang w:val="fr-FR"/>
              </w:rPr>
              <w:t xml:space="preserve"> a more </w:t>
            </w:r>
            <w:proofErr w:type="spellStart"/>
            <w:r>
              <w:rPr>
                <w:rFonts w:eastAsiaTheme="minorEastAsia"/>
                <w:sz w:val="18"/>
                <w:szCs w:val="18"/>
                <w:lang w:val="fr-FR"/>
              </w:rPr>
              <w:t>detailed</w:t>
            </w:r>
            <w:proofErr w:type="spellEnd"/>
            <w:r>
              <w:rPr>
                <w:rFonts w:eastAsiaTheme="minorEastAsia"/>
                <w:sz w:val="18"/>
                <w:szCs w:val="18"/>
                <w:lang w:val="fr-FR"/>
              </w:rPr>
              <w:t xml:space="preserve"> version of Option 1. </w:t>
            </w:r>
            <w:proofErr w:type="spellStart"/>
            <w:r>
              <w:rPr>
                <w:rFonts w:eastAsiaTheme="minorEastAsia"/>
                <w:sz w:val="18"/>
                <w:szCs w:val="18"/>
                <w:lang w:val="fr-FR"/>
              </w:rPr>
              <w:t>We</w:t>
            </w:r>
            <w:proofErr w:type="spellEnd"/>
            <w:r>
              <w:rPr>
                <w:rFonts w:eastAsiaTheme="minorEastAsia"/>
                <w:sz w:val="18"/>
                <w:szCs w:val="18"/>
                <w:lang w:val="fr-FR"/>
              </w:rPr>
              <w:t xml:space="preserve"> are fine to </w:t>
            </w:r>
            <w:proofErr w:type="spellStart"/>
            <w:r>
              <w:rPr>
                <w:rFonts w:eastAsiaTheme="minorEastAsia"/>
                <w:sz w:val="18"/>
                <w:szCs w:val="18"/>
                <w:lang w:val="fr-FR"/>
              </w:rPr>
              <w:t>begin</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a </w:t>
            </w:r>
            <w:proofErr w:type="spellStart"/>
            <w:r>
              <w:rPr>
                <w:rFonts w:eastAsiaTheme="minorEastAsia"/>
                <w:sz w:val="18"/>
                <w:szCs w:val="18"/>
                <w:lang w:val="fr-FR"/>
              </w:rPr>
              <w:t>signaling</w:t>
            </w:r>
            <w:proofErr w:type="spellEnd"/>
            <w:r>
              <w:rPr>
                <w:rFonts w:eastAsiaTheme="minorEastAsia"/>
                <w:sz w:val="18"/>
                <w:szCs w:val="18"/>
                <w:lang w:val="fr-FR"/>
              </w:rPr>
              <w:t xml:space="preserve"> </w:t>
            </w:r>
            <w:proofErr w:type="spellStart"/>
            <w:r>
              <w:rPr>
                <w:rFonts w:eastAsiaTheme="minorEastAsia"/>
                <w:sz w:val="18"/>
                <w:szCs w:val="18"/>
                <w:lang w:val="fr-FR"/>
              </w:rPr>
              <w:t>procedure</w:t>
            </w:r>
            <w:proofErr w:type="spellEnd"/>
            <w:r>
              <w:rPr>
                <w:rFonts w:eastAsiaTheme="minorEastAsia"/>
                <w:sz w:val="18"/>
                <w:szCs w:val="18"/>
                <w:lang w:val="fr-FR"/>
              </w:rPr>
              <w:t xml:space="preserve"> </w:t>
            </w:r>
            <w:proofErr w:type="spellStart"/>
            <w:r>
              <w:rPr>
                <w:rFonts w:eastAsiaTheme="minorEastAsia"/>
                <w:sz w:val="18"/>
                <w:szCs w:val="18"/>
                <w:lang w:val="fr-FR"/>
              </w:rPr>
              <w:t>proposed</w:t>
            </w:r>
            <w:proofErr w:type="spellEnd"/>
            <w:r>
              <w:rPr>
                <w:rFonts w:eastAsiaTheme="minorEastAsia"/>
                <w:sz w:val="18"/>
                <w:szCs w:val="18"/>
                <w:lang w:val="fr-FR"/>
              </w:rPr>
              <w:t xml:space="preserve">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hint="eastAsia"/>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 xml:space="preserve">To </w:t>
            </w:r>
            <w:proofErr w:type="spellStart"/>
            <w:r>
              <w:rPr>
                <w:sz w:val="18"/>
                <w:szCs w:val="18"/>
                <w:lang w:val="fr-FR"/>
              </w:rPr>
              <w:t>try</w:t>
            </w:r>
            <w:proofErr w:type="spellEnd"/>
            <w:r>
              <w:rPr>
                <w:sz w:val="18"/>
                <w:szCs w:val="18"/>
                <w:lang w:val="fr-FR"/>
              </w:rPr>
              <w:t xml:space="preserve"> to </w:t>
            </w:r>
            <w:proofErr w:type="spellStart"/>
            <w:r>
              <w:rPr>
                <w:sz w:val="18"/>
                <w:szCs w:val="18"/>
                <w:lang w:val="fr-FR"/>
              </w:rPr>
              <w:t>clarify</w:t>
            </w:r>
            <w:proofErr w:type="spellEnd"/>
            <w:r>
              <w:rPr>
                <w:sz w:val="18"/>
                <w:szCs w:val="18"/>
                <w:lang w:val="fr-FR"/>
              </w:rPr>
              <w:t xml:space="preserve"> the question </w:t>
            </w:r>
            <w:proofErr w:type="spellStart"/>
            <w:r>
              <w:rPr>
                <w:sz w:val="18"/>
                <w:szCs w:val="18"/>
                <w:lang w:val="fr-FR"/>
              </w:rPr>
              <w:t>raised</w:t>
            </w:r>
            <w:proofErr w:type="spellEnd"/>
            <w:r>
              <w:rPr>
                <w:sz w:val="18"/>
                <w:szCs w:val="18"/>
                <w:lang w:val="fr-FR"/>
              </w:rPr>
              <w:t xml:space="preserve"> by ZTE : the interruption of </w:t>
            </w:r>
            <w:proofErr w:type="spellStart"/>
            <w:r>
              <w:rPr>
                <w:sz w:val="18"/>
                <w:szCs w:val="18"/>
                <w:lang w:val="fr-FR"/>
              </w:rPr>
              <w:t>other</w:t>
            </w:r>
            <w:proofErr w:type="spellEnd"/>
            <w:r>
              <w:rPr>
                <w:sz w:val="18"/>
                <w:szCs w:val="18"/>
                <w:lang w:val="fr-FR"/>
              </w:rPr>
              <w:t xml:space="preserve"> carriers </w:t>
            </w:r>
            <w:proofErr w:type="spellStart"/>
            <w:r>
              <w:rPr>
                <w:sz w:val="18"/>
                <w:szCs w:val="18"/>
                <w:lang w:val="fr-FR"/>
              </w:rPr>
              <w:t>when</w:t>
            </w:r>
            <w:proofErr w:type="spellEnd"/>
            <w:r>
              <w:rPr>
                <w:sz w:val="18"/>
                <w:szCs w:val="18"/>
                <w:lang w:val="fr-FR"/>
              </w:rPr>
              <w:t xml:space="preserve"> </w:t>
            </w:r>
            <w:proofErr w:type="spellStart"/>
            <w:r>
              <w:rPr>
                <w:sz w:val="18"/>
                <w:szCs w:val="18"/>
                <w:lang w:val="fr-FR"/>
              </w:rPr>
              <w:t>switching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related</w:t>
            </w:r>
            <w:proofErr w:type="spellEnd"/>
            <w:r>
              <w:rPr>
                <w:sz w:val="18"/>
                <w:szCs w:val="18"/>
                <w:lang w:val="fr-FR"/>
              </w:rPr>
              <w:t xml:space="preserve"> to the </w:t>
            </w:r>
            <w:proofErr w:type="spellStart"/>
            <w:r>
              <w:rPr>
                <w:sz w:val="18"/>
                <w:szCs w:val="18"/>
                <w:lang w:val="fr-FR"/>
              </w:rPr>
              <w:t>amount</w:t>
            </w:r>
            <w:proofErr w:type="spellEnd"/>
            <w:r>
              <w:rPr>
                <w:sz w:val="18"/>
                <w:szCs w:val="18"/>
                <w:lang w:val="fr-FR"/>
              </w:rPr>
              <w:t xml:space="preserve"> of RF reconfiguration </w:t>
            </w:r>
            <w:proofErr w:type="spellStart"/>
            <w:r>
              <w:rPr>
                <w:sz w:val="18"/>
                <w:szCs w:val="18"/>
                <w:lang w:val="fr-FR"/>
              </w:rPr>
              <w:t>needed</w:t>
            </w:r>
            <w:proofErr w:type="spellEnd"/>
            <w:r>
              <w:rPr>
                <w:sz w:val="18"/>
                <w:szCs w:val="18"/>
                <w:lang w:val="fr-FR"/>
              </w:rPr>
              <w:t xml:space="preserve"> for </w:t>
            </w:r>
            <w:proofErr w:type="spellStart"/>
            <w:r>
              <w:rPr>
                <w:sz w:val="18"/>
                <w:szCs w:val="18"/>
                <w:lang w:val="fr-FR"/>
              </w:rPr>
              <w:t>this</w:t>
            </w:r>
            <w:proofErr w:type="spellEnd"/>
            <w:r>
              <w:rPr>
                <w:sz w:val="18"/>
                <w:szCs w:val="18"/>
                <w:lang w:val="fr-FR"/>
              </w:rPr>
              <w:t xml:space="preserve"> switch. For instance, if </w:t>
            </w:r>
            <w:proofErr w:type="spellStart"/>
            <w:r>
              <w:rPr>
                <w:sz w:val="18"/>
                <w:szCs w:val="18"/>
                <w:lang w:val="fr-FR"/>
              </w:rPr>
              <w:t>only</w:t>
            </w:r>
            <w:proofErr w:type="spellEnd"/>
            <w:r>
              <w:rPr>
                <w:sz w:val="18"/>
                <w:szCs w:val="18"/>
                <w:lang w:val="fr-FR"/>
              </w:rPr>
              <w:t xml:space="preserve"> an LO </w:t>
            </w:r>
            <w:proofErr w:type="spellStart"/>
            <w:r>
              <w:rPr>
                <w:sz w:val="18"/>
                <w:szCs w:val="18"/>
                <w:lang w:val="fr-FR"/>
              </w:rPr>
              <w:t>retuning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no interruption in </w:t>
            </w:r>
            <w:proofErr w:type="spellStart"/>
            <w:r>
              <w:rPr>
                <w:sz w:val="18"/>
                <w:szCs w:val="18"/>
                <w:lang w:val="fr-FR"/>
              </w:rPr>
              <w:t>other</w:t>
            </w:r>
            <w:proofErr w:type="spellEnd"/>
            <w:r>
              <w:rPr>
                <w:sz w:val="18"/>
                <w:szCs w:val="18"/>
                <w:lang w:val="fr-FR"/>
              </w:rPr>
              <w:t xml:space="preserve"> </w:t>
            </w:r>
            <w:proofErr w:type="spellStart"/>
            <w:r>
              <w:rPr>
                <w:sz w:val="18"/>
                <w:szCs w:val="18"/>
                <w:lang w:val="fr-FR"/>
              </w:rPr>
              <w:t>CCs</w:t>
            </w:r>
            <w:proofErr w:type="spellEnd"/>
            <w:r>
              <w:rPr>
                <w:sz w:val="18"/>
                <w:szCs w:val="18"/>
                <w:lang w:val="fr-FR"/>
              </w:rPr>
              <w:t xml:space="preserve">, but if a more </w:t>
            </w:r>
            <w:proofErr w:type="spellStart"/>
            <w:r>
              <w:rPr>
                <w:sz w:val="18"/>
                <w:szCs w:val="18"/>
                <w:lang w:val="fr-FR"/>
              </w:rPr>
              <w:t>general</w:t>
            </w:r>
            <w:proofErr w:type="spellEnd"/>
            <w:r>
              <w:rPr>
                <w:sz w:val="18"/>
                <w:szCs w:val="18"/>
                <w:lang w:val="fr-FR"/>
              </w:rPr>
              <w:t xml:space="preserve"> reconfiguration of the RF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(e.g. change </w:t>
            </w:r>
            <w:proofErr w:type="spellStart"/>
            <w:r>
              <w:rPr>
                <w:sz w:val="18"/>
                <w:szCs w:val="18"/>
                <w:lang w:val="fr-FR"/>
              </w:rPr>
              <w:t>setpoints</w:t>
            </w:r>
            <w:proofErr w:type="spellEnd"/>
            <w:r>
              <w:rPr>
                <w:sz w:val="18"/>
                <w:szCs w:val="18"/>
                <w:lang w:val="fr-FR"/>
              </w:rPr>
              <w:t xml:space="preserve"> of PA)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interruption. </w:t>
            </w:r>
            <w:proofErr w:type="spellStart"/>
            <w:r>
              <w:rPr>
                <w:sz w:val="18"/>
                <w:szCs w:val="18"/>
                <w:lang w:val="fr-FR"/>
              </w:rPr>
              <w:t>Thus</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cleaner</w:t>
            </w:r>
            <w:proofErr w:type="spellEnd"/>
            <w:r>
              <w:rPr>
                <w:sz w:val="18"/>
                <w:szCs w:val="18"/>
                <w:lang w:val="fr-FR"/>
              </w:rPr>
              <w:t xml:space="preserve"> to </w:t>
            </w:r>
            <w:proofErr w:type="spellStart"/>
            <w:r>
              <w:rPr>
                <w:sz w:val="18"/>
                <w:szCs w:val="18"/>
                <w:lang w:val="fr-FR"/>
              </w:rPr>
              <w:t>give</w:t>
            </w:r>
            <w:proofErr w:type="spellEnd"/>
            <w:r>
              <w:rPr>
                <w:sz w:val="18"/>
                <w:szCs w:val="18"/>
                <w:lang w:val="fr-FR"/>
              </w:rPr>
              <w:t xml:space="preserve"> </w:t>
            </w:r>
            <w:proofErr w:type="spellStart"/>
            <w:r>
              <w:rPr>
                <w:sz w:val="18"/>
                <w:szCs w:val="18"/>
                <w:lang w:val="fr-FR"/>
              </w:rPr>
              <w:t>enough</w:t>
            </w:r>
            <w:proofErr w:type="spellEnd"/>
            <w:r>
              <w:rPr>
                <w:sz w:val="18"/>
                <w:szCs w:val="18"/>
                <w:lang w:val="fr-FR"/>
              </w:rPr>
              <w:t xml:space="preserve"> </w:t>
            </w:r>
            <w:proofErr w:type="spellStart"/>
            <w:r>
              <w:rPr>
                <w:sz w:val="18"/>
                <w:szCs w:val="18"/>
                <w:lang w:val="fr-FR"/>
              </w:rPr>
              <w:t>flexibility</w:t>
            </w:r>
            <w:proofErr w:type="spellEnd"/>
            <w:r>
              <w:rPr>
                <w:sz w:val="18"/>
                <w:szCs w:val="18"/>
                <w:lang w:val="fr-FR"/>
              </w:rPr>
              <w:t xml:space="preserve"> to signal interruption </w:t>
            </w:r>
            <w:proofErr w:type="spellStart"/>
            <w:r>
              <w:rPr>
                <w:sz w:val="18"/>
                <w:szCs w:val="18"/>
                <w:lang w:val="fr-FR"/>
              </w:rPr>
              <w:t>with</w:t>
            </w:r>
            <w:proofErr w:type="spellEnd"/>
            <w:r>
              <w:rPr>
                <w:sz w:val="18"/>
                <w:szCs w:val="18"/>
                <w:lang w:val="fr-FR"/>
              </w:rPr>
              <w:t xml:space="preserve"> all possible switches.</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C986C87" w14:textId="77777777" w:rsidR="007166D5" w:rsidRDefault="007166D5"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lastRenderedPageBreak/>
              <w:t>ZTE</w:t>
            </w:r>
          </w:p>
        </w:tc>
        <w:tc>
          <w:tcPr>
            <w:tcW w:w="2387" w:type="dxa"/>
          </w:tcPr>
          <w:p w14:paraId="0AF0B6C9" w14:textId="77777777" w:rsidR="007166D5" w:rsidRDefault="00E32396" w:rsidP="00555033">
            <w:pPr>
              <w:rPr>
                <w:sz w:val="18"/>
                <w:szCs w:val="18"/>
                <w:lang w:val="fr-FR"/>
              </w:rPr>
            </w:pPr>
            <w:proofErr w:type="spellStart"/>
            <w:r>
              <w:rPr>
                <w:sz w:val="18"/>
                <w:szCs w:val="18"/>
                <w:lang w:val="fr-FR"/>
              </w:rPr>
              <w:t>Agree</w:t>
            </w:r>
            <w:proofErr w:type="spellEnd"/>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is</w:t>
            </w:r>
            <w:proofErr w:type="spellEnd"/>
            <w:r>
              <w:rPr>
                <w:rFonts w:eastAsiaTheme="minorEastAsia"/>
                <w:sz w:val="18"/>
                <w:szCs w:val="18"/>
                <w:lang w:val="fr-FR"/>
              </w:rPr>
              <w:t xml:space="preserve">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2387" w:type="dxa"/>
          </w:tcPr>
          <w:p w14:paraId="22021372" w14:textId="194739BF" w:rsidR="007166D5" w:rsidRDefault="00D74A00" w:rsidP="00555033">
            <w:pPr>
              <w:rPr>
                <w:sz w:val="18"/>
                <w:szCs w:val="18"/>
                <w:lang w:val="fr-FR"/>
              </w:rPr>
            </w:pPr>
            <w:proofErr w:type="spellStart"/>
            <w:r>
              <w:rPr>
                <w:sz w:val="18"/>
                <w:szCs w:val="18"/>
                <w:lang w:val="fr-FR"/>
              </w:rPr>
              <w:t>Agree</w:t>
            </w:r>
            <w:proofErr w:type="spellEnd"/>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hint="eastAsia"/>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hint="eastAsia"/>
                <w:sz w:val="18"/>
                <w:szCs w:val="18"/>
                <w:lang w:val="fr-FR" w:eastAsia="ko-KR"/>
              </w:rPr>
            </w:pPr>
            <w:r>
              <w:rPr>
                <w:sz w:val="18"/>
                <w:szCs w:val="18"/>
                <w:lang w:val="fr-FR"/>
              </w:rPr>
              <w:t xml:space="preserve">Do not </w:t>
            </w:r>
            <w:proofErr w:type="spellStart"/>
            <w:r>
              <w:rPr>
                <w:sz w:val="18"/>
                <w:szCs w:val="18"/>
                <w:lang w:val="fr-FR"/>
              </w:rPr>
              <w:t>agree</w:t>
            </w:r>
            <w:proofErr w:type="spellEnd"/>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t>
            </w:r>
            <w:proofErr w:type="spellStart"/>
            <w:r>
              <w:rPr>
                <w:rFonts w:eastAsiaTheme="minorEastAsia"/>
                <w:sz w:val="18"/>
                <w:szCs w:val="18"/>
                <w:lang w:val="fr-FR"/>
              </w:rPr>
              <w:t>wording</w:t>
            </w:r>
            <w:proofErr w:type="spellEnd"/>
            <w:r>
              <w:rPr>
                <w:rFonts w:eastAsiaTheme="minorEastAsia"/>
                <w:sz w:val="18"/>
                <w:szCs w:val="18"/>
                <w:lang w:val="fr-FR"/>
              </w:rPr>
              <w:t xml:space="preserve"> « SRS transmission »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used</w:t>
            </w:r>
            <w:proofErr w:type="spellEnd"/>
            <w:r>
              <w:rPr>
                <w:rFonts w:eastAsiaTheme="minorEastAsia"/>
                <w:sz w:val="18"/>
                <w:szCs w:val="18"/>
                <w:lang w:val="fr-FR"/>
              </w:rPr>
              <w:t xml:space="preserve"> in </w:t>
            </w:r>
            <w:proofErr w:type="spellStart"/>
            <w:r>
              <w:rPr>
                <w:rFonts w:eastAsiaTheme="minorEastAsia"/>
                <w:sz w:val="18"/>
                <w:szCs w:val="18"/>
                <w:lang w:val="fr-FR"/>
              </w:rPr>
              <w:t>many</w:t>
            </w:r>
            <w:proofErr w:type="spellEnd"/>
            <w:r>
              <w:rPr>
                <w:rFonts w:eastAsiaTheme="minorEastAsia"/>
                <w:sz w:val="18"/>
                <w:szCs w:val="18"/>
                <w:lang w:val="fr-FR"/>
              </w:rPr>
              <w:t xml:space="preserve"> parts of the </w:t>
            </w:r>
            <w:proofErr w:type="spellStart"/>
            <w:r>
              <w:rPr>
                <w:rFonts w:eastAsiaTheme="minorEastAsia"/>
                <w:sz w:val="18"/>
                <w:szCs w:val="18"/>
                <w:lang w:val="fr-FR"/>
              </w:rPr>
              <w:t>specification</w:t>
            </w:r>
            <w:proofErr w:type="spellEnd"/>
            <w:r>
              <w:rPr>
                <w:rFonts w:eastAsiaTheme="minorEastAsia"/>
                <w:sz w:val="18"/>
                <w:szCs w:val="18"/>
                <w:lang w:val="fr-FR"/>
              </w:rPr>
              <w:t xml:space="preserve">,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 xml:space="preserve">For n-th (n ≥ 1) </w:t>
            </w:r>
            <w:proofErr w:type="spellStart"/>
            <w:r w:rsidRPr="00345F91">
              <w:rPr>
                <w:rFonts w:ascii="Times New Roman" w:hAnsi="Times New Roman"/>
                <w:i/>
                <w:iCs/>
                <w:sz w:val="18"/>
                <w:szCs w:val="18"/>
                <w:lang w:val="fr-FR"/>
              </w:rPr>
              <w:t>aperiodic</w:t>
            </w:r>
            <w:proofErr w:type="spellEnd"/>
            <w:r w:rsidRPr="00345F91">
              <w:rPr>
                <w:rFonts w:ascii="Times New Roman" w:hAnsi="Times New Roman"/>
                <w:i/>
                <w:iCs/>
                <w:sz w:val="18"/>
                <w:szCs w:val="18"/>
                <w:lang w:val="fr-FR"/>
              </w:rPr>
              <w:t xml:space="preserve"> SRS transmission on a </w:t>
            </w:r>
            <w:proofErr w:type="spellStart"/>
            <w:r w:rsidRPr="00345F91">
              <w:rPr>
                <w:rFonts w:ascii="Times New Roman" w:hAnsi="Times New Roman"/>
                <w:i/>
                <w:iCs/>
                <w:sz w:val="18"/>
                <w:szCs w:val="18"/>
                <w:lang w:val="fr-FR"/>
              </w:rPr>
              <w:t>cell</w:t>
            </w:r>
            <w:proofErr w:type="spellEnd"/>
            <w:r w:rsidRPr="00345F91">
              <w:rPr>
                <w:rFonts w:ascii="Times New Roman" w:hAnsi="Times New Roman"/>
                <w:i/>
                <w:iCs/>
                <w:sz w:val="18"/>
                <w:szCs w:val="18"/>
                <w:lang w:val="fr-FR"/>
              </w:rPr>
              <w:t xml:space="preserve">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0" w:name="_Hlk505675046"/>
            <w:proofErr w:type="gramStart"/>
            <w:r w:rsidRPr="00345F91">
              <w:rPr>
                <w:rFonts w:ascii="Times New Roman" w:hAnsi="Times New Roman"/>
                <w:i/>
                <w:iCs/>
                <w:sz w:val="18"/>
                <w:szCs w:val="18"/>
                <w:lang w:val="fr-FR"/>
              </w:rPr>
              <w:t>the</w:t>
            </w:r>
            <w:proofErr w:type="gramEnd"/>
            <w:r w:rsidRPr="00345F91">
              <w:rPr>
                <w:rFonts w:ascii="Times New Roman" w:hAnsi="Times New Roman"/>
                <w:i/>
                <w:iCs/>
                <w:sz w:val="18"/>
                <w:szCs w:val="18"/>
                <w:lang w:val="fr-FR"/>
              </w:rPr>
              <w:t xml:space="preserve"> UE </w:t>
            </w:r>
            <w:proofErr w:type="spellStart"/>
            <w:r w:rsidRPr="00345F91">
              <w:rPr>
                <w:rFonts w:ascii="Times New Roman" w:hAnsi="Times New Roman"/>
                <w:i/>
                <w:iCs/>
                <w:sz w:val="18"/>
                <w:szCs w:val="18"/>
                <w:lang w:val="fr-FR"/>
              </w:rPr>
              <w:t>is</w:t>
            </w:r>
            <w:proofErr w:type="spellEnd"/>
            <w:r w:rsidRPr="00345F91">
              <w:rPr>
                <w:rFonts w:ascii="Times New Roman" w:hAnsi="Times New Roman"/>
                <w:i/>
                <w:iCs/>
                <w:sz w:val="18"/>
                <w:szCs w:val="18"/>
                <w:lang w:val="fr-FR"/>
              </w:rPr>
              <w:t xml:space="preserve"> not </w:t>
            </w:r>
            <w:proofErr w:type="spellStart"/>
            <w:r w:rsidRPr="00345F91">
              <w:rPr>
                <w:rFonts w:ascii="Times New Roman" w:hAnsi="Times New Roman"/>
                <w:i/>
                <w:iCs/>
                <w:sz w:val="18"/>
                <w:szCs w:val="18"/>
                <w:lang w:val="fr-FR"/>
              </w:rPr>
              <w:t>expected</w:t>
            </w:r>
            <w:proofErr w:type="spellEnd"/>
            <w:r w:rsidRPr="00345F91">
              <w:rPr>
                <w:rFonts w:ascii="Times New Roman" w:hAnsi="Times New Roman"/>
                <w:i/>
                <w:iCs/>
                <w:sz w:val="18"/>
                <w:szCs w:val="18"/>
                <w:lang w:val="fr-FR"/>
              </w:rPr>
              <w:t xml:space="preserve"> to </w:t>
            </w:r>
            <w:proofErr w:type="spellStart"/>
            <w:r w:rsidRPr="00345F91">
              <w:rPr>
                <w:rFonts w:ascii="Times New Roman" w:hAnsi="Times New Roman"/>
                <w:i/>
                <w:iCs/>
                <w:sz w:val="18"/>
                <w:szCs w:val="18"/>
                <w:lang w:val="fr-FR"/>
              </w:rPr>
              <w:t>be</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configured</w:t>
            </w:r>
            <w:proofErr w:type="spellEnd"/>
            <w:r w:rsidRPr="00345F91">
              <w:rPr>
                <w:rFonts w:ascii="Times New Roman" w:hAnsi="Times New Roman"/>
                <w:i/>
                <w:iCs/>
                <w:sz w:val="18"/>
                <w:szCs w:val="18"/>
                <w:lang w:val="fr-FR"/>
              </w:rPr>
              <w:t xml:space="preserve"> or </w:t>
            </w:r>
            <w:proofErr w:type="spellStart"/>
            <w:r w:rsidRPr="00345F91">
              <w:rPr>
                <w:rFonts w:ascii="Times New Roman" w:hAnsi="Times New Roman"/>
                <w:i/>
                <w:iCs/>
                <w:sz w:val="18"/>
                <w:szCs w:val="18"/>
                <w:lang w:val="fr-FR"/>
              </w:rPr>
              <w:t>indicated</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with</w:t>
            </w:r>
            <w:proofErr w:type="spellEnd"/>
            <w:r w:rsidRPr="00345F91">
              <w:rPr>
                <w:rFonts w:ascii="Times New Roman" w:hAnsi="Times New Roman"/>
                <w:i/>
                <w:iCs/>
                <w:sz w:val="18"/>
                <w:szCs w:val="18"/>
                <w:lang w:val="fr-FR"/>
              </w:rPr>
              <w:t xml:space="preserve"> SRS </w:t>
            </w:r>
            <w:proofErr w:type="spellStart"/>
            <w:r w:rsidRPr="00345F91">
              <w:rPr>
                <w:rFonts w:ascii="Times New Roman" w:hAnsi="Times New Roman"/>
                <w:i/>
                <w:iCs/>
                <w:sz w:val="18"/>
                <w:szCs w:val="18"/>
                <w:lang w:val="fr-FR"/>
              </w:rPr>
              <w:t>resource</w:t>
            </w:r>
            <w:proofErr w:type="spellEnd"/>
            <w:r w:rsidRPr="00345F91">
              <w:rPr>
                <w:rFonts w:ascii="Times New Roman" w:hAnsi="Times New Roman"/>
                <w:i/>
                <w:iCs/>
                <w:sz w:val="18"/>
                <w:szCs w:val="18"/>
                <w:lang w:val="fr-FR"/>
              </w:rPr>
              <w:t xml:space="preserve">(s) </w:t>
            </w:r>
            <w:proofErr w:type="spellStart"/>
            <w:r w:rsidRPr="00345F91">
              <w:rPr>
                <w:rFonts w:ascii="Times New Roman" w:hAnsi="Times New Roman"/>
                <w:i/>
                <w:iCs/>
                <w:sz w:val="18"/>
                <w:szCs w:val="18"/>
                <w:lang w:val="fr-FR"/>
              </w:rPr>
              <w:t>such</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that</w:t>
            </w:r>
            <w:proofErr w:type="spellEnd"/>
            <w:r w:rsidRPr="00345F91">
              <w:rPr>
                <w:rFonts w:ascii="Times New Roman" w:hAnsi="Times New Roman"/>
                <w:i/>
                <w:iCs/>
                <w:sz w:val="18"/>
                <w:szCs w:val="18"/>
                <w:lang w:val="fr-FR"/>
              </w:rPr>
              <w:t xml:space="preserve"> SRS transmission on carrier c1 (</w:t>
            </w:r>
            <w:proofErr w:type="spellStart"/>
            <w:r w:rsidRPr="00345F91">
              <w:rPr>
                <w:rFonts w:ascii="Times New Roman" w:hAnsi="Times New Roman"/>
                <w:i/>
                <w:iCs/>
                <w:sz w:val="18"/>
                <w:szCs w:val="18"/>
                <w:lang w:val="fr-FR"/>
              </w:rPr>
              <w:t>including</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any</w:t>
            </w:r>
            <w:proofErr w:type="spellEnd"/>
            <w:r w:rsidRPr="00345F91">
              <w:rPr>
                <w:rFonts w:ascii="Times New Roman" w:hAnsi="Times New Roman"/>
                <w:i/>
                <w:iCs/>
                <w:sz w:val="18"/>
                <w:szCs w:val="18"/>
                <w:lang w:val="fr-FR"/>
              </w:rPr>
              <w:t xml:space="preserve"> interruption due to </w:t>
            </w:r>
            <w:proofErr w:type="spellStart"/>
            <w:r w:rsidRPr="00345F91">
              <w:rPr>
                <w:rFonts w:ascii="Times New Roman" w:hAnsi="Times New Roman"/>
                <w:i/>
                <w:iCs/>
                <w:sz w:val="18"/>
                <w:szCs w:val="18"/>
                <w:lang w:val="fr-FR"/>
              </w:rPr>
              <w:t>uplink</w:t>
            </w:r>
            <w:proofErr w:type="spellEnd"/>
            <w:r w:rsidRPr="00345F91">
              <w:rPr>
                <w:rFonts w:ascii="Times New Roman" w:hAnsi="Times New Roman"/>
                <w:i/>
                <w:iCs/>
                <w:sz w:val="18"/>
                <w:szCs w:val="18"/>
                <w:lang w:val="fr-FR"/>
              </w:rPr>
              <w:t xml:space="preserve"> or </w:t>
            </w:r>
            <w:proofErr w:type="spellStart"/>
            <w:r w:rsidRPr="00345F91">
              <w:rPr>
                <w:rFonts w:ascii="Times New Roman" w:hAnsi="Times New Roman"/>
                <w:i/>
                <w:iCs/>
                <w:sz w:val="18"/>
                <w:szCs w:val="18"/>
                <w:lang w:val="fr-FR"/>
              </w:rPr>
              <w:t>downlink</w:t>
            </w:r>
            <w:proofErr w:type="spellEnd"/>
            <w:r w:rsidRPr="00345F91">
              <w:rPr>
                <w:rFonts w:ascii="Times New Roman" w:hAnsi="Times New Roman"/>
                <w:i/>
                <w:iCs/>
                <w:sz w:val="18"/>
                <w:szCs w:val="18"/>
                <w:lang w:val="fr-FR"/>
              </w:rPr>
              <w:t xml:space="preserve"> RF </w:t>
            </w:r>
            <w:proofErr w:type="spellStart"/>
            <w:r w:rsidRPr="00345F91">
              <w:rPr>
                <w:rFonts w:ascii="Times New Roman" w:hAnsi="Times New Roman"/>
                <w:i/>
                <w:iCs/>
                <w:sz w:val="18"/>
                <w:szCs w:val="18"/>
                <w:lang w:val="fr-FR"/>
              </w:rPr>
              <w:t>retuning</w:t>
            </w:r>
            <w:proofErr w:type="spellEnd"/>
            <w:r w:rsidRPr="00345F91">
              <w:rPr>
                <w:rFonts w:ascii="Times New Roman" w:hAnsi="Times New Roman"/>
                <w:i/>
                <w:iCs/>
                <w:sz w:val="18"/>
                <w:szCs w:val="18"/>
                <w:lang w:val="fr-FR"/>
              </w:rPr>
              <w:t xml:space="preserve"> time [11, TS 38.133] as </w:t>
            </w:r>
            <w:proofErr w:type="spellStart"/>
            <w:r w:rsidRPr="00345F91">
              <w:rPr>
                <w:rFonts w:ascii="Times New Roman" w:hAnsi="Times New Roman"/>
                <w:i/>
                <w:iCs/>
                <w:sz w:val="18"/>
                <w:szCs w:val="18"/>
                <w:lang w:val="fr-FR"/>
              </w:rPr>
              <w:t>defined</w:t>
            </w:r>
            <w:proofErr w:type="spellEnd"/>
            <w:r w:rsidRPr="00345F91">
              <w:rPr>
                <w:rFonts w:ascii="Times New Roman" w:hAnsi="Times New Roman"/>
                <w:i/>
                <w:iCs/>
                <w:sz w:val="18"/>
                <w:szCs w:val="18"/>
                <w:lang w:val="fr-FR"/>
              </w:rPr>
              <w:t xml:space="preserve"> by </w:t>
            </w:r>
            <w:proofErr w:type="spellStart"/>
            <w:r w:rsidRPr="00345F91">
              <w:rPr>
                <w:rFonts w:ascii="Times New Roman" w:hAnsi="Times New Roman"/>
                <w:i/>
                <w:iCs/>
                <w:sz w:val="18"/>
                <w:szCs w:val="18"/>
                <w:lang w:val="fr-FR"/>
              </w:rPr>
              <w:t>higher</w:t>
            </w:r>
            <w:proofErr w:type="spellEnd"/>
            <w:r w:rsidRPr="00345F91">
              <w:rPr>
                <w:rFonts w:ascii="Times New Roman" w:hAnsi="Times New Roman"/>
                <w:i/>
                <w:iCs/>
                <w:sz w:val="18"/>
                <w:szCs w:val="18"/>
                <w:lang w:val="fr-FR"/>
              </w:rPr>
              <w:t xml:space="preserve"> layer </w:t>
            </w:r>
            <w:proofErr w:type="spellStart"/>
            <w:r w:rsidRPr="00345F91">
              <w:rPr>
                <w:rFonts w:ascii="Times New Roman" w:hAnsi="Times New Roman"/>
                <w:i/>
                <w:iCs/>
                <w:sz w:val="18"/>
                <w:szCs w:val="18"/>
                <w:lang w:val="fr-FR"/>
              </w:rPr>
              <w:t>parameters</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switchingTimeUL</w:t>
            </w:r>
            <w:proofErr w:type="spellEnd"/>
            <w:r w:rsidRPr="00345F91">
              <w:rPr>
                <w:rFonts w:ascii="Times New Roman" w:hAnsi="Times New Roman"/>
                <w:i/>
                <w:iCs/>
                <w:sz w:val="18"/>
                <w:szCs w:val="18"/>
                <w:lang w:val="fr-FR"/>
              </w:rPr>
              <w:t xml:space="preserve"> and </w:t>
            </w:r>
            <w:proofErr w:type="spellStart"/>
            <w:r w:rsidRPr="00345F91">
              <w:rPr>
                <w:rFonts w:ascii="Times New Roman" w:hAnsi="Times New Roman"/>
                <w:i/>
                <w:iCs/>
                <w:sz w:val="18"/>
                <w:szCs w:val="18"/>
                <w:lang w:val="fr-FR"/>
              </w:rPr>
              <w:t>switchingTimeDL</w:t>
            </w:r>
            <w:proofErr w:type="spellEnd"/>
            <w:r w:rsidRPr="00345F91">
              <w:rPr>
                <w:rFonts w:ascii="Times New Roman" w:hAnsi="Times New Roman"/>
                <w:i/>
                <w:iCs/>
                <w:sz w:val="18"/>
                <w:szCs w:val="18"/>
                <w:lang w:val="fr-FR"/>
              </w:rPr>
              <w:t xml:space="preserve"> of SRS-</w:t>
            </w:r>
            <w:proofErr w:type="spellStart"/>
            <w:r w:rsidRPr="00345F91">
              <w:rPr>
                <w:rFonts w:ascii="Times New Roman" w:hAnsi="Times New Roman"/>
                <w:i/>
                <w:iCs/>
                <w:sz w:val="18"/>
                <w:szCs w:val="18"/>
                <w:lang w:val="fr-FR"/>
              </w:rPr>
              <w:t>SwitchingTimeNR</w:t>
            </w:r>
            <w:bookmarkEnd w:id="0"/>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would</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collide</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with</w:t>
            </w:r>
            <w:proofErr w:type="spellEnd"/>
            <w:r w:rsidRPr="00345F91">
              <w:rPr>
                <w:rFonts w:ascii="Times New Roman" w:hAnsi="Times New Roman"/>
                <w:i/>
                <w:iCs/>
                <w:sz w:val="18"/>
                <w:szCs w:val="18"/>
                <w:lang w:val="fr-FR"/>
              </w:rPr>
              <w:t xml:space="preserve"> the </w:t>
            </w:r>
            <w:proofErr w:type="spellStart"/>
            <w:r w:rsidRPr="00345F91">
              <w:rPr>
                <w:rFonts w:ascii="Times New Roman" w:hAnsi="Times New Roman"/>
                <w:i/>
                <w:iCs/>
                <w:sz w:val="18"/>
                <w:szCs w:val="18"/>
                <w:lang w:val="fr-FR"/>
              </w:rPr>
              <w:t>REs</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corresponding</w:t>
            </w:r>
            <w:proofErr w:type="spellEnd"/>
            <w:r w:rsidRPr="00345F91">
              <w:rPr>
                <w:rFonts w:ascii="Times New Roman" w:hAnsi="Times New Roman"/>
                <w:i/>
                <w:iCs/>
                <w:sz w:val="18"/>
                <w:szCs w:val="18"/>
                <w:lang w:val="fr-FR"/>
              </w:rPr>
              <w:t xml:space="preserve"> to the SS/PBCH blocks</w:t>
            </w:r>
          </w:p>
          <w:p w14:paraId="58AEF896" w14:textId="0EB4981A" w:rsidR="00F65F75" w:rsidRDefault="00F65F75" w:rsidP="00F65F75">
            <w:pPr>
              <w:rPr>
                <w:sz w:val="18"/>
                <w:szCs w:val="18"/>
                <w:lang w:val="fr-FR"/>
              </w:rPr>
            </w:pPr>
            <w:r>
              <w:rPr>
                <w:sz w:val="18"/>
                <w:szCs w:val="18"/>
                <w:lang w:val="fr-FR"/>
              </w:rPr>
              <w:t xml:space="preserve">Is the </w:t>
            </w:r>
            <w:proofErr w:type="spellStart"/>
            <w:r>
              <w:rPr>
                <w:sz w:val="18"/>
                <w:szCs w:val="18"/>
                <w:lang w:val="fr-FR"/>
              </w:rPr>
              <w:t>understanding</w:t>
            </w:r>
            <w:proofErr w:type="spellEnd"/>
            <w:r>
              <w:rPr>
                <w:sz w:val="18"/>
                <w:szCs w:val="18"/>
                <w:lang w:val="fr-FR"/>
              </w:rPr>
              <w:t xml:space="preserve"> </w:t>
            </w:r>
            <w:proofErr w:type="spellStart"/>
            <w:r>
              <w:rPr>
                <w:sz w:val="18"/>
                <w:szCs w:val="18"/>
                <w:lang w:val="fr-FR"/>
              </w:rPr>
              <w:t>that</w:t>
            </w:r>
            <w:proofErr w:type="spellEnd"/>
            <w:r>
              <w:rPr>
                <w:sz w:val="18"/>
                <w:szCs w:val="18"/>
                <w:lang w:val="fr-FR"/>
              </w:rPr>
              <w:t xml:space="preserve"> all the </w:t>
            </w:r>
            <w:proofErr w:type="spellStart"/>
            <w:r>
              <w:rPr>
                <w:sz w:val="18"/>
                <w:szCs w:val="18"/>
                <w:lang w:val="fr-FR"/>
              </w:rPr>
              <w:t>other</w:t>
            </w:r>
            <w:proofErr w:type="spellEnd"/>
            <w:r>
              <w:rPr>
                <w:sz w:val="18"/>
                <w:szCs w:val="18"/>
                <w:lang w:val="fr-FR"/>
              </w:rPr>
              <w:t xml:space="preserve"> « SRS transmissions » do not </w:t>
            </w:r>
            <w:proofErr w:type="spellStart"/>
            <w:r>
              <w:rPr>
                <w:sz w:val="18"/>
                <w:szCs w:val="18"/>
                <w:lang w:val="fr-FR"/>
              </w:rPr>
              <w:t>refer</w:t>
            </w:r>
            <w:proofErr w:type="spellEnd"/>
            <w:r>
              <w:rPr>
                <w:sz w:val="18"/>
                <w:szCs w:val="18"/>
                <w:lang w:val="fr-FR"/>
              </w:rPr>
              <w:t xml:space="preserve"> to SRS </w:t>
            </w:r>
            <w:proofErr w:type="spellStart"/>
            <w:r>
              <w:rPr>
                <w:sz w:val="18"/>
                <w:szCs w:val="18"/>
                <w:lang w:val="fr-FR"/>
              </w:rPr>
              <w:t>resources</w:t>
            </w:r>
            <w:proofErr w:type="spellEnd"/>
            <w:r>
              <w:rPr>
                <w:sz w:val="18"/>
                <w:szCs w:val="18"/>
                <w:lang w:val="fr-FR"/>
              </w:rPr>
              <w:t xml:space="preserve">, but to SRS </w:t>
            </w:r>
            <w:proofErr w:type="spellStart"/>
            <w:r>
              <w:rPr>
                <w:sz w:val="18"/>
                <w:szCs w:val="18"/>
                <w:lang w:val="fr-FR"/>
              </w:rPr>
              <w:t>symbols</w:t>
            </w:r>
            <w:proofErr w:type="spellEnd"/>
            <w:r>
              <w:rPr>
                <w:sz w:val="18"/>
                <w:szCs w:val="18"/>
                <w:lang w:val="fr-FR"/>
              </w:rPr>
              <w:t> ?</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312EC330" w14:textId="77777777" w:rsidR="00E0776D" w:rsidRDefault="00E0776D"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proofErr w:type="spellStart"/>
            <w:r>
              <w:rPr>
                <w:sz w:val="18"/>
                <w:szCs w:val="18"/>
                <w:lang w:val="fr-FR"/>
              </w:rPr>
              <w:t>Agree</w:t>
            </w:r>
            <w:proofErr w:type="spellEnd"/>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proofErr w:type="spellStart"/>
            <w:r>
              <w:rPr>
                <w:rFonts w:eastAsiaTheme="minorEastAsia"/>
                <w:sz w:val="18"/>
                <w:szCs w:val="18"/>
                <w:lang w:val="fr-FR"/>
              </w:rPr>
              <w:t>Futurewei</w:t>
            </w:r>
            <w:proofErr w:type="spellEnd"/>
          </w:p>
        </w:tc>
        <w:tc>
          <w:tcPr>
            <w:tcW w:w="2387" w:type="dxa"/>
          </w:tcPr>
          <w:p w14:paraId="0256B777" w14:textId="7C7BAC8B" w:rsidR="00E0776D" w:rsidRDefault="00FE3700" w:rsidP="00555033">
            <w:pPr>
              <w:rPr>
                <w:sz w:val="18"/>
                <w:szCs w:val="18"/>
                <w:lang w:val="fr-FR"/>
              </w:rPr>
            </w:pPr>
            <w:proofErr w:type="spellStart"/>
            <w:r>
              <w:rPr>
                <w:sz w:val="18"/>
                <w:szCs w:val="18"/>
                <w:lang w:val="fr-FR"/>
              </w:rPr>
              <w:t>Agree</w:t>
            </w:r>
            <w:proofErr w:type="spellEnd"/>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hint="eastAsia"/>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hint="eastAsia"/>
                <w:sz w:val="18"/>
                <w:szCs w:val="18"/>
                <w:lang w:val="fr-FR" w:eastAsia="ko-KR"/>
              </w:rPr>
            </w:pPr>
            <w:r>
              <w:rPr>
                <w:sz w:val="18"/>
                <w:szCs w:val="18"/>
                <w:lang w:val="fr-FR"/>
              </w:rPr>
              <w:t xml:space="preserve">Don’t </w:t>
            </w:r>
            <w:proofErr w:type="spellStart"/>
            <w:r>
              <w:rPr>
                <w:sz w:val="18"/>
                <w:szCs w:val="18"/>
                <w:lang w:val="fr-FR"/>
              </w:rPr>
              <w:t>agree</w:t>
            </w:r>
            <w:proofErr w:type="spellEnd"/>
          </w:p>
        </w:tc>
        <w:tc>
          <w:tcPr>
            <w:tcW w:w="4757" w:type="dxa"/>
          </w:tcPr>
          <w:p w14:paraId="41E41C0B" w14:textId="4F461144" w:rsidR="00F65F75" w:rsidRDefault="00F65F75" w:rsidP="00F65F75">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to </w:t>
            </w:r>
            <w:proofErr w:type="spellStart"/>
            <w:r>
              <w:rPr>
                <w:sz w:val="18"/>
                <w:szCs w:val="18"/>
                <w:lang w:val="fr-FR"/>
              </w:rPr>
              <w:t>revisit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once the inter/intra-band </w:t>
            </w:r>
            <w:proofErr w:type="spellStart"/>
            <w:r>
              <w:rPr>
                <w:sz w:val="18"/>
                <w:szCs w:val="18"/>
                <w:lang w:val="fr-FR"/>
              </w:rPr>
              <w:t>is</w:t>
            </w:r>
            <w:proofErr w:type="spellEnd"/>
            <w:r>
              <w:rPr>
                <w:sz w:val="18"/>
                <w:szCs w:val="18"/>
                <w:lang w:val="fr-FR"/>
              </w:rPr>
              <w:t xml:space="preserve"> </w:t>
            </w:r>
            <w:proofErr w:type="spellStart"/>
            <w:r>
              <w:rPr>
                <w:sz w:val="18"/>
                <w:szCs w:val="18"/>
                <w:lang w:val="fr-FR"/>
              </w:rPr>
              <w:t>solved</w:t>
            </w:r>
            <w:proofErr w:type="spellEnd"/>
            <w:r>
              <w:rPr>
                <w:sz w:val="18"/>
                <w:szCs w:val="18"/>
                <w:lang w:val="fr-FR"/>
              </w:rPr>
              <w:t>.</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proofErr w:type="gramStart"/>
      <w:r>
        <w:lastRenderedPageBreak/>
        <w:t>Reference:</w:t>
      </w:r>
      <w:proofErr w:type="gramEnd"/>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5F1C64" w:rsidP="00E20533">
            <w:pPr>
              <w:widowControl/>
              <w:jc w:val="left"/>
              <w:rPr>
                <w:rFonts w:ascii="Arial" w:eastAsia="Times New Roman" w:hAnsi="Arial" w:cs="Arial"/>
                <w:kern w:val="0"/>
                <w:sz w:val="16"/>
                <w:szCs w:val="16"/>
              </w:rPr>
            </w:pPr>
            <w:hyperlink r:id="rId7"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5F1C64"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5F1C64"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5F1C64"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5F1C64"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lastRenderedPageBreak/>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5F1C64"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lastRenderedPageBreak/>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6" w:author="Huawei" w:date="2021-08-06T17:23:00Z">
                      <w:rPr>
                        <w:rFonts w:ascii="Cambria Math" w:hAnsi="Cambria Math"/>
                        <w:color w:val="000000"/>
                        <w:sz w:val="20"/>
                        <w:szCs w:val="20"/>
                        <w:lang w:val="en-GB"/>
                      </w:rPr>
                    </w:ins>
                  </m:ctrlPr>
                </m:sSubPr>
                <m:e>
                  <m:r>
                    <w:ins w:id="7" w:author="Huawei" w:date="2021-08-06T17:23:00Z">
                      <w:rPr>
                        <w:rFonts w:ascii="Cambria Math" w:hAnsi="Cambria Math"/>
                        <w:color w:val="000000"/>
                        <w:sz w:val="20"/>
                        <w:szCs w:val="20"/>
                        <w:lang w:val="en-GB"/>
                      </w:rPr>
                      <m:t>s</m:t>
                    </w:ins>
                  </m:r>
                </m:e>
                <m:sub>
                  <m:r>
                    <w:ins w:id="8" w:author="Huawei" w:date="2021-08-06T17:23:00Z">
                      <w:rPr>
                        <w:rFonts w:ascii="Cambria Math" w:hAnsi="Cambria Math"/>
                        <w:color w:val="000000"/>
                        <w:sz w:val="20"/>
                        <w:szCs w:val="20"/>
                        <w:lang w:val="en-GB"/>
                      </w:rPr>
                      <m:t>0</m:t>
                    </w:ins>
                  </m:r>
                </m:sub>
              </m:sSub>
              <m:r>
                <w:ins w:id="9" w:author="Huawei" w:date="2021-08-06T17:23:00Z">
                  <w:rPr>
                    <w:rFonts w:ascii="Cambria Math" w:hAnsi="Cambria Math"/>
                    <w:color w:val="000000"/>
                    <w:sz w:val="20"/>
                    <w:szCs w:val="20"/>
                    <w:lang w:val="en-GB"/>
                  </w:rPr>
                  <m:t>(d)</m:t>
                </w:ins>
              </m:r>
            </m:oMath>
            <w:ins w:id="10"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w:t>
              </w:r>
              <w:proofErr w:type="gramStart"/>
              <w:r w:rsidRPr="00B95E3F">
                <w:rPr>
                  <w:color w:val="000000"/>
                  <w:sz w:val="20"/>
                  <w:szCs w:val="20"/>
                  <w:lang w:val="en-GB"/>
                </w:rPr>
                <w:t>temporarily suspended</w:t>
              </w:r>
              <w:proofErr w:type="gramEnd"/>
              <w:r w:rsidRPr="00B95E3F">
                <w:rPr>
                  <w:color w:val="000000"/>
                  <w:sz w:val="20"/>
                  <w:szCs w:val="20"/>
                  <w:lang w:val="en-GB"/>
                </w:rPr>
                <w:t xml:space="preserve">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w:ins>
            <m:oMath>
              <m:r>
                <w:ins w:id="11" w:author="Huawei" w:date="2021-08-06T17:23:00Z">
                  <w:rPr>
                    <w:rFonts w:ascii="Cambria Math" w:hAnsi="Cambria Math"/>
                    <w:color w:val="000000"/>
                    <w:sz w:val="20"/>
                    <w:szCs w:val="20"/>
                    <w:lang w:val="en-GB"/>
                  </w:rPr>
                  <m:t>S</m:t>
                </w:ins>
              </m:r>
              <m:d>
                <m:dPr>
                  <m:ctrlPr>
                    <w:ins w:id="12" w:author="Huawei" w:date="2021-08-06T17:23:00Z">
                      <w:rPr>
                        <w:rFonts w:ascii="Cambria Math" w:hAnsi="Cambria Math"/>
                        <w:i/>
                        <w:color w:val="000000"/>
                        <w:sz w:val="20"/>
                        <w:szCs w:val="20"/>
                        <w:lang w:val="en-GB"/>
                      </w:rPr>
                    </w:ins>
                  </m:ctrlPr>
                </m:dPr>
                <m:e>
                  <m:r>
                    <w:ins w:id="13" w:author="Huawei" w:date="2021-08-06T17:23:00Z">
                      <w:rPr>
                        <w:rFonts w:ascii="Cambria Math" w:hAnsi="Cambria Math"/>
                        <w:color w:val="000000"/>
                        <w:sz w:val="20"/>
                        <w:szCs w:val="20"/>
                        <w:lang w:val="en-GB"/>
                      </w:rPr>
                      <m:t>d</m:t>
                    </w:ins>
                  </m:r>
                </m:e>
              </m:d>
              <m:r>
                <w:ins w:id="14" w:author="Huawei" w:date="2021-08-06T17:23:00Z">
                  <w:rPr>
                    <w:rFonts w:ascii="Cambria Math" w:hAnsi="Cambria Math"/>
                    <w:color w:val="000000"/>
                    <w:sz w:val="20"/>
                    <w:szCs w:val="20"/>
                    <w:lang w:val="en-GB"/>
                  </w:rPr>
                  <m:t>={</m:t>
                </w:ins>
              </m:r>
              <m:sSub>
                <m:sSubPr>
                  <m:ctrlPr>
                    <w:ins w:id="15" w:author="Huawei" w:date="2021-08-06T17:23:00Z">
                      <w:rPr>
                        <w:rFonts w:ascii="Cambria Math" w:hAnsi="Cambria Math"/>
                        <w:i/>
                        <w:color w:val="000000"/>
                        <w:sz w:val="20"/>
                        <w:szCs w:val="20"/>
                        <w:lang w:val="en-GB"/>
                      </w:rPr>
                    </w:ins>
                  </m:ctrlPr>
                </m:sSubPr>
                <m:e>
                  <m:r>
                    <w:ins w:id="16" w:author="Huawei" w:date="2021-08-06T17:23:00Z">
                      <w:rPr>
                        <w:rFonts w:ascii="Cambria Math" w:hAnsi="Cambria Math"/>
                        <w:color w:val="000000"/>
                        <w:sz w:val="20"/>
                        <w:szCs w:val="20"/>
                        <w:lang w:val="en-GB"/>
                      </w:rPr>
                      <m:t>s</m:t>
                    </w:ins>
                  </m:r>
                </m:e>
                <m:sub>
                  <m:r>
                    <w:ins w:id="17" w:author="Huawei" w:date="2021-08-06T17:23:00Z">
                      <w:rPr>
                        <w:rFonts w:ascii="Cambria Math" w:hAnsi="Cambria Math"/>
                        <w:color w:val="000000"/>
                        <w:sz w:val="20"/>
                        <w:szCs w:val="20"/>
                        <w:lang w:val="en-GB"/>
                      </w:rPr>
                      <m:t>0</m:t>
                    </w:ins>
                  </m:r>
                </m:sub>
              </m:sSub>
              <m:d>
                <m:dPr>
                  <m:ctrlPr>
                    <w:ins w:id="18" w:author="Huawei" w:date="2021-08-06T17:23:00Z">
                      <w:rPr>
                        <w:rFonts w:ascii="Cambria Math" w:hAnsi="Cambria Math"/>
                        <w:i/>
                        <w:color w:val="000000"/>
                        <w:sz w:val="20"/>
                        <w:szCs w:val="20"/>
                        <w:lang w:val="en-GB"/>
                      </w:rPr>
                    </w:ins>
                  </m:ctrlPr>
                </m:dPr>
                <m:e>
                  <m:r>
                    <w:ins w:id="19" w:author="Huawei" w:date="2021-08-06T17:23:00Z">
                      <w:rPr>
                        <w:rFonts w:ascii="Cambria Math" w:hAnsi="Cambria Math"/>
                        <w:color w:val="000000"/>
                        <w:sz w:val="20"/>
                        <w:szCs w:val="20"/>
                        <w:lang w:val="en-GB"/>
                      </w:rPr>
                      <m:t>d</m:t>
                    </w:ins>
                  </m:r>
                </m:e>
              </m:d>
              <m:r>
                <w:ins w:id="20" w:author="Huawei" w:date="2021-08-06T17:23:00Z">
                  <w:rPr>
                    <w:rFonts w:ascii="Cambria Math" w:hAnsi="Cambria Math"/>
                    <w:color w:val="000000"/>
                    <w:sz w:val="20"/>
                    <w:szCs w:val="20"/>
                    <w:lang w:val="en-GB"/>
                  </w:rPr>
                  <m:t>…</m:t>
                </w:ins>
              </m:r>
              <m:sSub>
                <m:sSubPr>
                  <m:ctrlPr>
                    <w:ins w:id="21" w:author="Huawei" w:date="2021-08-06T17:23:00Z">
                      <w:rPr>
                        <w:rFonts w:ascii="Cambria Math" w:hAnsi="Cambria Math"/>
                        <w:i/>
                        <w:color w:val="000000"/>
                        <w:sz w:val="20"/>
                        <w:szCs w:val="20"/>
                        <w:lang w:val="en-GB"/>
                      </w:rPr>
                    </w:ins>
                  </m:ctrlPr>
                </m:sSubPr>
                <m:e>
                  <m:r>
                    <w:ins w:id="22" w:author="Huawei" w:date="2021-08-06T17:23:00Z">
                      <w:rPr>
                        <w:rFonts w:ascii="Cambria Math" w:hAnsi="Cambria Math"/>
                        <w:color w:val="000000"/>
                        <w:sz w:val="20"/>
                        <w:szCs w:val="20"/>
                        <w:lang w:val="en-GB"/>
                      </w:rPr>
                      <m:t>s</m:t>
                    </w:ins>
                  </m:r>
                </m:e>
                <m:sub>
                  <m:r>
                    <w:ins w:id="23" w:author="Huawei" w:date="2021-08-06T17:23:00Z">
                      <w:rPr>
                        <w:rFonts w:ascii="Cambria Math" w:hAnsi="Cambria Math"/>
                        <w:color w:val="000000"/>
                        <w:sz w:val="20"/>
                        <w:szCs w:val="20"/>
                        <w:lang w:val="en-GB"/>
                      </w:rPr>
                      <m:t>N-1</m:t>
                    </w:ins>
                  </m:r>
                </m:sub>
              </m:sSub>
              <m:r>
                <w:ins w:id="24" w:author="Huawei" w:date="2021-08-06T17:23:00Z">
                  <w:rPr>
                    <w:rFonts w:ascii="Cambria Math" w:hAnsi="Cambria Math"/>
                    <w:color w:val="000000"/>
                    <w:sz w:val="20"/>
                    <w:szCs w:val="20"/>
                    <w:lang w:val="en-GB"/>
                  </w:rPr>
                  <m:t>(d)}</m:t>
                </w:ins>
              </m:r>
            </m:oMath>
            <w:ins w:id="25"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6" w:author="Huawei" w:date="2021-08-06T17:23:00Z"/>
                <w:rFonts w:eastAsia="Times New Roman"/>
                <w:sz w:val="20"/>
                <w:szCs w:val="20"/>
                <w:lang w:val="en-GB" w:eastAsia="en-GB"/>
              </w:rPr>
            </w:pPr>
            <w:ins w:id="2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8" w:author="Huawei" w:date="2021-08-06T17:23:00Z">
                      <w:rPr>
                        <w:rFonts w:ascii="Cambria Math" w:hAnsi="Cambria Math"/>
                        <w:i/>
                        <w:color w:val="000000"/>
                        <w:sz w:val="20"/>
                        <w:szCs w:val="20"/>
                        <w:lang w:val="en-GB"/>
                      </w:rPr>
                    </w:ins>
                  </m:ctrlPr>
                </m:sSubPr>
                <m:e>
                  <m:r>
                    <w:ins w:id="29" w:author="Huawei" w:date="2021-08-06T17:23:00Z">
                      <w:rPr>
                        <w:rFonts w:ascii="Cambria Math" w:hAnsi="Cambria Math"/>
                        <w:color w:val="000000"/>
                        <w:sz w:val="20"/>
                        <w:szCs w:val="20"/>
                        <w:lang w:val="en-GB"/>
                      </w:rPr>
                      <m:t>s</m:t>
                    </w:ins>
                  </m:r>
                </m:e>
                <m:sub>
                  <m:r>
                    <w:ins w:id="30" w:author="Huawei" w:date="2021-08-06T17:23:00Z">
                      <w:rPr>
                        <w:rFonts w:ascii="Cambria Math" w:hAnsi="Cambria Math"/>
                        <w:color w:val="000000"/>
                        <w:sz w:val="20"/>
                        <w:szCs w:val="20"/>
                        <w:lang w:val="en-GB"/>
                      </w:rPr>
                      <m:t>i</m:t>
                    </w:ins>
                  </m:r>
                </m:sub>
              </m:sSub>
              <m:r>
                <w:ins w:id="31" w:author="Huawei" w:date="2021-08-06T17:23:00Z">
                  <w:rPr>
                    <w:rFonts w:ascii="Cambria Math" w:hAnsi="Cambria Math"/>
                    <w:color w:val="000000"/>
                    <w:sz w:val="20"/>
                    <w:szCs w:val="20"/>
                    <w:lang w:val="en-GB"/>
                  </w:rPr>
                  <m:t>(d)</m:t>
                </w:ins>
              </m:r>
            </m:oMath>
            <w:ins w:id="32"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3" w:author="Huawei" w:date="2021-08-06T17:23:00Z">
                      <w:rPr>
                        <w:rFonts w:ascii="Cambria Math" w:hAnsi="Cambria Math"/>
                        <w:color w:val="000000"/>
                        <w:sz w:val="20"/>
                        <w:szCs w:val="20"/>
                        <w:lang w:val="en-GB"/>
                      </w:rPr>
                    </w:ins>
                  </m:ctrlPr>
                </m:sSubPr>
                <m:e>
                  <m:r>
                    <w:ins w:id="34" w:author="Huawei" w:date="2021-08-06T17:23:00Z">
                      <w:rPr>
                        <w:rFonts w:ascii="Cambria Math" w:hAnsi="Cambria Math"/>
                        <w:color w:val="000000"/>
                        <w:sz w:val="20"/>
                        <w:szCs w:val="20"/>
                        <w:lang w:val="en-GB"/>
                      </w:rPr>
                      <m:t>s</m:t>
                    </w:ins>
                  </m:r>
                </m:e>
                <m:sub>
                  <m:r>
                    <w:ins w:id="35" w:author="Huawei" w:date="2021-08-06T17:23:00Z">
                      <w:rPr>
                        <w:rFonts w:ascii="Cambria Math" w:hAnsi="Cambria Math"/>
                        <w:color w:val="000000"/>
                        <w:sz w:val="20"/>
                        <w:szCs w:val="20"/>
                        <w:lang w:val="en-GB"/>
                      </w:rPr>
                      <m:t>0</m:t>
                    </w:ins>
                  </m:r>
                </m:sub>
              </m:sSub>
              <m:r>
                <w:ins w:id="36" w:author="Huawei" w:date="2021-08-06T17:23:00Z">
                  <w:rPr>
                    <w:rFonts w:ascii="Cambria Math" w:hAnsi="Cambria Math"/>
                    <w:color w:val="000000"/>
                    <w:sz w:val="20"/>
                    <w:szCs w:val="20"/>
                    <w:lang w:val="en-GB"/>
                  </w:rPr>
                  <m:t>(d)</m:t>
                </w:ins>
              </m:r>
            </m:oMath>
            <w:ins w:id="37" w:author="Huawei" w:date="2021-08-06T17:23:00Z">
              <w:r>
                <w:rPr>
                  <w:rFonts w:eastAsia="Times New Roman"/>
                  <w:sz w:val="20"/>
                  <w:szCs w:val="20"/>
                  <w:lang w:val="en-GB" w:eastAsia="en-GB"/>
                </w:rPr>
                <w:t xml:space="preserve">, or </w:t>
              </w:r>
            </w:ins>
            <m:oMath>
              <m:sSub>
                <m:sSubPr>
                  <m:ctrlPr>
                    <w:ins w:id="38" w:author="Huawei" w:date="2021-08-06T17:23:00Z">
                      <w:rPr>
                        <w:rFonts w:ascii="Cambria Math" w:hAnsi="Cambria Math"/>
                        <w:color w:val="000000"/>
                        <w:sz w:val="20"/>
                        <w:szCs w:val="20"/>
                        <w:lang w:val="en-GB"/>
                      </w:rPr>
                    </w:ins>
                  </m:ctrlPr>
                </m:sSubPr>
                <m:e>
                  <m:r>
                    <w:ins w:id="39" w:author="Huawei" w:date="2021-08-06T17:23:00Z">
                      <w:rPr>
                        <w:rFonts w:ascii="Cambria Math" w:hAnsi="Cambria Math"/>
                        <w:color w:val="000000"/>
                        <w:sz w:val="20"/>
                        <w:szCs w:val="20"/>
                        <w:lang w:val="en-GB"/>
                      </w:rPr>
                      <m:t>s</m:t>
                    </w:ins>
                  </m:r>
                </m:e>
                <m:sub>
                  <m:r>
                    <w:ins w:id="40" w:author="Huawei" w:date="2021-08-06T17:23:00Z">
                      <w:rPr>
                        <w:rFonts w:ascii="Cambria Math" w:hAnsi="Cambria Math"/>
                        <w:color w:val="000000"/>
                        <w:sz w:val="20"/>
                        <w:szCs w:val="20"/>
                        <w:lang w:val="en-GB"/>
                      </w:rPr>
                      <m:t>0</m:t>
                    </w:ins>
                  </m:r>
                </m:sub>
              </m:sSub>
              <m:r>
                <w:ins w:id="41" w:author="Huawei" w:date="2021-08-06T17:23:00Z">
                  <w:rPr>
                    <w:rFonts w:ascii="Cambria Math" w:hAnsi="Cambria Math"/>
                    <w:color w:val="000000"/>
                    <w:sz w:val="20"/>
                    <w:szCs w:val="20"/>
                    <w:lang w:val="en-GB"/>
                  </w:rPr>
                  <m:t>(d)</m:t>
                </w:ins>
              </m:r>
            </m:oMath>
            <w:ins w:id="42" w:author="Huawei" w:date="2021-08-06T17:23:00Z">
              <w:r>
                <w:rPr>
                  <w:rFonts w:eastAsia="Times New Roman"/>
                  <w:sz w:val="20"/>
                  <w:szCs w:val="20"/>
                  <w:lang w:val="en-GB" w:eastAsia="en-GB"/>
                </w:rPr>
                <w:t xml:space="preserve"> and </w:t>
              </w:r>
            </w:ins>
            <m:oMath>
              <m:sSub>
                <m:sSubPr>
                  <m:ctrlPr>
                    <w:ins w:id="43" w:author="Huawei" w:date="2021-08-06T17:23:00Z">
                      <w:rPr>
                        <w:rFonts w:ascii="Cambria Math" w:hAnsi="Cambria Math"/>
                        <w:i/>
                        <w:color w:val="000000"/>
                        <w:sz w:val="20"/>
                        <w:szCs w:val="20"/>
                        <w:lang w:val="en-GB"/>
                      </w:rPr>
                    </w:ins>
                  </m:ctrlPr>
                </m:sSubPr>
                <m:e>
                  <m:r>
                    <w:ins w:id="44" w:author="Huawei" w:date="2021-08-06T17:23:00Z">
                      <w:rPr>
                        <w:rFonts w:ascii="Cambria Math" w:hAnsi="Cambria Math"/>
                        <w:color w:val="000000"/>
                        <w:sz w:val="20"/>
                        <w:szCs w:val="20"/>
                        <w:lang w:val="en-GB"/>
                      </w:rPr>
                      <m:t>s</m:t>
                    </w:ins>
                  </m:r>
                </m:e>
                <m:sub>
                  <m:r>
                    <w:ins w:id="45" w:author="Huawei" w:date="2021-08-06T17:23:00Z">
                      <w:rPr>
                        <w:rFonts w:ascii="Cambria Math" w:hAnsi="Cambria Math"/>
                        <w:color w:val="000000"/>
                        <w:sz w:val="20"/>
                        <w:szCs w:val="20"/>
                        <w:lang w:val="en-GB"/>
                      </w:rPr>
                      <m:t>i</m:t>
                    </w:ins>
                  </m:r>
                </m:sub>
              </m:sSub>
              <m:r>
                <w:ins w:id="46" w:author="Huawei" w:date="2021-08-06T17:23:00Z">
                  <w:rPr>
                    <w:rFonts w:ascii="Cambria Math" w:hAnsi="Cambria Math"/>
                    <w:color w:val="000000"/>
                    <w:sz w:val="20"/>
                    <w:szCs w:val="20"/>
                    <w:lang w:val="en-GB"/>
                  </w:rPr>
                  <m:t>(d)</m:t>
                </w:ins>
              </m:r>
            </m:oMath>
            <w:ins w:id="47"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8" w:author="Huawei" w:date="2021-08-06T17:23:00Z"/>
                <w:rFonts w:eastAsia="Times New Roman"/>
                <w:sz w:val="20"/>
                <w:szCs w:val="20"/>
                <w:lang w:val="en-GB" w:eastAsia="en-GB"/>
              </w:rPr>
            </w:pPr>
            <w:ins w:id="4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50" w:author="Huawei" w:date="2021-08-06T17:23:00Z">
                      <w:rPr>
                        <w:rFonts w:ascii="Cambria Math" w:hAnsi="Cambria Math"/>
                        <w:i/>
                        <w:color w:val="000000"/>
                        <w:sz w:val="20"/>
                        <w:szCs w:val="20"/>
                        <w:lang w:val="en-GB"/>
                      </w:rPr>
                    </w:ins>
                  </m:ctrlPr>
                </m:sSubPr>
                <m:e>
                  <m:r>
                    <w:ins w:id="51" w:author="Huawei" w:date="2021-08-06T17:23:00Z">
                      <w:rPr>
                        <w:rFonts w:ascii="Cambria Math" w:hAnsi="Cambria Math"/>
                        <w:color w:val="000000"/>
                        <w:sz w:val="20"/>
                        <w:szCs w:val="20"/>
                        <w:lang w:val="en-GB"/>
                      </w:rPr>
                      <m:t>s</m:t>
                    </w:ins>
                  </m:r>
                </m:e>
                <m:sub>
                  <m:r>
                    <w:ins w:id="52" w:author="Huawei" w:date="2021-08-06T17:23:00Z">
                      <w:rPr>
                        <w:rFonts w:ascii="Cambria Math" w:hAnsi="Cambria Math"/>
                        <w:color w:val="000000"/>
                        <w:sz w:val="20"/>
                        <w:szCs w:val="20"/>
                        <w:lang w:val="en-GB"/>
                      </w:rPr>
                      <m:t>i</m:t>
                    </w:ins>
                  </m:r>
                </m:sub>
              </m:sSub>
              <m:r>
                <w:ins w:id="53" w:author="Huawei" w:date="2021-08-06T17:23:00Z">
                  <w:rPr>
                    <w:rFonts w:ascii="Cambria Math" w:hAnsi="Cambria Math"/>
                    <w:color w:val="000000"/>
                    <w:sz w:val="20"/>
                    <w:szCs w:val="20"/>
                    <w:lang w:val="en-GB"/>
                  </w:rPr>
                  <m:t>(d)</m:t>
                </w:ins>
              </m:r>
            </m:oMath>
            <w:ins w:id="54"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5" w:author="Huawei" w:date="2021-08-06T17:23:00Z">
                      <w:rPr>
                        <w:rFonts w:ascii="Cambria Math" w:hAnsi="Cambria Math"/>
                        <w:color w:val="000000"/>
                        <w:sz w:val="20"/>
                        <w:szCs w:val="20"/>
                        <w:lang w:val="en-GB"/>
                      </w:rPr>
                    </w:ins>
                  </m:ctrlPr>
                </m:sSubPr>
                <m:e>
                  <m:r>
                    <w:ins w:id="56" w:author="Huawei" w:date="2021-08-06T17:23:00Z">
                      <w:rPr>
                        <w:rFonts w:ascii="Cambria Math" w:hAnsi="Cambria Math"/>
                        <w:color w:val="000000"/>
                        <w:sz w:val="20"/>
                        <w:szCs w:val="20"/>
                        <w:lang w:val="en-GB"/>
                      </w:rPr>
                      <m:t>s</m:t>
                    </w:ins>
                  </m:r>
                </m:e>
                <m:sub>
                  <m:r>
                    <w:ins w:id="57" w:author="Huawei" w:date="2021-08-06T17:23:00Z">
                      <w:rPr>
                        <w:rFonts w:ascii="Cambria Math" w:hAnsi="Cambria Math"/>
                        <w:color w:val="000000"/>
                        <w:sz w:val="20"/>
                        <w:szCs w:val="20"/>
                        <w:lang w:val="en-GB"/>
                      </w:rPr>
                      <m:t>0</m:t>
                    </w:ins>
                  </m:r>
                </m:sub>
              </m:sSub>
              <m:r>
                <w:ins w:id="58" w:author="Huawei" w:date="2021-08-06T17:23:00Z">
                  <w:rPr>
                    <w:rFonts w:ascii="Cambria Math" w:hAnsi="Cambria Math"/>
                    <w:color w:val="000000"/>
                    <w:sz w:val="20"/>
                    <w:szCs w:val="20"/>
                    <w:lang w:val="en-GB"/>
                  </w:rPr>
                  <m:t>(d)</m:t>
                </w:ins>
              </m:r>
            </m:oMath>
            <w:ins w:id="59"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60" w:author="Huawei" w:date="2021-08-06T17:23:00Z">
              <w:r>
                <w:rPr>
                  <w:color w:val="000000"/>
                  <w:sz w:val="20"/>
                  <w:szCs w:val="20"/>
                  <w:lang w:val="en-GB"/>
                </w:rPr>
                <w:t xml:space="preserve">where </w:t>
              </w:r>
            </w:ins>
            <m:oMath>
              <m:r>
                <w:ins w:id="61" w:author="Huawei" w:date="2021-08-06T17:23:00Z">
                  <w:rPr>
                    <w:rFonts w:ascii="Cambria Math" w:hAnsi="Cambria Math"/>
                    <w:color w:val="000000"/>
                    <w:sz w:val="20"/>
                    <w:szCs w:val="20"/>
                    <w:lang w:val="en-GB"/>
                  </w:rPr>
                  <m:t>1≤i≤N-1</m:t>
                </w:ins>
              </m:r>
            </m:oMath>
            <w:ins w:id="62"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3" w:author="Huawei" w:date="2021-08-06T17:30:00Z">
                          <w:rPr>
                            <w:rFonts w:ascii="Cambria Math" w:hAnsi="Cambria Math"/>
                            <w:i/>
                            <w:color w:val="000000"/>
                            <w:sz w:val="20"/>
                            <w:szCs w:val="20"/>
                          </w:rPr>
                        </w:del>
                      </m:ctrlPr>
                    </m:sSubPr>
                    <m:e>
                      <m:r>
                        <w:del w:id="64" w:author="Huawei" w:date="2021-08-06T17:30:00Z">
                          <w:rPr>
                            <w:rFonts w:ascii="Cambria Math" w:hAnsi="Cambria Math"/>
                            <w:color w:val="000000"/>
                            <w:sz w:val="20"/>
                            <w:szCs w:val="20"/>
                          </w:rPr>
                          <m:t>c</m:t>
                        </w:del>
                      </m:r>
                    </m:e>
                    <m:sub>
                      <m:r>
                        <w:del w:id="65" w:author="Huawei" w:date="2021-08-06T17:30:00Z">
                          <w:rPr>
                            <w:rFonts w:ascii="Cambria Math" w:hAnsi="Cambria Math"/>
                            <w:color w:val="000000"/>
                            <w:sz w:val="20"/>
                            <w:szCs w:val="20"/>
                          </w:rPr>
                          <m:t>1</m:t>
                        </w:del>
                      </m:r>
                    </m:sub>
                  </m:sSub>
                  <m:r>
                    <w:ins w:id="66"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7" w:author="Huawei" w:date="2021-08-06T17:30:00Z">
                  <w:rPr>
                    <w:rFonts w:ascii="Cambria Math" w:hAnsi="Cambria Math"/>
                    <w:color w:val="000000"/>
                    <w:sz w:val="20"/>
                    <w:szCs w:val="20"/>
                    <w:lang w:val="en-GB"/>
                  </w:rPr>
                  <m:t>d</m:t>
                </w:ins>
              </m:r>
              <m:sSub>
                <m:sSubPr>
                  <m:ctrlPr>
                    <w:del w:id="68" w:author="Huawei" w:date="2021-08-06T17:30:00Z">
                      <w:rPr>
                        <w:rFonts w:ascii="Cambria Math" w:hAnsi="Cambria Math"/>
                        <w:i/>
                        <w:color w:val="000000"/>
                        <w:sz w:val="20"/>
                        <w:szCs w:val="20"/>
                      </w:rPr>
                    </w:del>
                  </m:ctrlPr>
                </m:sSubPr>
                <m:e>
                  <m:r>
                    <w:del w:id="69" w:author="Huawei" w:date="2021-08-06T17:30:00Z">
                      <w:rPr>
                        <w:rFonts w:ascii="Cambria Math" w:hAnsi="Cambria Math"/>
                        <w:color w:val="000000"/>
                        <w:sz w:val="20"/>
                        <w:szCs w:val="20"/>
                      </w:rPr>
                      <m:t>c</m:t>
                    </w:del>
                  </m:r>
                </m:e>
                <m:sub>
                  <m:r>
                    <w:del w:id="70"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1" w:author="Huawei" w:date="2021-08-06T17:31:00Z">
                      <w:rPr>
                        <w:rFonts w:ascii="Cambria Math" w:hAnsi="Cambria Math"/>
                        <w:color w:val="000000"/>
                        <w:sz w:val="20"/>
                        <w:szCs w:val="20"/>
                      </w:rPr>
                      <m:t>s</m:t>
                    </w:ins>
                  </m:r>
                  <m:r>
                    <w:del w:id="72" w:author="Huawei" w:date="2021-08-06T17:31:00Z">
                      <w:rPr>
                        <w:rFonts w:ascii="Cambria Math" w:hAnsi="Cambria Math"/>
                        <w:color w:val="000000"/>
                        <w:sz w:val="20"/>
                        <w:szCs w:val="20"/>
                      </w:rPr>
                      <m:t>c</m:t>
                    </w:del>
                  </m:r>
                </m:e>
                <m:sub>
                  <m:r>
                    <w:del w:id="73" w:author="Huawei" w:date="2021-08-06T17:31:00Z">
                      <w:rPr>
                        <w:rFonts w:ascii="Cambria Math" w:hAnsi="Cambria Math"/>
                        <w:color w:val="000000"/>
                        <w:sz w:val="20"/>
                        <w:szCs w:val="20"/>
                      </w:rPr>
                      <m:t>2</m:t>
                    </w:del>
                  </m:r>
                  <m:r>
                    <w:ins w:id="74" w:author="Huawei" w:date="2021-08-06T17:31:00Z">
                      <w:rPr>
                        <w:rFonts w:ascii="Cambria Math" w:hAnsi="Cambria Math"/>
                        <w:color w:val="000000"/>
                        <w:sz w:val="20"/>
                        <w:szCs w:val="20"/>
                      </w:rPr>
                      <m:t>i</m:t>
                    </w:ins>
                  </m:r>
                </m:sub>
              </m:sSub>
              <m:r>
                <w:ins w:id="75"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6" w:author="Huawei" w:date="2021-08-06T17:31:00Z">
                          <w:rPr>
                            <w:rFonts w:ascii="Cambria Math" w:hAnsi="Cambria Math"/>
                            <w:color w:val="000000"/>
                            <w:sz w:val="20"/>
                            <w:szCs w:val="20"/>
                          </w:rPr>
                          <m:t>s</m:t>
                        </w:ins>
                      </m:r>
                      <m:r>
                        <w:del w:id="77" w:author="Huawei" w:date="2021-08-06T17:31:00Z">
                          <w:rPr>
                            <w:rFonts w:ascii="Cambria Math" w:hAnsi="Cambria Math"/>
                            <w:color w:val="000000"/>
                            <w:sz w:val="20"/>
                            <w:szCs w:val="20"/>
                          </w:rPr>
                          <m:t>c</m:t>
                        </w:del>
                      </m:r>
                    </m:e>
                    <m:sub>
                      <m:r>
                        <w:del w:id="78" w:author="Huawei" w:date="2021-08-06T17:31:00Z">
                          <w:rPr>
                            <w:rFonts w:ascii="Cambria Math" w:hAnsi="Cambria Math"/>
                            <w:color w:val="000000"/>
                            <w:sz w:val="20"/>
                            <w:szCs w:val="20"/>
                          </w:rPr>
                          <m:t>2</m:t>
                        </w:del>
                      </m:r>
                      <m:r>
                        <w:ins w:id="79"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80" w:author="Huawei" w:date="2021-08-06T17:31:00Z">
              <w:r>
                <w:rPr>
                  <w:color w:val="000000"/>
                  <w:sz w:val="20"/>
                  <w:szCs w:val="20"/>
                  <w:lang w:val="en-GB"/>
                </w:rPr>
                <w:t xml:space="preserve">where </w:t>
              </w:r>
            </w:ins>
            <m:oMath>
              <m:r>
                <w:ins w:id="81" w:author="Huawei" w:date="2021-08-06T17:31:00Z">
                  <w:rPr>
                    <w:rFonts w:ascii="Cambria Math" w:hAnsi="Cambria Math"/>
                    <w:color w:val="000000"/>
                    <w:sz w:val="20"/>
                    <w:szCs w:val="20"/>
                    <w:lang w:val="en-GB"/>
                  </w:rPr>
                  <m:t>1≤i≤N-1</m:t>
                </w:ins>
              </m:r>
            </m:oMath>
            <w:ins w:id="82"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3" w:author="Huawei" w:date="2021-08-06T17:32:00Z">
                      <w:rPr>
                        <w:rFonts w:ascii="Cambria Math" w:hAnsi="Cambria Math"/>
                        <w:i/>
                        <w:color w:val="000000"/>
                      </w:rPr>
                    </w:ins>
                  </m:ctrlPr>
                </m:sSubPr>
                <m:e>
                  <m:r>
                    <w:ins w:id="84" w:author="Huawei" w:date="2021-08-06T17:32:00Z">
                      <w:rPr>
                        <w:rFonts w:ascii="Cambria Math" w:hAnsi="Cambria Math"/>
                        <w:color w:val="000000"/>
                      </w:rPr>
                      <m:t>N</m:t>
                    </w:ins>
                  </m:r>
                </m:e>
                <m:sub>
                  <m:r>
                    <w:ins w:id="85" w:author="Huawei" w:date="2021-08-06T17:32:00Z">
                      <w:rPr>
                        <w:rFonts w:ascii="Cambria Math" w:hAnsi="Cambria Math"/>
                        <w:color w:val="000000"/>
                      </w:rPr>
                      <m:t>d</m:t>
                    </w:ins>
                  </m:r>
                </m:sub>
              </m:sSub>
              <m:sSub>
                <m:sSubPr>
                  <m:ctrlPr>
                    <w:del w:id="86" w:author="Huawei" w:date="2021-08-06T17:32:00Z">
                      <w:rPr>
                        <w:rFonts w:ascii="Cambria Math" w:hAnsi="Cambria Math"/>
                        <w:i/>
                        <w:lang w:val="en-US"/>
                      </w:rPr>
                    </w:del>
                  </m:ctrlPr>
                </m:sSubPr>
                <m:e>
                  <m:r>
                    <w:del w:id="87" w:author="Huawei" w:date="2021-08-06T17:32:00Z">
                      <w:rPr>
                        <w:rFonts w:ascii="Cambria Math" w:hAnsi="Cambria Math"/>
                        <w:lang w:val="en-US"/>
                      </w:rPr>
                      <m:t>N</m:t>
                    </w:del>
                  </m:r>
                </m:e>
                <m:sub>
                  <m:sSub>
                    <m:sSubPr>
                      <m:ctrlPr>
                        <w:del w:id="88" w:author="Huawei" w:date="2021-08-06T17:32:00Z">
                          <w:rPr>
                            <w:rFonts w:ascii="Cambria Math" w:hAnsi="Cambria Math"/>
                            <w:i/>
                            <w:lang w:val="en-US"/>
                          </w:rPr>
                        </w:del>
                      </m:ctrlPr>
                    </m:sSubPr>
                    <m:e>
                      <m:r>
                        <w:del w:id="89" w:author="Huawei" w:date="2021-08-06T17:32:00Z">
                          <w:rPr>
                            <w:rFonts w:ascii="Cambria Math" w:hAnsi="Cambria Math"/>
                            <w:lang w:val="en-US"/>
                          </w:rPr>
                          <m:t>c</m:t>
                        </w:del>
                      </m:r>
                    </m:e>
                    <m:sub>
                      <m:r>
                        <w:del w:id="90"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1" w:author="Huawei" w:date="2021-08-06T17:33:00Z">
                      <w:rPr>
                        <w:rFonts w:ascii="Cambria Math" w:hAnsi="Cambria Math"/>
                        <w:i/>
                        <w:color w:val="000000"/>
                      </w:rPr>
                    </w:ins>
                  </m:ctrlPr>
                </m:sSubPr>
                <m:e>
                  <m:r>
                    <w:ins w:id="92" w:author="Huawei" w:date="2021-08-06T17:33:00Z">
                      <w:rPr>
                        <w:rFonts w:ascii="Cambria Math" w:hAnsi="Cambria Math"/>
                        <w:color w:val="000000"/>
                      </w:rPr>
                      <m:t>N</m:t>
                    </w:ins>
                  </m:r>
                </m:e>
                <m:sub>
                  <m:sSub>
                    <m:sSubPr>
                      <m:ctrlPr>
                        <w:ins w:id="93" w:author="Huawei" w:date="2021-08-06T17:33:00Z">
                          <w:rPr>
                            <w:rFonts w:ascii="Cambria Math" w:hAnsi="Cambria Math"/>
                            <w:i/>
                            <w:color w:val="000000"/>
                          </w:rPr>
                        </w:ins>
                      </m:ctrlPr>
                    </m:sSubPr>
                    <m:e>
                      <m:r>
                        <w:ins w:id="94" w:author="Huawei" w:date="2021-08-06T17:33:00Z">
                          <w:rPr>
                            <w:rFonts w:ascii="Cambria Math" w:hAnsi="Cambria Math"/>
                            <w:color w:val="000000"/>
                          </w:rPr>
                          <m:t>s</m:t>
                        </w:ins>
                      </m:r>
                    </m:e>
                    <m:sub>
                      <m:r>
                        <w:ins w:id="95" w:author="Huawei" w:date="2021-08-06T17:33:00Z">
                          <w:rPr>
                            <w:rFonts w:ascii="Cambria Math" w:hAnsi="Cambria Math"/>
                            <w:color w:val="000000"/>
                          </w:rPr>
                          <m:t>i</m:t>
                        </w:ins>
                      </m:r>
                    </m:sub>
                  </m:sSub>
                </m:sub>
              </m:sSub>
              <m:sSub>
                <m:sSubPr>
                  <m:ctrlPr>
                    <w:del w:id="96" w:author="Huawei" w:date="2021-08-06T17:33:00Z">
                      <w:rPr>
                        <w:rFonts w:ascii="Cambria Math" w:hAnsi="Cambria Math"/>
                        <w:i/>
                        <w:lang w:val="en-US"/>
                      </w:rPr>
                    </w:del>
                  </m:ctrlPr>
                </m:sSubPr>
                <m:e>
                  <m:r>
                    <w:del w:id="97" w:author="Huawei" w:date="2021-08-06T17:33:00Z">
                      <w:rPr>
                        <w:rFonts w:ascii="Cambria Math" w:hAnsi="Cambria Math"/>
                        <w:lang w:val="en-US"/>
                      </w:rPr>
                      <m:t>N</m:t>
                    </w:del>
                  </m:r>
                </m:e>
                <m:sub>
                  <m:sSub>
                    <m:sSubPr>
                      <m:ctrlPr>
                        <w:del w:id="98" w:author="Huawei" w:date="2021-08-06T17:33:00Z">
                          <w:rPr>
                            <w:rFonts w:ascii="Cambria Math" w:hAnsi="Cambria Math"/>
                            <w:i/>
                            <w:lang w:val="en-US"/>
                          </w:rPr>
                        </w:del>
                      </m:ctrlPr>
                    </m:sSubPr>
                    <m:e>
                      <m:r>
                        <w:del w:id="99" w:author="Huawei" w:date="2021-08-06T17:33:00Z">
                          <w:rPr>
                            <w:rFonts w:ascii="Cambria Math" w:hAnsi="Cambria Math"/>
                            <w:lang w:val="en-US"/>
                          </w:rPr>
                          <m:t>c</m:t>
                        </w:del>
                      </m:r>
                    </m:e>
                    <m:sub>
                      <m:r>
                        <w:del w:id="100" w:author="Huawei" w:date="2021-08-06T17:33:00Z">
                          <w:rPr>
                            <w:rFonts w:ascii="Cambria Math" w:hAnsi="Cambria Math"/>
                            <w:lang w:val="en-US"/>
                          </w:rPr>
                          <m:t>2</m:t>
                        </w:del>
                      </m:r>
                    </m:sub>
                  </m:sSub>
                </m:sub>
              </m:sSub>
            </m:oMath>
            <w:r w:rsidRPr="00B95E3F">
              <w:rPr>
                <w:lang w:val="en-US"/>
              </w:rPr>
              <w:t xml:space="preserve"> is at least</w:t>
            </w:r>
            <w:del w:id="10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2" w:author="Huawei" w:date="2021-08-06T17:33:00Z">
                          <w:rPr>
                            <w:rFonts w:ascii="Cambria Math" w:hAnsi="Cambria Math"/>
                            <w:i/>
                          </w:rPr>
                        </w:del>
                      </m:ctrlPr>
                    </m:sSubPr>
                    <m:e>
                      <m:r>
                        <w:del w:id="103" w:author="Huawei" w:date="2021-08-06T17:33:00Z">
                          <w:rPr>
                            <w:rFonts w:ascii="Cambria Math" w:hAnsi="Cambria Math"/>
                          </w:rPr>
                          <m:t>c</m:t>
                        </w:del>
                      </m:r>
                    </m:e>
                    <m:sub>
                      <m:r>
                        <w:del w:id="104" w:author="Huawei" w:date="2021-08-06T17:33:00Z">
                          <w:rPr>
                            <w:rFonts w:ascii="Cambria Math" w:hAnsi="Cambria Math"/>
                          </w:rPr>
                          <m:t>1</m:t>
                        </w:del>
                      </m:r>
                    </m:sub>
                  </m:sSub>
                  <m:r>
                    <w:ins w:id="105"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Sub>
                    <m:sSubPr>
                      <m:ctrlPr>
                        <w:del w:id="109" w:author="Huawei" w:date="2021-08-06T17:33:00Z">
                          <w:rPr>
                            <w:rFonts w:ascii="Cambria Math" w:hAnsi="Cambria Math"/>
                            <w:i/>
                          </w:rPr>
                        </w:del>
                      </m:ctrlPr>
                    </m:sSubPr>
                    <m:e>
                      <m:r>
                        <w:del w:id="110" w:author="Huawei" w:date="2021-08-06T17:33:00Z">
                          <w:rPr>
                            <w:rFonts w:ascii="Cambria Math" w:hAnsi="Cambria Math"/>
                          </w:rPr>
                          <m:t>c</m:t>
                        </w:del>
                      </m:r>
                    </m:e>
                    <m:sub>
                      <m:r>
                        <w:del w:id="111"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2" w:author="Huawei" w:date="2021-08-06T17:34:00Z">
                      <w:rPr>
                        <w:rFonts w:ascii="Cambria Math" w:hAnsi="Cambria Math"/>
                        <w:i/>
                        <w:color w:val="000000"/>
                        <w:sz w:val="20"/>
                        <w:szCs w:val="20"/>
                      </w:rPr>
                    </w:del>
                  </m:ctrlPr>
                </m:sSubPr>
                <m:e>
                  <m:r>
                    <w:del w:id="113" w:author="Huawei" w:date="2021-08-06T17:34:00Z">
                      <w:rPr>
                        <w:rFonts w:ascii="Cambria Math" w:hAnsi="Cambria Math"/>
                        <w:color w:val="000000"/>
                        <w:sz w:val="20"/>
                        <w:szCs w:val="20"/>
                      </w:rPr>
                      <m:t>c</m:t>
                    </w:del>
                  </m:r>
                </m:e>
                <m:sub>
                  <m:r>
                    <w:del w:id="114" w:author="Huawei" w:date="2021-08-06T17:34:00Z">
                      <w:rPr>
                        <w:rFonts w:ascii="Cambria Math" w:hAnsi="Cambria Math"/>
                        <w:color w:val="000000"/>
                        <w:sz w:val="20"/>
                        <w:szCs w:val="20"/>
                      </w:rPr>
                      <m:t>1</m:t>
                    </w:del>
                  </m:r>
                </m:sub>
              </m:sSub>
              <m:r>
                <w:ins w:id="115"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6" w:author="Huawei" w:date="2021-08-06T17:34:00Z">
                      <w:rPr>
                        <w:rFonts w:ascii="Cambria Math" w:hAnsi="Cambria Math"/>
                        <w:i/>
                        <w:color w:val="000000"/>
                        <w:sz w:val="20"/>
                        <w:szCs w:val="20"/>
                      </w:rPr>
                    </w:ins>
                  </m:ctrlPr>
                </m:sSubPr>
                <m:e>
                  <m:r>
                    <w:ins w:id="117" w:author="Huawei" w:date="2021-08-06T17:34:00Z">
                      <w:rPr>
                        <w:rFonts w:ascii="Cambria Math" w:hAnsi="Cambria Math"/>
                        <w:color w:val="000000"/>
                        <w:sz w:val="20"/>
                        <w:szCs w:val="20"/>
                      </w:rPr>
                      <m:t>s</m:t>
                    </w:ins>
                  </m:r>
                </m:e>
                <m:sub>
                  <m:r>
                    <w:ins w:id="118" w:author="Huawei" w:date="2021-08-06T17:34:00Z">
                      <w:rPr>
                        <w:rFonts w:ascii="Cambria Math" w:hAnsi="Cambria Math"/>
                        <w:color w:val="000000"/>
                        <w:sz w:val="20"/>
                        <w:szCs w:val="20"/>
                      </w:rPr>
                      <m:t>i</m:t>
                    </w:ins>
                  </m:r>
                </m:sub>
              </m:sSub>
              <m:r>
                <w:ins w:id="119" w:author="Huawei" w:date="2021-08-06T17:34:00Z">
                  <w:rPr>
                    <w:rFonts w:ascii="Cambria Math" w:hAnsi="Cambria Math"/>
                    <w:color w:val="000000"/>
                    <w:sz w:val="20"/>
                    <w:szCs w:val="20"/>
                  </w:rPr>
                  <m:t>(d)</m:t>
                </w:ins>
              </m:r>
              <m:sSub>
                <m:sSubPr>
                  <m:ctrlPr>
                    <w:del w:id="120" w:author="Huawei" w:date="2021-08-06T17:34:00Z">
                      <w:rPr>
                        <w:rFonts w:ascii="Cambria Math" w:hAnsi="Cambria Math"/>
                        <w:i/>
                        <w:color w:val="000000"/>
                        <w:sz w:val="20"/>
                        <w:szCs w:val="20"/>
                      </w:rPr>
                    </w:del>
                  </m:ctrlPr>
                </m:sSubPr>
                <m:e>
                  <m:r>
                    <w:del w:id="121" w:author="Huawei" w:date="2021-08-06T17:34:00Z">
                      <w:rPr>
                        <w:rFonts w:ascii="Cambria Math" w:hAnsi="Cambria Math"/>
                        <w:color w:val="000000"/>
                        <w:sz w:val="20"/>
                        <w:szCs w:val="20"/>
                      </w:rPr>
                      <m:t>c</m:t>
                    </w:del>
                  </m:r>
                </m:e>
                <m:sub>
                  <m:r>
                    <w:del w:id="122"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3" w:author="Huawei" w:date="2021-07-22T17:58:00Z"/>
                <w:color w:val="000000"/>
                <w:sz w:val="20"/>
                <w:szCs w:val="20"/>
                <w:lang w:val="en-GB"/>
              </w:rPr>
            </w:pPr>
            <w:ins w:id="124" w:author="Huawei" w:date="2021-07-22T17:56:00Z">
              <w:r w:rsidRPr="00B95E3F">
                <w:rPr>
                  <w:color w:val="000000"/>
                  <w:sz w:val="20"/>
                  <w:szCs w:val="20"/>
                  <w:lang w:val="en-GB"/>
                </w:rPr>
                <w:t xml:space="preserve">The following prioritization rules shall be applied in case of collision between a transmission of SRS over </w:t>
              </w:r>
              <w:proofErr w:type="gramStart"/>
              <w:r w:rsidRPr="00B95E3F">
                <w:rPr>
                  <w:color w:val="000000"/>
                  <w:sz w:val="20"/>
                  <w:szCs w:val="20"/>
                  <w:lang w:val="en-GB"/>
                </w:rPr>
                <w:t>carrier  and</w:t>
              </w:r>
              <w:proofErr w:type="gramEnd"/>
              <w:r w:rsidRPr="00B95E3F">
                <w:rPr>
                  <w:color w:val="000000"/>
                  <w:sz w:val="20"/>
                  <w:szCs w:val="20"/>
                  <w:lang w:val="en-GB"/>
                </w:rPr>
                <w:t xml:space="preserve"> transmission of a physical signal/channel over a carrier of a serving cell in set </w:t>
              </w:r>
            </w:ins>
            <m:oMath>
              <m:r>
                <w:ins w:id="125" w:author="Huawei" w:date="2021-07-22T17:56:00Z">
                  <w:rPr>
                    <w:rFonts w:ascii="Cambria Math" w:hAnsi="Cambria Math"/>
                    <w:color w:val="000000"/>
                    <w:sz w:val="20"/>
                    <w:szCs w:val="20"/>
                    <w:lang w:val="en-GB"/>
                  </w:rPr>
                  <m:t>S</m:t>
                </w:ins>
              </m:r>
              <m:d>
                <m:dPr>
                  <m:ctrlPr>
                    <w:ins w:id="126" w:author="Huawei" w:date="2021-07-22T17:56:00Z">
                      <w:rPr>
                        <w:rFonts w:ascii="Cambria Math" w:hAnsi="Cambria Math"/>
                        <w:i/>
                        <w:color w:val="000000"/>
                        <w:sz w:val="20"/>
                        <w:szCs w:val="20"/>
                        <w:lang w:val="en-GB"/>
                      </w:rPr>
                    </w:ins>
                  </m:ctrlPr>
                </m:dPr>
                <m:e>
                  <m:r>
                    <w:ins w:id="127" w:author="Huawei" w:date="2021-07-22T17:56:00Z">
                      <w:rPr>
                        <w:rFonts w:ascii="Cambria Math" w:hAnsi="Cambria Math"/>
                        <w:color w:val="000000"/>
                        <w:sz w:val="20"/>
                        <w:szCs w:val="20"/>
                        <w:lang w:val="en-GB"/>
                      </w:rPr>
                      <m:t>d</m:t>
                    </w:ins>
                  </m:r>
                </m:e>
              </m:d>
            </m:oMath>
            <w:ins w:id="128"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9" w:author="Huawei" w:date="2021-07-22T18:01:00Z"/>
                <w:color w:val="000000"/>
                <w:sz w:val="20"/>
                <w:szCs w:val="20"/>
                <w:lang w:val="en-GB"/>
              </w:rPr>
            </w:pPr>
            <w:ins w:id="130"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1"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32" w:author="Huawei" w:date="2021-08-06T17:35:00Z">
              <w:r>
                <w:rPr>
                  <w:color w:val="000000"/>
                  <w:sz w:val="20"/>
                  <w:szCs w:val="20"/>
                </w:rPr>
                <w:t xml:space="preserve"> </w:t>
              </w:r>
            </w:ins>
            <m:oMath>
              <m:r>
                <w:ins w:id="133"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4" w:author="Huawei" w:date="2021-07-22T18:41:00Z">
              <w:r w:rsidRPr="00B95E3F">
                <w:rPr>
                  <w:color w:val="000000"/>
                  <w:sz w:val="20"/>
                  <w:szCs w:val="20"/>
                </w:rPr>
                <w:t xml:space="preserve"> on a carrier of a serving cell in set </w:t>
              </w:r>
            </w:ins>
            <m:oMath>
              <m:r>
                <w:ins w:id="135" w:author="Huawei" w:date="2021-07-22T18:41:00Z">
                  <w:rPr>
                    <w:rFonts w:ascii="Cambria Math" w:hAnsi="Cambria Math"/>
                    <w:color w:val="000000"/>
                    <w:sz w:val="20"/>
                    <w:szCs w:val="20"/>
                    <w:lang w:val="en-GB"/>
                  </w:rPr>
                  <m:t>S</m:t>
                </w:ins>
              </m:r>
              <m:d>
                <m:dPr>
                  <m:ctrlPr>
                    <w:ins w:id="136" w:author="Huawei" w:date="2021-07-22T18:41:00Z">
                      <w:rPr>
                        <w:rFonts w:ascii="Cambria Math" w:hAnsi="Cambria Math"/>
                        <w:i/>
                        <w:color w:val="000000"/>
                        <w:sz w:val="20"/>
                        <w:szCs w:val="20"/>
                        <w:lang w:val="en-GB"/>
                      </w:rPr>
                    </w:ins>
                  </m:ctrlPr>
                </m:dPr>
                <m:e>
                  <m:r>
                    <w:ins w:id="137"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8" w:author="Huawei" w:date="2021-07-22T18:01:00Z"/>
                <w:color w:val="000000"/>
                <w:sz w:val="20"/>
                <w:szCs w:val="20"/>
                <w:lang w:val="en-GB"/>
              </w:rPr>
            </w:pPr>
            <w:ins w:id="139" w:author="Huawei" w:date="2021-07-22T18:01:00Z">
              <w:r w:rsidRPr="00B95E3F">
                <w:rPr>
                  <w:rFonts w:eastAsia="Times New Roman"/>
                  <w:sz w:val="20"/>
                  <w:szCs w:val="20"/>
                  <w:lang w:val="en-GB" w:eastAsia="en-GB"/>
                </w:rPr>
                <w:lastRenderedPageBreak/>
                <w:t>-</w:t>
              </w:r>
              <w:r w:rsidRPr="00B95E3F">
                <w:rPr>
                  <w:rFonts w:eastAsia="Times New Roman"/>
                  <w:sz w:val="20"/>
                  <w:szCs w:val="20"/>
                  <w:lang w:val="en-GB" w:eastAsia="en-GB"/>
                </w:rPr>
                <w:tab/>
              </w:r>
            </w:ins>
            <w:del w:id="140"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41" w:author="Huawei" w:date="2021-08-06T17:36:00Z">
              <w:r>
                <w:rPr>
                  <w:color w:val="000000"/>
                  <w:sz w:val="20"/>
                  <w:szCs w:val="20"/>
                </w:rPr>
                <w:t xml:space="preserve"> </w:t>
              </w:r>
            </w:ins>
            <m:oMath>
              <m:r>
                <w:ins w:id="142"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3" w:author="Huawei" w:date="2021-07-22T18:43:00Z">
              <w:r w:rsidRPr="00B95E3F">
                <w:rPr>
                  <w:color w:val="000000"/>
                  <w:sz w:val="20"/>
                  <w:szCs w:val="20"/>
                </w:rPr>
                <w:t xml:space="preserve"> on a carrier of a serving cell in set </w:t>
              </w:r>
            </w:ins>
            <m:oMath>
              <m:r>
                <w:ins w:id="144" w:author="Huawei" w:date="2021-07-22T18:43:00Z">
                  <w:rPr>
                    <w:rFonts w:ascii="Cambria Math" w:hAnsi="Cambria Math"/>
                    <w:color w:val="000000"/>
                    <w:sz w:val="20"/>
                    <w:szCs w:val="20"/>
                    <w:lang w:val="en-GB"/>
                  </w:rPr>
                  <m:t>S</m:t>
                </w:ins>
              </m:r>
              <m:d>
                <m:dPr>
                  <m:ctrlPr>
                    <w:ins w:id="145" w:author="Huawei" w:date="2021-07-22T18:43:00Z">
                      <w:rPr>
                        <w:rFonts w:ascii="Cambria Math" w:hAnsi="Cambria Math"/>
                        <w:i/>
                        <w:color w:val="000000"/>
                        <w:sz w:val="20"/>
                        <w:szCs w:val="20"/>
                        <w:lang w:val="en-GB"/>
                      </w:rPr>
                    </w:ins>
                  </m:ctrlPr>
                </m:dPr>
                <m:e>
                  <m:r>
                    <w:ins w:id="146"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7" w:author="Huawei" w:date="2021-07-22T18:37:00Z"/>
                <w:rFonts w:eastAsia="Times New Roman"/>
                <w:sz w:val="20"/>
                <w:szCs w:val="20"/>
                <w:lang w:val="en-GB" w:eastAsia="en-GB"/>
              </w:rPr>
            </w:pPr>
            <w:ins w:id="148"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9"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50" w:author="Huawei" w:date="2021-07-22T18:49:00Z">
              <w:r w:rsidRPr="00B95E3F">
                <w:rPr>
                  <w:color w:val="000000"/>
                  <w:sz w:val="20"/>
                  <w:szCs w:val="20"/>
                </w:rPr>
                <w:t xml:space="preserve">a carrier of a serving cell in set </w:t>
              </w:r>
            </w:ins>
            <m:oMath>
              <m:r>
                <w:ins w:id="151" w:author="Huawei" w:date="2021-07-22T18:49:00Z">
                  <w:rPr>
                    <w:rFonts w:ascii="Cambria Math" w:hAnsi="Cambria Math"/>
                    <w:color w:val="000000"/>
                    <w:sz w:val="20"/>
                    <w:szCs w:val="20"/>
                    <w:lang w:val="en-GB"/>
                  </w:rPr>
                  <m:t>S</m:t>
                </w:ins>
              </m:r>
              <m:d>
                <m:dPr>
                  <m:ctrlPr>
                    <w:ins w:id="152" w:author="Huawei" w:date="2021-07-22T18:49:00Z">
                      <w:rPr>
                        <w:rFonts w:ascii="Cambria Math" w:hAnsi="Cambria Math"/>
                        <w:i/>
                        <w:color w:val="000000"/>
                        <w:sz w:val="20"/>
                        <w:szCs w:val="20"/>
                        <w:lang w:val="en-GB"/>
                      </w:rPr>
                    </w:ins>
                  </m:ctrlPr>
                </m:dPr>
                <m:e>
                  <m:r>
                    <w:ins w:id="153" w:author="Huawei" w:date="2021-07-22T18:49:00Z">
                      <w:rPr>
                        <w:rFonts w:ascii="Cambria Math" w:hAnsi="Cambria Math"/>
                        <w:color w:val="000000"/>
                        <w:sz w:val="20"/>
                        <w:szCs w:val="20"/>
                        <w:lang w:val="en-GB"/>
                      </w:rPr>
                      <m:t>d</m:t>
                    </w:ins>
                  </m:r>
                </m:e>
              </m:d>
            </m:oMath>
            <w:ins w:id="154" w:author="Huawei" w:date="2021-07-22T18:49:00Z">
              <w:r w:rsidRPr="00B95E3F">
                <w:rPr>
                  <w:color w:val="000000"/>
                  <w:sz w:val="20"/>
                  <w:szCs w:val="20"/>
                </w:rPr>
                <w:t xml:space="preserve"> </w:t>
              </w:r>
            </w:ins>
            <w:del w:id="15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15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60" w:author="Huawei" w:date="2021-07-22T18:50:00Z">
              <w:r w:rsidRPr="00B95E3F">
                <w:rPr>
                  <w:sz w:val="20"/>
                  <w:szCs w:val="20"/>
                </w:rPr>
                <w:t>on a carri</w:t>
              </w:r>
            </w:ins>
            <w:ins w:id="161" w:author="Huawei" w:date="2021-07-22T18:51:00Z">
              <w:r w:rsidRPr="00B95E3F">
                <w:rPr>
                  <w:sz w:val="20"/>
                  <w:szCs w:val="20"/>
                </w:rPr>
                <w:t>er of a serving cell in the set</w:t>
              </w:r>
            </w:ins>
            <m:oMath>
              <m:r>
                <w:ins w:id="162" w:author="Huawei" w:date="2021-07-22T18:51:00Z">
                  <w:rPr>
                    <w:rFonts w:ascii="Cambria Math" w:hAnsi="Cambria Math"/>
                    <w:color w:val="000000"/>
                    <w:sz w:val="20"/>
                    <w:szCs w:val="20"/>
                    <w:lang w:val="en-GB"/>
                  </w:rPr>
                  <m:t xml:space="preserve"> S</m:t>
                </w:ins>
              </m:r>
              <m:d>
                <m:dPr>
                  <m:ctrlPr>
                    <w:ins w:id="163" w:author="Huawei" w:date="2021-07-22T18:51:00Z">
                      <w:rPr>
                        <w:rFonts w:ascii="Cambria Math" w:hAnsi="Cambria Math"/>
                        <w:i/>
                        <w:color w:val="000000"/>
                        <w:sz w:val="20"/>
                        <w:szCs w:val="20"/>
                        <w:lang w:val="en-GB"/>
                      </w:rPr>
                    </w:ins>
                  </m:ctrlPr>
                </m:dPr>
                <m:e>
                  <m:r>
                    <w:ins w:id="164" w:author="Huawei" w:date="2021-07-22T18:51:00Z">
                      <w:rPr>
                        <w:rFonts w:ascii="Cambria Math" w:hAnsi="Cambria Math"/>
                        <w:color w:val="000000"/>
                        <w:sz w:val="20"/>
                        <w:szCs w:val="20"/>
                        <w:lang w:val="en-GB"/>
                      </w:rPr>
                      <m:t>d</m:t>
                    </w:ins>
                  </m:r>
                </m:e>
              </m:d>
            </m:oMath>
            <w:ins w:id="165"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6"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167"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5F1C64" w:rsidP="004000DB">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671A" w14:textId="77777777" w:rsidR="005F1C64" w:rsidRDefault="005F1C64" w:rsidP="00767984">
      <w:r>
        <w:separator/>
      </w:r>
    </w:p>
  </w:endnote>
  <w:endnote w:type="continuationSeparator" w:id="0">
    <w:p w14:paraId="7DAC84E9" w14:textId="77777777" w:rsidR="005F1C64" w:rsidRDefault="005F1C64"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0895" w14:textId="77777777" w:rsidR="005F1C64" w:rsidRDefault="005F1C64" w:rsidP="00767984">
      <w:r>
        <w:separator/>
      </w:r>
    </w:p>
  </w:footnote>
  <w:footnote w:type="continuationSeparator" w:id="0">
    <w:p w14:paraId="61708B3B" w14:textId="77777777" w:rsidR="005F1C64" w:rsidRDefault="005F1C64"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19D"/>
    <w:rsid w:val="0001691B"/>
    <w:rsid w:val="000247E3"/>
    <w:rsid w:val="0003411F"/>
    <w:rsid w:val="00053F01"/>
    <w:rsid w:val="0007069F"/>
    <w:rsid w:val="00070786"/>
    <w:rsid w:val="000A3011"/>
    <w:rsid w:val="000B2D42"/>
    <w:rsid w:val="000B35C3"/>
    <w:rsid w:val="000C2BD6"/>
    <w:rsid w:val="000C646C"/>
    <w:rsid w:val="00110839"/>
    <w:rsid w:val="00193459"/>
    <w:rsid w:val="001A0766"/>
    <w:rsid w:val="001A706C"/>
    <w:rsid w:val="001D4FA4"/>
    <w:rsid w:val="001D6382"/>
    <w:rsid w:val="001E7E75"/>
    <w:rsid w:val="002105CB"/>
    <w:rsid w:val="00273B79"/>
    <w:rsid w:val="002A5E81"/>
    <w:rsid w:val="002A7FB5"/>
    <w:rsid w:val="003360E3"/>
    <w:rsid w:val="00347459"/>
    <w:rsid w:val="00352CA0"/>
    <w:rsid w:val="00367516"/>
    <w:rsid w:val="00383BF3"/>
    <w:rsid w:val="00384C52"/>
    <w:rsid w:val="00392099"/>
    <w:rsid w:val="003A5F55"/>
    <w:rsid w:val="003B373C"/>
    <w:rsid w:val="003F66BB"/>
    <w:rsid w:val="004000DB"/>
    <w:rsid w:val="00416D5D"/>
    <w:rsid w:val="00437AAD"/>
    <w:rsid w:val="0044223C"/>
    <w:rsid w:val="0045151D"/>
    <w:rsid w:val="004614F4"/>
    <w:rsid w:val="0047159F"/>
    <w:rsid w:val="00475897"/>
    <w:rsid w:val="00492652"/>
    <w:rsid w:val="0049745A"/>
    <w:rsid w:val="00497707"/>
    <w:rsid w:val="004B656D"/>
    <w:rsid w:val="004E1497"/>
    <w:rsid w:val="004F24ED"/>
    <w:rsid w:val="004F7408"/>
    <w:rsid w:val="00555033"/>
    <w:rsid w:val="005552C6"/>
    <w:rsid w:val="00584968"/>
    <w:rsid w:val="00585888"/>
    <w:rsid w:val="005C030C"/>
    <w:rsid w:val="005F1C64"/>
    <w:rsid w:val="005F4E7B"/>
    <w:rsid w:val="006028CD"/>
    <w:rsid w:val="00634764"/>
    <w:rsid w:val="00635AFD"/>
    <w:rsid w:val="006424B0"/>
    <w:rsid w:val="00676291"/>
    <w:rsid w:val="00676F14"/>
    <w:rsid w:val="006B4A1E"/>
    <w:rsid w:val="006F78AD"/>
    <w:rsid w:val="007166D5"/>
    <w:rsid w:val="00726CE3"/>
    <w:rsid w:val="0073330C"/>
    <w:rsid w:val="00740D98"/>
    <w:rsid w:val="00755CEE"/>
    <w:rsid w:val="00767984"/>
    <w:rsid w:val="00767C2E"/>
    <w:rsid w:val="007939DC"/>
    <w:rsid w:val="00797C59"/>
    <w:rsid w:val="007C7F23"/>
    <w:rsid w:val="007E25C8"/>
    <w:rsid w:val="008145E0"/>
    <w:rsid w:val="0082120A"/>
    <w:rsid w:val="0085593D"/>
    <w:rsid w:val="008A275A"/>
    <w:rsid w:val="008B2EE4"/>
    <w:rsid w:val="008E2EE5"/>
    <w:rsid w:val="008E5715"/>
    <w:rsid w:val="008E7A30"/>
    <w:rsid w:val="0092795D"/>
    <w:rsid w:val="009862AA"/>
    <w:rsid w:val="009972ED"/>
    <w:rsid w:val="0099778E"/>
    <w:rsid w:val="009B13BA"/>
    <w:rsid w:val="009E6A6F"/>
    <w:rsid w:val="00A30D11"/>
    <w:rsid w:val="00A44F60"/>
    <w:rsid w:val="00A54DCA"/>
    <w:rsid w:val="00A86BBC"/>
    <w:rsid w:val="00AA3530"/>
    <w:rsid w:val="00AA7470"/>
    <w:rsid w:val="00AB2385"/>
    <w:rsid w:val="00AD38E6"/>
    <w:rsid w:val="00AE2ABA"/>
    <w:rsid w:val="00AE6737"/>
    <w:rsid w:val="00AF6706"/>
    <w:rsid w:val="00B13023"/>
    <w:rsid w:val="00B24581"/>
    <w:rsid w:val="00B2635A"/>
    <w:rsid w:val="00B66E6C"/>
    <w:rsid w:val="00B90CD6"/>
    <w:rsid w:val="00B93CD0"/>
    <w:rsid w:val="00BD52DB"/>
    <w:rsid w:val="00BE7471"/>
    <w:rsid w:val="00BF5E7E"/>
    <w:rsid w:val="00C156BD"/>
    <w:rsid w:val="00C41F83"/>
    <w:rsid w:val="00C540B2"/>
    <w:rsid w:val="00CA41CB"/>
    <w:rsid w:val="00CA5381"/>
    <w:rsid w:val="00CB0B32"/>
    <w:rsid w:val="00CD7E0E"/>
    <w:rsid w:val="00CF0AA6"/>
    <w:rsid w:val="00CF60E3"/>
    <w:rsid w:val="00D04B3C"/>
    <w:rsid w:val="00D445C0"/>
    <w:rsid w:val="00D74A0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65F75"/>
    <w:rsid w:val="00F72C2E"/>
    <w:rsid w:val="00FA0A63"/>
    <w:rsid w:val="00FB05DB"/>
    <w:rsid w:val="00FC01C1"/>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450.zip" TargetMode="External"/><Relationship Id="rId13" Type="http://schemas.openxmlformats.org/officeDocument/2006/relationships/hyperlink" Target="https://www.3gpp.org/ftp/TSG_RAN/WG1_RL1/TSGR1_108-e/Docs/R1-2201181.zip" TargetMode="External"/><Relationship Id="rId3" Type="http://schemas.openxmlformats.org/officeDocument/2006/relationships/settings" Target="settings.xml"/><Relationship Id="rId7" Type="http://schemas.openxmlformats.org/officeDocument/2006/relationships/hyperlink" Target="https://www.3gpp.org/ftp/TSG_RAN/WG1_RL1/TSGR1_108-e/Docs/R1-2201064.zip" TargetMode="External"/><Relationship Id="rId12" Type="http://schemas.openxmlformats.org/officeDocument/2006/relationships/hyperlink" Target="https://www.3gpp.org/ftp/TSG_RAN/WG1_RL1/TSGR1_108-e/Docs/R1-2200973.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2112.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08-e/Docs/R1-2201986.zip" TargetMode="External"/><Relationship Id="rId4" Type="http://schemas.openxmlformats.org/officeDocument/2006/relationships/webSettings" Target="webSettings.xml"/><Relationship Id="rId9" Type="http://schemas.openxmlformats.org/officeDocument/2006/relationships/hyperlink" Target="https://www.3gpp.org/ftp/TSG_RAN/WG1_RL1/TSGR1_108-e/Docs/R1-220168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4420</Words>
  <Characters>22985</Characters>
  <Application>Microsoft Office Word</Application>
  <DocSecurity>0</DocSecurity>
  <Lines>957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Alberto 2 (QC)</cp:lastModifiedBy>
  <cp:revision>2</cp:revision>
  <dcterms:created xsi:type="dcterms:W3CDTF">2022-02-22T04:03:00Z</dcterms:created>
  <dcterms:modified xsi:type="dcterms:W3CDTF">2022-02-22T04:03:00Z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