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r>
        <w:rPr>
          <w:rFonts w:ascii="Arial" w:hAnsi="Arial" w:cs="Arial"/>
          <w:b/>
          <w:bCs/>
          <w:sz w:val="28"/>
          <w:szCs w:val="28"/>
          <w:lang w:eastAsia="ja-JP"/>
        </w:rPr>
        <w:t>e-Meeting, February 21</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a4"/>
        <w:rPr>
          <w:rFonts w:eastAsia="SimSun" w:cs="Arial"/>
          <w:bCs/>
          <w:sz w:val="22"/>
          <w:szCs w:val="22"/>
          <w:lang w:eastAsia="zh-CN"/>
        </w:rPr>
      </w:pPr>
    </w:p>
    <w:p w14:paraId="7D677B8A" w14:textId="77777777" w:rsidR="00E20533" w:rsidRPr="00DE0653" w:rsidRDefault="00E20533" w:rsidP="00E20533">
      <w:pPr>
        <w:pStyle w:val="a4"/>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05FB5E2A" w14:textId="77777777"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a4"/>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A4F9FF0" w14:textId="77777777" w:rsidR="00E20533" w:rsidRPr="00DE0653" w:rsidRDefault="00E20533" w:rsidP="00E20533">
      <w:pPr>
        <w:pStyle w:val="a4"/>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lang w:eastAsia="ko-KR"/>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D82C1A" w:rsidRPr="00CB0B32" w:rsidRDefault="00D82C1A" w:rsidP="0085593D">
                            <w:pPr>
                              <w:rPr>
                                <w:rFonts w:ascii="Arial" w:eastAsia="맑은 고딕" w:hAnsi="Arial" w:cs="Arial"/>
                                <w:b/>
                                <w:bCs/>
                                <w:sz w:val="16"/>
                                <w:szCs w:val="16"/>
                                <w:lang w:eastAsia="ko-KR"/>
                              </w:rPr>
                            </w:pPr>
                            <w:r w:rsidRPr="00CB0B32">
                              <w:rPr>
                                <w:rFonts w:ascii="Arial" w:hAnsi="Arial" w:cs="Arial"/>
                                <w:b/>
                                <w:bCs/>
                                <w:sz w:val="16"/>
                                <w:szCs w:val="16"/>
                                <w:highlight w:val="green"/>
                              </w:rPr>
                              <w:t>Agreement</w:t>
                            </w:r>
                          </w:p>
                          <w:p w14:paraId="5BF7A746" w14:textId="77777777" w:rsidR="00D82C1A" w:rsidRPr="00CB0B32" w:rsidRDefault="00D82C1A"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6D90D0F"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D82C1A"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D82C1A" w:rsidRPr="00E82357" w:rsidRDefault="00D82C1A" w:rsidP="00E82357">
                            <w:pPr>
                              <w:rPr>
                                <w:rFonts w:ascii="Arial" w:eastAsia="맑은 고딕" w:hAnsi="Arial" w:cs="Arial"/>
                                <w:b/>
                                <w:bCs/>
                                <w:sz w:val="16"/>
                                <w:szCs w:val="16"/>
                                <w:lang w:eastAsia="ko-KR"/>
                              </w:rPr>
                            </w:pPr>
                            <w:r w:rsidRPr="00E82357">
                              <w:rPr>
                                <w:rFonts w:ascii="Arial" w:hAnsi="Arial" w:cs="Arial"/>
                                <w:b/>
                                <w:bCs/>
                                <w:sz w:val="16"/>
                                <w:szCs w:val="16"/>
                                <w:highlight w:val="green"/>
                              </w:rPr>
                              <w:t>Agreement</w:t>
                            </w:r>
                          </w:p>
                          <w:p w14:paraId="1B595D6A" w14:textId="77777777" w:rsidR="00D82C1A" w:rsidRPr="00E82357" w:rsidRDefault="00D82C1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D82C1A" w:rsidRPr="00E82357" w:rsidRDefault="00D82C1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D82C1A" w:rsidRPr="00E82357" w:rsidRDefault="00D82C1A"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D82C1A" w:rsidRPr="00CB0B32" w:rsidRDefault="00D82C1A" w:rsidP="00E82357">
                            <w:pPr>
                              <w:widowControl/>
                              <w:jc w:val="left"/>
                              <w:rPr>
                                <w:rStyle w:val="a6"/>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12326D"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rsidR="00D82C1A" w:rsidRPr="00CB0B32" w:rsidRDefault="00D82C1A"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rsidR="00D82C1A" w:rsidRPr="00CB0B32" w:rsidRDefault="00D82C1A"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rsidR="00D82C1A"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rsidR="00D82C1A" w:rsidRPr="00E82357" w:rsidRDefault="00D82C1A"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rsidR="00D82C1A" w:rsidRPr="00E82357" w:rsidRDefault="00D82C1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rsidR="00D82C1A" w:rsidRPr="00E82357" w:rsidRDefault="00D82C1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rsidR="00D82C1A" w:rsidRPr="00E82357" w:rsidRDefault="00D82C1A"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rsidR="00D82C1A" w:rsidRPr="00CB0B32" w:rsidRDefault="00D82C1A" w:rsidP="00E82357">
                      <w:pPr>
                        <w:widowControl/>
                        <w:jc w:val="left"/>
                        <w:rPr>
                          <w:rStyle w:val="a6"/>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p w14:paraId="1A306047" w14:textId="77777777" w:rsidR="009E6A6F" w:rsidRDefault="009E6A6F" w:rsidP="00E20533">
      <w:pPr>
        <w:rPr>
          <w:lang w:val="en-GB"/>
        </w:rPr>
      </w:pPr>
      <w:r w:rsidRPr="00AF68D2">
        <w:rPr>
          <w:noProof/>
          <w:lang w:eastAsia="ko-KR"/>
        </w:rPr>
        <w:lastRenderedPageBreak/>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D82C1A" w:rsidRPr="00CB0B32" w:rsidRDefault="00D82C1A" w:rsidP="00CB0B32">
                            <w:pPr>
                              <w:rPr>
                                <w:rFonts w:ascii="Arial" w:eastAsia="굴림" w:hAnsi="Arial" w:cs="Arial"/>
                                <w:b/>
                                <w:sz w:val="16"/>
                                <w:szCs w:val="16"/>
                                <w:lang w:eastAsia="ko-KR"/>
                              </w:rPr>
                            </w:pPr>
                            <w:r w:rsidRPr="00CB0B32">
                              <w:rPr>
                                <w:rFonts w:ascii="Arial" w:hAnsi="Arial" w:cs="Arial"/>
                                <w:b/>
                                <w:bCs/>
                                <w:sz w:val="16"/>
                                <w:szCs w:val="16"/>
                              </w:rPr>
                              <w:t>Conclusion</w:t>
                            </w:r>
                          </w:p>
                          <w:p w14:paraId="63D813EA" w14:textId="77777777" w:rsidR="00D82C1A" w:rsidRPr="00CB0B32" w:rsidRDefault="00D82C1A"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D82C1A" w:rsidRPr="00CB0B32" w:rsidRDefault="00D82C1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31C28F33" w14:textId="77777777" w:rsidR="00D82C1A" w:rsidRPr="00CB0B32" w:rsidRDefault="00D82C1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0FFC762A" w14:textId="77777777" w:rsidR="00D82C1A" w:rsidRPr="00CB0B32" w:rsidRDefault="00D82C1A"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34DEC8B" w14:textId="77777777" w:rsidR="00D82C1A" w:rsidRPr="00CB0B32" w:rsidRDefault="00D82C1A" w:rsidP="00CB0B32">
                            <w:pPr>
                              <w:rPr>
                                <w:rFonts w:ascii="Arial" w:eastAsia="굴림" w:hAnsi="Arial" w:cs="Arial"/>
                                <w:b/>
                                <w:bCs/>
                                <w:sz w:val="16"/>
                                <w:szCs w:val="16"/>
                                <w:highlight w:val="green"/>
                              </w:rPr>
                            </w:pPr>
                            <w:r w:rsidRPr="00CB0B32">
                              <w:rPr>
                                <w:rFonts w:ascii="Arial" w:hAnsi="Arial" w:cs="Arial"/>
                                <w:b/>
                                <w:bCs/>
                                <w:sz w:val="16"/>
                                <w:szCs w:val="16"/>
                                <w:highlight w:val="green"/>
                              </w:rPr>
                              <w:t>Agreement</w:t>
                            </w:r>
                          </w:p>
                          <w:p w14:paraId="3F786EAE" w14:textId="77777777" w:rsidR="00D82C1A" w:rsidRPr="00CB0B32" w:rsidRDefault="00D82C1A"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D82C1A" w:rsidRPr="00CB0B32" w:rsidRDefault="00D82C1A"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F9F20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rsidR="00D82C1A" w:rsidRPr="00CB0B32" w:rsidRDefault="00D82C1A" w:rsidP="00CB0B32">
                      <w:pPr>
                        <w:rPr>
                          <w:rFonts w:ascii="Arial" w:eastAsia="Gulim" w:hAnsi="Arial" w:cs="Arial"/>
                          <w:b/>
                          <w:sz w:val="16"/>
                          <w:szCs w:val="16"/>
                          <w:lang w:eastAsia="ko-KR"/>
                        </w:rPr>
                      </w:pPr>
                      <w:r w:rsidRPr="00CB0B32">
                        <w:rPr>
                          <w:rFonts w:ascii="Arial" w:hAnsi="Arial" w:cs="Arial"/>
                          <w:b/>
                          <w:bCs/>
                          <w:sz w:val="16"/>
                          <w:szCs w:val="16"/>
                        </w:rPr>
                        <w:t>Conclusion</w:t>
                      </w:r>
                    </w:p>
                    <w:p w:rsidR="00D82C1A" w:rsidRPr="00CB0B32" w:rsidRDefault="00D82C1A" w:rsidP="00CB0B32">
                      <w:pPr>
                        <w:rPr>
                          <w:rFonts w:ascii="Arial" w:hAnsi="Arial" w:cs="Arial"/>
                          <w:bCs/>
                          <w:iCs/>
                          <w:sz w:val="16"/>
                          <w:szCs w:val="16"/>
                        </w:rPr>
                      </w:pPr>
                      <w:r w:rsidRPr="00CB0B32">
                        <w:rPr>
                          <w:rFonts w:ascii="Arial" w:hAnsi="Arial" w:cs="Arial"/>
                          <w:bCs/>
                          <w:iCs/>
                          <w:sz w:val="16"/>
                          <w:szCs w:val="16"/>
                        </w:rPr>
                        <w:t>Regarding SRS carrier switching priority rules:</w:t>
                      </w:r>
                    </w:p>
                    <w:p w:rsidR="00D82C1A" w:rsidRPr="00CB0B32" w:rsidRDefault="00D82C1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rsidR="00D82C1A" w:rsidRPr="00CB0B32" w:rsidRDefault="00D82C1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rsidR="00D82C1A" w:rsidRPr="00CB0B32" w:rsidRDefault="00D82C1A"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rsidR="00D82C1A" w:rsidRPr="00CB0B32" w:rsidRDefault="00D82C1A"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rsidR="00D82C1A" w:rsidRPr="00CB0B32" w:rsidRDefault="00D82C1A"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rsidR="00D82C1A" w:rsidRPr="00CB0B32" w:rsidRDefault="00D82C1A"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36FB7295" w14:textId="77777777" w:rsidR="0082120A" w:rsidRPr="003F66BB" w:rsidRDefault="0082120A" w:rsidP="003F66BB">
      <w:pPr>
        <w:pStyle w:val="a7"/>
        <w:numPr>
          <w:ilvl w:val="0"/>
          <w:numId w:val="20"/>
        </w:numPr>
        <w:rPr>
          <w:rFonts w:ascii="Arial" w:hAnsi="Arial" w:cs="Arial"/>
          <w:sz w:val="20"/>
          <w:szCs w:val="20"/>
          <w:lang w:val="fr-FR"/>
        </w:rPr>
      </w:pPr>
      <w:r w:rsidRPr="003F66BB">
        <w:rPr>
          <w:rFonts w:ascii="Arial" w:hAnsi="Arial" w:cs="Arial"/>
          <w:sz w:val="20"/>
          <w:szCs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7679A10" w14:textId="77777777" w:rsidR="008E2EE5" w:rsidRDefault="008E2EE5" w:rsidP="006F78AD">
      <w:pPr>
        <w:rPr>
          <w:rFonts w:ascii="Arial" w:eastAsia="SimSun"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4B188B88"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514BB" w14:paraId="65CBB9BB" w14:textId="77777777" w:rsidTr="00555033">
        <w:tc>
          <w:tcPr>
            <w:tcW w:w="1152" w:type="dxa"/>
          </w:tcPr>
          <w:p w14:paraId="599D16FA" w14:textId="78E94CA0" w:rsidR="00E514BB" w:rsidRDefault="008E5715" w:rsidP="00555033">
            <w:pPr>
              <w:rPr>
                <w:rFonts w:eastAsiaTheme="minorEastAsia"/>
                <w:sz w:val="18"/>
                <w:szCs w:val="18"/>
                <w:lang w:val="fr-FR"/>
              </w:rPr>
            </w:pPr>
            <w:r>
              <w:rPr>
                <w:rFonts w:eastAsiaTheme="minorEastAsia"/>
                <w:sz w:val="18"/>
                <w:szCs w:val="18"/>
                <w:lang w:val="fr-FR"/>
              </w:rPr>
              <w:t>Apple</w:t>
            </w:r>
          </w:p>
        </w:tc>
        <w:tc>
          <w:tcPr>
            <w:tcW w:w="2387" w:type="dxa"/>
          </w:tcPr>
          <w:p w14:paraId="7A8763C9" w14:textId="10D40C25" w:rsidR="00E514BB" w:rsidRDefault="008E5715" w:rsidP="00555033">
            <w:pPr>
              <w:rPr>
                <w:sz w:val="18"/>
                <w:szCs w:val="18"/>
                <w:lang w:val="fr-FR"/>
              </w:rPr>
            </w:pPr>
            <w:r>
              <w:rPr>
                <w:sz w:val="18"/>
                <w:szCs w:val="18"/>
                <w:lang w:val="fr-FR"/>
              </w:rPr>
              <w:t>Do NOT support</w:t>
            </w:r>
          </w:p>
        </w:tc>
        <w:tc>
          <w:tcPr>
            <w:tcW w:w="4757" w:type="dxa"/>
          </w:tcPr>
          <w:p w14:paraId="370C1699" w14:textId="309B5772" w:rsidR="00E514BB" w:rsidRDefault="008E5715" w:rsidP="00555033">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E514BB" w14:paraId="319BB24F" w14:textId="77777777" w:rsidTr="00555033">
        <w:tc>
          <w:tcPr>
            <w:tcW w:w="1152" w:type="dxa"/>
          </w:tcPr>
          <w:p w14:paraId="53A12615" w14:textId="77777777" w:rsidR="00E514BB" w:rsidRDefault="00E514BB" w:rsidP="00555033">
            <w:pPr>
              <w:rPr>
                <w:rFonts w:eastAsiaTheme="minorEastAsia"/>
                <w:sz w:val="18"/>
                <w:szCs w:val="18"/>
                <w:lang w:val="fr-FR"/>
              </w:rPr>
            </w:pPr>
          </w:p>
        </w:tc>
        <w:tc>
          <w:tcPr>
            <w:tcW w:w="2387" w:type="dxa"/>
          </w:tcPr>
          <w:p w14:paraId="683EC3BA" w14:textId="77777777" w:rsidR="00E514BB" w:rsidRDefault="00E514BB" w:rsidP="00555033">
            <w:pPr>
              <w:rPr>
                <w:sz w:val="18"/>
                <w:szCs w:val="18"/>
                <w:lang w:val="fr-FR"/>
              </w:rPr>
            </w:pPr>
          </w:p>
        </w:tc>
        <w:tc>
          <w:tcPr>
            <w:tcW w:w="4757" w:type="dxa"/>
          </w:tcPr>
          <w:p w14:paraId="4AE79714" w14:textId="77777777" w:rsidR="00E514BB" w:rsidRDefault="00E514BB" w:rsidP="00555033">
            <w:pPr>
              <w:rPr>
                <w:rFonts w:eastAsiaTheme="minorEastAsia"/>
                <w:sz w:val="18"/>
                <w:szCs w:val="18"/>
                <w:lang w:val="fr-FR"/>
              </w:rPr>
            </w:pPr>
          </w:p>
        </w:tc>
      </w:tr>
      <w:tr w:rsidR="00E514BB" w14:paraId="3FB504E3" w14:textId="77777777" w:rsidTr="00555033">
        <w:tc>
          <w:tcPr>
            <w:tcW w:w="1152" w:type="dxa"/>
          </w:tcPr>
          <w:p w14:paraId="3D144496" w14:textId="77777777" w:rsidR="00E514BB" w:rsidRDefault="00E514BB" w:rsidP="00555033">
            <w:pPr>
              <w:rPr>
                <w:rFonts w:eastAsiaTheme="minorEastAsia"/>
                <w:sz w:val="18"/>
                <w:szCs w:val="18"/>
                <w:lang w:val="fr-FR"/>
              </w:rPr>
            </w:pPr>
          </w:p>
        </w:tc>
        <w:tc>
          <w:tcPr>
            <w:tcW w:w="2387" w:type="dxa"/>
          </w:tcPr>
          <w:p w14:paraId="4D97F7B2" w14:textId="77777777" w:rsidR="00E514BB" w:rsidRDefault="00E514BB" w:rsidP="00555033">
            <w:pPr>
              <w:rPr>
                <w:sz w:val="18"/>
                <w:szCs w:val="18"/>
                <w:lang w:val="fr-FR"/>
              </w:rPr>
            </w:pPr>
          </w:p>
        </w:tc>
        <w:tc>
          <w:tcPr>
            <w:tcW w:w="4757" w:type="dxa"/>
          </w:tcPr>
          <w:p w14:paraId="5A065343" w14:textId="77777777" w:rsidR="00E514BB" w:rsidRDefault="00E514BB" w:rsidP="00555033">
            <w:pPr>
              <w:rPr>
                <w:rFonts w:eastAsiaTheme="minorEastAsia"/>
                <w:sz w:val="18"/>
                <w:szCs w:val="18"/>
                <w:lang w:val="fr-FR"/>
              </w:rPr>
            </w:pPr>
          </w:p>
        </w:tc>
      </w:tr>
    </w:tbl>
    <w:p w14:paraId="1E894040" w14:textId="77777777" w:rsidR="00E514BB" w:rsidRDefault="00E514BB" w:rsidP="006F78AD">
      <w:pPr>
        <w:rPr>
          <w:rFonts w:ascii="Arial" w:eastAsia="SimSun" w:hAnsi="Arial" w:cs="Arial"/>
          <w:bCs/>
          <w:sz w:val="20"/>
          <w:szCs w:val="20"/>
        </w:rPr>
      </w:pPr>
    </w:p>
    <w:p w14:paraId="12728B2E" w14:textId="77777777" w:rsidR="008E2EE5" w:rsidRDefault="008E2EE5" w:rsidP="006F78AD">
      <w:pPr>
        <w:rPr>
          <w:rFonts w:ascii="Arial" w:eastAsia="SimSun" w:hAnsi="Arial" w:cs="Arial"/>
          <w:bCs/>
          <w:sz w:val="20"/>
          <w:szCs w:val="20"/>
        </w:rPr>
      </w:pPr>
    </w:p>
    <w:p w14:paraId="4F521277" w14:textId="77777777" w:rsidR="008E2EE5" w:rsidRDefault="008E2EE5" w:rsidP="006F78AD">
      <w:pPr>
        <w:rPr>
          <w:rFonts w:ascii="Arial" w:eastAsia="SimSun" w:hAnsi="Arial" w:cs="Arial"/>
          <w:bCs/>
          <w:sz w:val="20"/>
          <w:szCs w:val="20"/>
        </w:rPr>
      </w:pPr>
      <w:r>
        <w:rPr>
          <w:rFonts w:ascii="Arial" w:eastAsia="SimSun" w:hAnsi="Arial" w:cs="Arial"/>
          <w:bCs/>
          <w:sz w:val="20"/>
          <w:szCs w:val="20"/>
        </w:rPr>
        <w:t>Conclusion for Rel-16</w:t>
      </w:r>
      <w:r w:rsidR="008145E0">
        <w:rPr>
          <w:rFonts w:ascii="Arial" w:eastAsia="SimSun"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77777777"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a9"/>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F830234" w14:textId="77777777" w:rsidR="00EF5DBC" w:rsidRDefault="00EF5DBC" w:rsidP="00555033">
            <w:pPr>
              <w:rPr>
                <w:sz w:val="18"/>
                <w:szCs w:val="18"/>
                <w:lang w:val="fr-FR"/>
              </w:rPr>
            </w:pPr>
            <w:r>
              <w:rPr>
                <w:sz w:val="18"/>
                <w:szCs w:val="18"/>
                <w:lang w:val="fr-FR"/>
              </w:rPr>
              <w:t>views</w:t>
            </w:r>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14:paraId="402E7636" w14:textId="77777777" w:rsidR="00EF5DBC" w:rsidRDefault="00EF5DBC" w:rsidP="000247E3">
            <w:pPr>
              <w:rPr>
                <w:sz w:val="18"/>
                <w:szCs w:val="18"/>
                <w:lang w:val="fr-FR"/>
              </w:rPr>
            </w:pPr>
            <w:r>
              <w:rPr>
                <w:sz w:val="18"/>
                <w:szCs w:val="18"/>
                <w:lang w:val="fr-FR"/>
              </w:rPr>
              <w:t>Agree</w:t>
            </w:r>
          </w:p>
        </w:tc>
        <w:tc>
          <w:tcPr>
            <w:tcW w:w="4757" w:type="dxa"/>
          </w:tcPr>
          <w:p w14:paraId="5179DA2C" w14:textId="77777777"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this the same as Proposal 2-1 ?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r>
              <w:rPr>
                <w:rFonts w:eastAsiaTheme="minorEastAsia"/>
                <w:sz w:val="18"/>
                <w:szCs w:val="18"/>
                <w:lang w:val="fr-FR"/>
              </w:rPr>
              <w:t>Futurewei</w:t>
            </w:r>
          </w:p>
        </w:tc>
        <w:tc>
          <w:tcPr>
            <w:tcW w:w="2387" w:type="dxa"/>
          </w:tcPr>
          <w:p w14:paraId="68B17DE1" w14:textId="47C695AE" w:rsidR="00EF5DBC" w:rsidRDefault="005552C6" w:rsidP="00555033">
            <w:pPr>
              <w:rPr>
                <w:sz w:val="18"/>
                <w:szCs w:val="18"/>
                <w:lang w:val="fr-FR"/>
              </w:rPr>
            </w:pPr>
            <w:r>
              <w:rPr>
                <w:sz w:val="18"/>
                <w:szCs w:val="18"/>
                <w:lang w:val="fr-FR"/>
              </w:rPr>
              <w:t>Agree</w:t>
            </w:r>
          </w:p>
        </w:tc>
        <w:tc>
          <w:tcPr>
            <w:tcW w:w="4757" w:type="dxa"/>
          </w:tcPr>
          <w:p w14:paraId="7C370DFB" w14:textId="01F68C47" w:rsidR="00EF5DBC" w:rsidRDefault="005552C6" w:rsidP="00555033">
            <w:pPr>
              <w:rPr>
                <w:rFonts w:eastAsiaTheme="minorEastAsia"/>
                <w:sz w:val="18"/>
                <w:szCs w:val="18"/>
                <w:lang w:val="fr-FR"/>
              </w:rPr>
            </w:pPr>
            <w:r>
              <w:rPr>
                <w:rFonts w:eastAsiaTheme="minorEastAsia"/>
                <w:sz w:val="18"/>
                <w:szCs w:val="18"/>
                <w:lang w:val="fr-FR"/>
              </w:rPr>
              <w:t>We are ok to have this as conclusion of Rel-16 UE behavior</w:t>
            </w:r>
          </w:p>
        </w:tc>
      </w:tr>
      <w:tr w:rsidR="007E25C8" w14:paraId="63A0A0FD" w14:textId="77777777" w:rsidTr="00555033">
        <w:tc>
          <w:tcPr>
            <w:tcW w:w="1152" w:type="dxa"/>
          </w:tcPr>
          <w:p w14:paraId="5DA7B0D5" w14:textId="589346D2" w:rsidR="007E25C8" w:rsidRDefault="007E25C8" w:rsidP="007E25C8">
            <w:pPr>
              <w:rPr>
                <w:rFonts w:eastAsiaTheme="minorEastAsia"/>
                <w:sz w:val="18"/>
                <w:szCs w:val="18"/>
                <w:lang w:val="fr-FR"/>
              </w:rPr>
            </w:pPr>
            <w:r>
              <w:rPr>
                <w:rFonts w:eastAsiaTheme="minorEastAsia"/>
                <w:sz w:val="18"/>
                <w:szCs w:val="18"/>
                <w:lang w:val="fr-FR"/>
              </w:rPr>
              <w:t>Apple</w:t>
            </w:r>
          </w:p>
        </w:tc>
        <w:tc>
          <w:tcPr>
            <w:tcW w:w="2387" w:type="dxa"/>
          </w:tcPr>
          <w:p w14:paraId="0537C4E2" w14:textId="2510DE8D" w:rsidR="007E25C8" w:rsidRDefault="007E25C8" w:rsidP="007E25C8">
            <w:pPr>
              <w:rPr>
                <w:sz w:val="18"/>
                <w:szCs w:val="18"/>
                <w:lang w:val="fr-FR"/>
              </w:rPr>
            </w:pPr>
            <w:r>
              <w:rPr>
                <w:sz w:val="18"/>
                <w:szCs w:val="18"/>
                <w:lang w:val="fr-FR"/>
              </w:rPr>
              <w:t>Do NOT support</w:t>
            </w:r>
          </w:p>
        </w:tc>
        <w:tc>
          <w:tcPr>
            <w:tcW w:w="4757" w:type="dxa"/>
          </w:tcPr>
          <w:p w14:paraId="4788BBFD" w14:textId="13368F28" w:rsidR="007E25C8" w:rsidRDefault="007E25C8" w:rsidP="007E25C8">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B90CD6" w14:paraId="071751A8" w14:textId="77777777" w:rsidTr="00555033">
        <w:tc>
          <w:tcPr>
            <w:tcW w:w="1152" w:type="dxa"/>
          </w:tcPr>
          <w:p w14:paraId="1AEB218A" w14:textId="4D3AE4D1" w:rsidR="00B90CD6" w:rsidRPr="00B90CD6" w:rsidRDefault="00B90CD6" w:rsidP="00B90CD6">
            <w:pPr>
              <w:rPr>
                <w:sz w:val="18"/>
                <w:szCs w:val="18"/>
              </w:rPr>
            </w:pPr>
            <w:r>
              <w:rPr>
                <w:rFonts w:eastAsia="맑은 고딕" w:hint="eastAsia"/>
                <w:sz w:val="18"/>
                <w:szCs w:val="18"/>
                <w:lang w:val="fr-FR" w:eastAsia="ko-KR"/>
              </w:rPr>
              <w:t>Samsung</w:t>
            </w:r>
          </w:p>
        </w:tc>
        <w:tc>
          <w:tcPr>
            <w:tcW w:w="2387" w:type="dxa"/>
          </w:tcPr>
          <w:p w14:paraId="49725D09" w14:textId="67690AC7" w:rsidR="00B90CD6" w:rsidRDefault="00B90CD6" w:rsidP="00B90CD6">
            <w:pPr>
              <w:rPr>
                <w:sz w:val="18"/>
                <w:szCs w:val="18"/>
                <w:lang w:val="fr-FR"/>
              </w:rPr>
            </w:pPr>
            <w:r>
              <w:rPr>
                <w:rFonts w:eastAsia="맑은 고딕" w:hint="eastAsia"/>
                <w:sz w:val="18"/>
                <w:szCs w:val="18"/>
                <w:lang w:val="fr-FR" w:eastAsia="ko-KR"/>
              </w:rPr>
              <w:t>Agree</w:t>
            </w:r>
          </w:p>
        </w:tc>
        <w:tc>
          <w:tcPr>
            <w:tcW w:w="4757" w:type="dxa"/>
          </w:tcPr>
          <w:p w14:paraId="4367FB0F" w14:textId="4669683C" w:rsidR="00B90CD6" w:rsidRDefault="00B90CD6" w:rsidP="00B90CD6">
            <w:pPr>
              <w:rPr>
                <w:sz w:val="18"/>
                <w:szCs w:val="18"/>
                <w:lang w:val="fr-FR"/>
              </w:rPr>
            </w:pPr>
            <w:r>
              <w:rPr>
                <w:rFonts w:eastAsia="맑은 고딕" w:hint="eastAsia"/>
                <w:sz w:val="18"/>
                <w:szCs w:val="18"/>
                <w:lang w:val="fr-FR" w:eastAsia="ko-KR"/>
              </w:rPr>
              <w:t xml:space="preserve">This </w:t>
            </w:r>
            <w:r>
              <w:rPr>
                <w:rFonts w:eastAsia="맑은 고딕"/>
                <w:sz w:val="18"/>
                <w:szCs w:val="18"/>
                <w:lang w:val="fr-FR" w:eastAsia="ko-KR"/>
              </w:rPr>
              <w:t>seems</w:t>
            </w:r>
            <w:r>
              <w:rPr>
                <w:rFonts w:eastAsia="맑은 고딕" w:hint="eastAsia"/>
                <w:sz w:val="18"/>
                <w:szCs w:val="18"/>
                <w:lang w:val="fr-FR" w:eastAsia="ko-KR"/>
              </w:rPr>
              <w:t xml:space="preserve"> more efficient beha</w:t>
            </w:r>
            <w:r>
              <w:rPr>
                <w:rFonts w:eastAsia="맑은 고딕"/>
                <w:sz w:val="18"/>
                <w:szCs w:val="18"/>
                <w:lang w:val="fr-FR" w:eastAsia="ko-KR"/>
              </w:rPr>
              <w:t>v</w:t>
            </w:r>
            <w:r>
              <w:rPr>
                <w:rFonts w:eastAsia="맑은 고딕" w:hint="eastAsia"/>
                <w:sz w:val="18"/>
                <w:szCs w:val="18"/>
                <w:lang w:val="fr-FR" w:eastAsia="ko-KR"/>
              </w:rPr>
              <w:t>ior</w:t>
            </w:r>
          </w:p>
        </w:tc>
      </w:tr>
    </w:tbl>
    <w:p w14:paraId="244D0013" w14:textId="77777777" w:rsidR="006F78AD" w:rsidRDefault="006F78AD"/>
    <w:p w14:paraId="39089D8A" w14:textId="77777777" w:rsidR="00EF550E" w:rsidRPr="00EF550E" w:rsidRDefault="00EF550E" w:rsidP="00EF550E">
      <w:pPr>
        <w:pStyle w:val="title2"/>
      </w:pPr>
      <w:r w:rsidRPr="00EF550E">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For Rel-17, define joint prioritization rules for carriers that are in the same band as the source CC, taking as baseline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unchanged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temporarily suspended as signalled by higher layer parameter </w:t>
      </w:r>
      <w:r w:rsidRPr="00F72C2E">
        <w:rPr>
          <w:i/>
          <w:color w:val="FF0000"/>
          <w:sz w:val="20"/>
          <w:szCs w:val="20"/>
          <w:lang w:val="en-GB"/>
        </w:rPr>
        <w:t>srs-SwitchFromServCellIndex</w:t>
      </w:r>
      <w:r w:rsidRPr="00F72C2E">
        <w:rPr>
          <w:color w:val="FF0000"/>
          <w:sz w:val="20"/>
          <w:szCs w:val="20"/>
          <w:lang w:val="en-GB"/>
        </w:rPr>
        <w:t xml:space="preserve"> and </w:t>
      </w:r>
      <w:r w:rsidRPr="00F72C2E">
        <w:rPr>
          <w:i/>
          <w:color w:val="FF0000"/>
          <w:sz w:val="20"/>
          <w:szCs w:val="20"/>
          <w:lang w:val="en-GB"/>
        </w:rPr>
        <w:t>srs-SwitchFromCarrier</w:t>
      </w:r>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77777777" w:rsidR="00EF550E" w:rsidRPr="00F72C2E" w:rsidRDefault="00EF550E" w:rsidP="00EF550E">
      <w:pPr>
        <w:spacing w:after="180"/>
        <w:jc w:val="left"/>
        <w:rPr>
          <w:color w:val="FF0000"/>
          <w:sz w:val="20"/>
          <w:szCs w:val="20"/>
          <w:lang w:val="en-GB"/>
        </w:rPr>
      </w:pPr>
      <w:r w:rsidRPr="00F72C2E">
        <w:rPr>
          <w:color w:val="FF0000"/>
          <w:sz w:val="20"/>
          <w:szCs w:val="20"/>
          <w:lang w:val="en-GB"/>
        </w:rPr>
        <w:t xml:space="preserve">where </w:t>
      </w:r>
      <m:oMath>
        <m:r>
          <w:rPr>
            <w:rFonts w:ascii="Cambria Math" w:hAnsi="Cambria Math"/>
            <w:color w:val="FF0000"/>
            <w:sz w:val="20"/>
            <w:szCs w:val="20"/>
            <w:lang w:val="en-GB"/>
          </w:rPr>
          <m:t>1≤i≤N-1</m:t>
        </m:r>
      </m:oMath>
      <w:r w:rsidRPr="00F72C2E">
        <w:rPr>
          <w:rFonts w:hint="eastAsia"/>
          <w:color w:val="FF0000"/>
          <w:sz w:val="20"/>
          <w:szCs w:val="20"/>
          <w:lang w:val="en-GB"/>
        </w:rPr>
        <w:t>.</w:t>
      </w:r>
    </w:p>
    <w:p w14:paraId="0A88F27F" w14:textId="77777777" w:rsidR="00EF550E" w:rsidRDefault="00EF550E" w:rsidP="00EF550E">
      <w:pPr>
        <w:rPr>
          <w:color w:val="000000"/>
        </w:rPr>
      </w:pPr>
      <w:r>
        <w:rPr>
          <w:color w:val="000000"/>
        </w:rPr>
        <w:t>----- unchanged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w:t>
      </w:r>
      <w:r w:rsidRPr="00B95E3F">
        <w:rPr>
          <w:color w:val="000000"/>
          <w:sz w:val="20"/>
          <w:szCs w:val="20"/>
        </w:rPr>
        <w:lastRenderedPageBreak/>
        <w:t xml:space="preserve">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taking into account:</w:t>
      </w:r>
    </w:p>
    <w:p w14:paraId="12A96803" w14:textId="77777777" w:rsidR="00EF550E" w:rsidRPr="00B95E3F" w:rsidRDefault="00EF550E" w:rsidP="00EF550E">
      <w:pPr>
        <w:pStyle w:val="B1"/>
        <w:ind w:left="880" w:hanging="440"/>
      </w:pPr>
      <w:r w:rsidRPr="00B95E3F">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77777777" w:rsidR="00EF550E" w:rsidRPr="00B95E3F" w:rsidRDefault="00EF550E" w:rsidP="00EF550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77777777"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77777777"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77777777"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TS 38.133] as </w:t>
      </w:r>
      <w:r w:rsidRPr="00B95E3F">
        <w:rPr>
          <w:color w:val="000000"/>
          <w:sz w:val="20"/>
          <w:szCs w:val="20"/>
        </w:rPr>
        <w:lastRenderedPageBreak/>
        <w:t xml:space="preserve">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77777777"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unchanged part omitted-----</w:t>
      </w:r>
    </w:p>
    <w:p w14:paraId="03169C43" w14:textId="77777777" w:rsidR="00EF550E" w:rsidRDefault="00EF550E" w:rsidP="00EF550E"/>
    <w:p w14:paraId="1575743C" w14:textId="77777777" w:rsidR="00EF550E" w:rsidRDefault="00EF550E" w:rsidP="00EF550E"/>
    <w:tbl>
      <w:tblPr>
        <w:tblStyle w:val="a9"/>
        <w:tblW w:w="0" w:type="auto"/>
        <w:tblLook w:val="04A0" w:firstRow="1" w:lastRow="0" w:firstColumn="1" w:lastColumn="0" w:noHBand="0" w:noVBand="1"/>
      </w:tblPr>
      <w:tblGrid>
        <w:gridCol w:w="1855"/>
        <w:gridCol w:w="6441"/>
      </w:tblGrid>
      <w:tr w:rsidR="00EF550E" w14:paraId="4D48992A" w14:textId="77777777" w:rsidTr="00383BF3">
        <w:tc>
          <w:tcPr>
            <w:tcW w:w="1855" w:type="dxa"/>
            <w:shd w:val="clear" w:color="auto" w:fill="4472C4" w:themeFill="accent1"/>
          </w:tcPr>
          <w:p w14:paraId="55F8D69F"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41" w:type="dxa"/>
            <w:shd w:val="clear" w:color="auto" w:fill="4472C4" w:themeFill="accent1"/>
          </w:tcPr>
          <w:p w14:paraId="464E84C7"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50E" w14:paraId="76FFC967" w14:textId="77777777" w:rsidTr="00383BF3">
        <w:tc>
          <w:tcPr>
            <w:tcW w:w="1855"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6441" w:type="dxa"/>
          </w:tcPr>
          <w:p w14:paraId="35DCE9BD" w14:textId="77777777" w:rsidR="00EF550E" w:rsidRDefault="000247E3" w:rsidP="00555033">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 in principle</w:t>
            </w:r>
            <w:r w:rsidR="00A54DCA">
              <w:rPr>
                <w:rFonts w:eastAsiaTheme="minorEastAsia"/>
                <w:sz w:val="18"/>
                <w:szCs w:val="18"/>
                <w:lang w:val="fr-FR"/>
              </w:rPr>
              <w:t xml:space="preserve">. If the new UE capability for inter-band CA case is supported, the spec should be updated together. </w:t>
            </w:r>
          </w:p>
        </w:tc>
      </w:tr>
      <w:tr w:rsidR="00EF550E" w14:paraId="4D2C3CF1" w14:textId="77777777" w:rsidTr="00383BF3">
        <w:tc>
          <w:tcPr>
            <w:tcW w:w="1855" w:type="dxa"/>
          </w:tcPr>
          <w:p w14:paraId="4DDE7B23" w14:textId="1B31FDBE" w:rsidR="00EF550E" w:rsidRDefault="004F7408" w:rsidP="00555033">
            <w:pPr>
              <w:rPr>
                <w:rFonts w:eastAsiaTheme="minorEastAsia"/>
                <w:sz w:val="18"/>
                <w:szCs w:val="18"/>
                <w:lang w:val="fr-FR"/>
              </w:rPr>
            </w:pPr>
            <w:r>
              <w:rPr>
                <w:rFonts w:eastAsiaTheme="minorEastAsia"/>
                <w:sz w:val="18"/>
                <w:szCs w:val="18"/>
                <w:lang w:val="fr-FR"/>
              </w:rPr>
              <w:t>Futurewei</w:t>
            </w:r>
          </w:p>
        </w:tc>
        <w:tc>
          <w:tcPr>
            <w:tcW w:w="6441" w:type="dxa"/>
          </w:tcPr>
          <w:p w14:paraId="6B26DE54" w14:textId="2B4886E5" w:rsidR="00EF550E" w:rsidRPr="001A706C" w:rsidRDefault="001A706C" w:rsidP="00555033">
            <w:pPr>
              <w:rPr>
                <w:rFonts w:eastAsiaTheme="minorEastAsia"/>
                <w:sz w:val="18"/>
                <w:szCs w:val="18"/>
                <w:lang w:val="fr-FR"/>
              </w:rPr>
            </w:pPr>
            <w:r w:rsidRPr="001A706C">
              <w:rPr>
                <w:rFonts w:eastAsiaTheme="minorEastAsia"/>
                <w:sz w:val="18"/>
                <w:szCs w:val="18"/>
                <w:lang w:val="fr-FR"/>
              </w:rPr>
              <w:t xml:space="preserve">Comparing options 1 and 2, the main difference is about whether same SCS is a condition and whether </w:t>
            </w:r>
            <w:r w:rsidRPr="001A706C">
              <w:rPr>
                <w:i/>
                <w:lang w:val="en-GB"/>
              </w:rPr>
              <w:t>uplinkTxSwitching-r16</w:t>
            </w:r>
            <w:r w:rsidRPr="001A706C">
              <w:rPr>
                <w:rFonts w:eastAsiaTheme="minorEastAsia"/>
                <w:sz w:val="18"/>
                <w:szCs w:val="18"/>
                <w:lang w:val="fr-FR"/>
              </w:rPr>
              <w:t xml:space="preserve"> is considered.</w:t>
            </w:r>
            <w:r w:rsidR="0001619D">
              <w:rPr>
                <w:rFonts w:eastAsiaTheme="minorEastAsia"/>
                <w:sz w:val="18"/>
                <w:szCs w:val="18"/>
                <w:lang w:val="fr-FR"/>
              </w:rPr>
              <w:t xml:space="preserve"> To our understanding, same SCS is no longer needed for NR as difference SCS can be configured even with a single carrier for different BWP. About </w:t>
            </w:r>
            <w:r w:rsidR="0001619D" w:rsidRPr="0001619D">
              <w:rPr>
                <w:i/>
                <w:lang w:val="en-GB"/>
              </w:rPr>
              <w:t>uplinkTxSwitching-r16,</w:t>
            </w:r>
            <w:r w:rsidR="0001619D" w:rsidRPr="0001619D">
              <w:rPr>
                <w:rFonts w:eastAsiaTheme="minorEastAsia"/>
                <w:sz w:val="18"/>
                <w:szCs w:val="18"/>
                <w:lang w:val="fr-FR"/>
              </w:rPr>
              <w:t xml:space="preserve"> </w:t>
            </w:r>
            <w:r w:rsidR="00FE3700">
              <w:rPr>
                <w:rFonts w:eastAsiaTheme="minorEastAsia"/>
                <w:sz w:val="18"/>
                <w:szCs w:val="18"/>
                <w:lang w:val="fr-FR"/>
              </w:rPr>
              <w:t>we are ok to include it as condition when the UE supports uplink TX switching</w:t>
            </w:r>
            <w:r w:rsidR="000B35C3">
              <w:rPr>
                <w:rFonts w:eastAsiaTheme="minorEastAsia"/>
                <w:sz w:val="18"/>
                <w:szCs w:val="18"/>
                <w:lang w:val="fr-FR"/>
              </w:rPr>
              <w:t>.</w:t>
            </w:r>
            <w:r w:rsidR="00492652">
              <w:rPr>
                <w:rFonts w:eastAsiaTheme="minorEastAsia"/>
                <w:sz w:val="18"/>
                <w:szCs w:val="18"/>
                <w:lang w:val="fr-FR"/>
              </w:rPr>
              <w:t xml:space="preserve"> Overall, we agree with option 2.</w:t>
            </w:r>
          </w:p>
        </w:tc>
      </w:tr>
      <w:tr w:rsidR="00EF550E" w14:paraId="7993EF95" w14:textId="77777777" w:rsidTr="00383BF3">
        <w:tc>
          <w:tcPr>
            <w:tcW w:w="1855" w:type="dxa"/>
          </w:tcPr>
          <w:p w14:paraId="352AD047" w14:textId="7AB022D8" w:rsidR="00EF550E" w:rsidRDefault="007E25C8" w:rsidP="00555033">
            <w:pPr>
              <w:rPr>
                <w:rFonts w:eastAsiaTheme="minorEastAsia"/>
                <w:sz w:val="18"/>
                <w:szCs w:val="18"/>
                <w:lang w:val="fr-FR"/>
              </w:rPr>
            </w:pPr>
            <w:r>
              <w:rPr>
                <w:rFonts w:eastAsiaTheme="minorEastAsia"/>
                <w:sz w:val="18"/>
                <w:szCs w:val="18"/>
                <w:lang w:val="fr-FR"/>
              </w:rPr>
              <w:t>Apple</w:t>
            </w:r>
          </w:p>
        </w:tc>
        <w:tc>
          <w:tcPr>
            <w:tcW w:w="6441" w:type="dxa"/>
          </w:tcPr>
          <w:p w14:paraId="46850EC1" w14:textId="22E59709" w:rsidR="00EF550E" w:rsidRDefault="007E25C8" w:rsidP="00555033">
            <w:pPr>
              <w:rPr>
                <w:rFonts w:eastAsiaTheme="minorEastAsia"/>
                <w:sz w:val="18"/>
                <w:szCs w:val="18"/>
                <w:lang w:val="fr-FR"/>
              </w:rPr>
            </w:pPr>
            <w:r>
              <w:rPr>
                <w:rFonts w:eastAsiaTheme="minorEastAsia"/>
                <w:sz w:val="18"/>
                <w:szCs w:val="18"/>
                <w:lang w:val="fr-FR"/>
              </w:rPr>
              <w:t>Is this (Opt1 and/or Opt2) proposed for R16 ? If so we do NOT support and it is against the conclusion in 107-e (no need to open up the old discussion). If this is as part of R17, we only support together with new capability signaling for inter-band</w:t>
            </w:r>
            <w:r w:rsidR="00C540B2">
              <w:rPr>
                <w:rFonts w:eastAsiaTheme="minorEastAsia"/>
                <w:sz w:val="18"/>
                <w:szCs w:val="18"/>
                <w:lang w:val="fr-FR"/>
              </w:rPr>
              <w:t xml:space="preserve">, and by removing </w:t>
            </w:r>
            <w:r w:rsidR="00C540B2" w:rsidRPr="001A706C">
              <w:rPr>
                <w:i/>
                <w:lang w:val="en-GB"/>
              </w:rPr>
              <w:t>uplinkTxSwitching-r16</w:t>
            </w:r>
            <w:r w:rsidR="00C540B2" w:rsidRPr="00C540B2">
              <w:rPr>
                <w:iCs/>
                <w:lang w:val="en-GB"/>
              </w:rPr>
              <w:t xml:space="preserve"> (which will be replaced with new R17 capability indication parameter</w:t>
            </w:r>
            <w:r w:rsidR="00C540B2">
              <w:rPr>
                <w:iCs/>
                <w:lang w:val="en-GB"/>
              </w:rPr>
              <w:t>, e.g. what is explained in Qualcomm’s contribution, R1-2202112, Sec. 5</w:t>
            </w:r>
            <w:r w:rsidR="00C540B2" w:rsidRPr="00C540B2">
              <w:rPr>
                <w:iCs/>
                <w:lang w:val="en-GB"/>
              </w:rPr>
              <w:t>)</w:t>
            </w:r>
            <w:r w:rsidR="00C540B2" w:rsidRPr="00C540B2">
              <w:rPr>
                <w:rFonts w:eastAsiaTheme="minorEastAsia"/>
                <w:iCs/>
                <w:sz w:val="18"/>
                <w:szCs w:val="18"/>
                <w:lang w:val="fr-FR"/>
              </w:rPr>
              <w:t xml:space="preserve"> </w:t>
            </w:r>
          </w:p>
        </w:tc>
      </w:tr>
      <w:tr w:rsidR="00383BF3" w14:paraId="5952E8E9" w14:textId="77777777" w:rsidTr="00383BF3">
        <w:tc>
          <w:tcPr>
            <w:tcW w:w="1855" w:type="dxa"/>
          </w:tcPr>
          <w:p w14:paraId="65EC84AC" w14:textId="704B7D19" w:rsidR="00383BF3" w:rsidRDefault="00383BF3" w:rsidP="00383BF3">
            <w:pPr>
              <w:rPr>
                <w:sz w:val="18"/>
                <w:szCs w:val="18"/>
                <w:lang w:val="fr-FR"/>
              </w:rPr>
            </w:pPr>
            <w:r>
              <w:rPr>
                <w:rFonts w:eastAsia="맑은 고딕" w:hint="eastAsia"/>
                <w:sz w:val="18"/>
                <w:szCs w:val="18"/>
                <w:lang w:val="fr-FR" w:eastAsia="ko-KR"/>
              </w:rPr>
              <w:t>Samsung</w:t>
            </w:r>
          </w:p>
        </w:tc>
        <w:tc>
          <w:tcPr>
            <w:tcW w:w="6441" w:type="dxa"/>
          </w:tcPr>
          <w:p w14:paraId="3DAAB79D" w14:textId="1B0B1C00" w:rsidR="00383BF3" w:rsidRDefault="00383BF3" w:rsidP="00383BF3">
            <w:pPr>
              <w:rPr>
                <w:sz w:val="18"/>
                <w:szCs w:val="18"/>
                <w:lang w:val="fr-FR"/>
              </w:rPr>
            </w:pPr>
            <w:r>
              <w:rPr>
                <w:rFonts w:eastAsia="맑은 고딕" w:hint="eastAsia"/>
                <w:sz w:val="18"/>
                <w:szCs w:val="18"/>
                <w:lang w:val="fr-FR" w:eastAsia="ko-KR"/>
              </w:rPr>
              <w:t>A</w:t>
            </w:r>
            <w:r>
              <w:rPr>
                <w:rFonts w:eastAsia="맑은 고딕"/>
                <w:sz w:val="18"/>
                <w:szCs w:val="18"/>
                <w:lang w:val="fr-FR" w:eastAsia="ko-KR"/>
              </w:rPr>
              <w:t xml:space="preserve">gree in principle. We can share similar view as ZTE. </w:t>
            </w: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a7"/>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a7"/>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a9"/>
        <w:tblW w:w="0" w:type="auto"/>
        <w:tblLook w:val="04A0" w:firstRow="1" w:lastRow="0" w:firstColumn="1" w:lastColumn="0" w:noHBand="0" w:noVBand="1"/>
      </w:tblPr>
      <w:tblGrid>
        <w:gridCol w:w="1866"/>
        <w:gridCol w:w="6430"/>
      </w:tblGrid>
      <w:tr w:rsidR="00E16B46" w14:paraId="668FEDA7" w14:textId="77777777" w:rsidTr="00383BF3">
        <w:tc>
          <w:tcPr>
            <w:tcW w:w="1866" w:type="dxa"/>
            <w:shd w:val="clear" w:color="auto" w:fill="4472C4" w:themeFill="accent1"/>
          </w:tcPr>
          <w:p w14:paraId="53FC89C6" w14:textId="77777777" w:rsidR="00E16B46" w:rsidRDefault="00E16B46" w:rsidP="004000DB">
            <w:pPr>
              <w:rPr>
                <w:rFonts w:eastAsiaTheme="minorEastAsia"/>
                <w:sz w:val="18"/>
                <w:szCs w:val="18"/>
                <w:lang w:val="fr-FR"/>
              </w:rPr>
            </w:pPr>
            <w:r>
              <w:rPr>
                <w:rFonts w:eastAsiaTheme="minorEastAsia" w:hint="eastAsia"/>
                <w:sz w:val="18"/>
                <w:szCs w:val="18"/>
                <w:lang w:val="fr-FR"/>
              </w:rPr>
              <w:lastRenderedPageBreak/>
              <w:t>Comp</w:t>
            </w:r>
            <w:r>
              <w:rPr>
                <w:rFonts w:eastAsiaTheme="minorEastAsia"/>
                <w:sz w:val="18"/>
                <w:szCs w:val="18"/>
                <w:lang w:val="fr-FR"/>
              </w:rPr>
              <w:t>any</w:t>
            </w:r>
          </w:p>
        </w:tc>
        <w:tc>
          <w:tcPr>
            <w:tcW w:w="6430" w:type="dxa"/>
            <w:shd w:val="clear" w:color="auto" w:fill="4472C4" w:themeFill="accent1"/>
          </w:tcPr>
          <w:p w14:paraId="1A3E6406" w14:textId="77777777" w:rsidR="00E16B46" w:rsidRDefault="00E16B46"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16B46" w14:paraId="0A201FE3" w14:textId="77777777" w:rsidTr="00383BF3">
        <w:tc>
          <w:tcPr>
            <w:tcW w:w="1866"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6430" w:type="dxa"/>
          </w:tcPr>
          <w:p w14:paraId="37A32DC8" w14:textId="77777777" w:rsidR="00E16B46" w:rsidRDefault="00A54DCA" w:rsidP="00A54DCA">
            <w:pPr>
              <w:rPr>
                <w:rFonts w:eastAsiaTheme="minorEastAsia"/>
                <w:sz w:val="18"/>
                <w:szCs w:val="18"/>
                <w:lang w:val="fr-FR"/>
              </w:rPr>
            </w:pPr>
            <w:r>
              <w:rPr>
                <w:rFonts w:eastAsiaTheme="minorEastAsia" w:hint="eastAsia"/>
                <w:sz w:val="18"/>
                <w:szCs w:val="18"/>
                <w:lang w:val="fr-FR"/>
              </w:rPr>
              <w:t>W</w:t>
            </w:r>
            <w:r>
              <w:rPr>
                <w:rFonts w:eastAsiaTheme="minorEastAsia"/>
                <w:sz w:val="18"/>
                <w:szCs w:val="18"/>
                <w:lang w:val="fr-FR"/>
              </w:rPr>
              <w:t xml:space="preserve">e are open to discuss this new feature in Rel-17, i.e. support half duplex TDD CA and SRS carrier switching. If supported, we think directional collision handling should always be done first. </w:t>
            </w:r>
          </w:p>
        </w:tc>
      </w:tr>
      <w:tr w:rsidR="00E16B46" w14:paraId="7941BDA6" w14:textId="77777777" w:rsidTr="00383BF3">
        <w:tc>
          <w:tcPr>
            <w:tcW w:w="1866" w:type="dxa"/>
          </w:tcPr>
          <w:p w14:paraId="0D73ECDC" w14:textId="4ABC543B" w:rsidR="00E16B46" w:rsidRDefault="000B35C3" w:rsidP="004000DB">
            <w:pPr>
              <w:rPr>
                <w:rFonts w:eastAsiaTheme="minorEastAsia"/>
                <w:sz w:val="18"/>
                <w:szCs w:val="18"/>
                <w:lang w:val="fr-FR"/>
              </w:rPr>
            </w:pPr>
            <w:r>
              <w:rPr>
                <w:rFonts w:eastAsiaTheme="minorEastAsia"/>
                <w:sz w:val="18"/>
                <w:szCs w:val="18"/>
                <w:lang w:val="fr-FR"/>
              </w:rPr>
              <w:t>Futurewei</w:t>
            </w:r>
          </w:p>
        </w:tc>
        <w:tc>
          <w:tcPr>
            <w:tcW w:w="6430" w:type="dxa"/>
          </w:tcPr>
          <w:p w14:paraId="33525989" w14:textId="4E7A5664" w:rsidR="00E16B46" w:rsidRDefault="000B35C3" w:rsidP="004000DB">
            <w:pPr>
              <w:rPr>
                <w:rFonts w:eastAsiaTheme="minorEastAsia"/>
                <w:sz w:val="18"/>
                <w:szCs w:val="18"/>
                <w:lang w:val="fr-FR"/>
              </w:rPr>
            </w:pPr>
            <w:r>
              <w:rPr>
                <w:rFonts w:eastAsiaTheme="minorEastAsia"/>
                <w:sz w:val="18"/>
                <w:szCs w:val="18"/>
                <w:lang w:val="fr-FR"/>
              </w:rPr>
              <w:t>Agree with ZTE</w:t>
            </w:r>
            <w:r w:rsidR="00FE3700">
              <w:rPr>
                <w:rFonts w:eastAsiaTheme="minorEastAsia"/>
                <w:sz w:val="18"/>
                <w:szCs w:val="18"/>
                <w:lang w:val="fr-FR"/>
              </w:rPr>
              <w:t>. T</w:t>
            </w:r>
            <w:r>
              <w:rPr>
                <w:rFonts w:eastAsiaTheme="minorEastAsia"/>
                <w:sz w:val="18"/>
                <w:szCs w:val="18"/>
                <w:lang w:val="fr-FR"/>
              </w:rPr>
              <w:t xml:space="preserve">his can be discussed for Rel-17 or later release. </w:t>
            </w:r>
          </w:p>
        </w:tc>
      </w:tr>
      <w:tr w:rsidR="00E16B46" w14:paraId="13B91FB6" w14:textId="77777777" w:rsidTr="00383BF3">
        <w:tc>
          <w:tcPr>
            <w:tcW w:w="1866" w:type="dxa"/>
          </w:tcPr>
          <w:p w14:paraId="6A15842F" w14:textId="3A5AFD41" w:rsidR="00E16B46" w:rsidRDefault="00C540B2" w:rsidP="004000DB">
            <w:pPr>
              <w:rPr>
                <w:rFonts w:eastAsiaTheme="minorEastAsia"/>
                <w:sz w:val="18"/>
                <w:szCs w:val="18"/>
                <w:lang w:val="fr-FR"/>
              </w:rPr>
            </w:pPr>
            <w:r>
              <w:rPr>
                <w:rFonts w:eastAsiaTheme="minorEastAsia"/>
                <w:sz w:val="18"/>
                <w:szCs w:val="18"/>
                <w:lang w:val="fr-FR"/>
              </w:rPr>
              <w:t>Apple</w:t>
            </w:r>
          </w:p>
        </w:tc>
        <w:tc>
          <w:tcPr>
            <w:tcW w:w="6430" w:type="dxa"/>
          </w:tcPr>
          <w:p w14:paraId="567CFB14" w14:textId="7B68D83B" w:rsidR="00E16B46" w:rsidRDefault="00C540B2" w:rsidP="004000DB">
            <w:pPr>
              <w:rPr>
                <w:rFonts w:eastAsiaTheme="minorEastAsia"/>
                <w:sz w:val="18"/>
                <w:szCs w:val="18"/>
                <w:lang w:val="fr-FR"/>
              </w:rPr>
            </w:pPr>
            <w:r>
              <w:rPr>
                <w:rFonts w:eastAsiaTheme="minorEastAsia"/>
                <w:sz w:val="18"/>
                <w:szCs w:val="18"/>
                <w:lang w:val="fr-FR"/>
              </w:rPr>
              <w:t xml:space="preserve">We are open to further discuss this. In our view, similar to URLLC multiplexing vs cancellation issue, here first it should be determined which UL grants may survive. So, first apply SRS prioritization rules, next apply collision directional rules. </w:t>
            </w:r>
          </w:p>
        </w:tc>
      </w:tr>
      <w:tr w:rsidR="00383BF3" w14:paraId="13FB04C9" w14:textId="77777777" w:rsidTr="00383BF3">
        <w:tc>
          <w:tcPr>
            <w:tcW w:w="1866" w:type="dxa"/>
          </w:tcPr>
          <w:p w14:paraId="5839905A" w14:textId="32C3C505" w:rsidR="00383BF3" w:rsidRDefault="00383BF3" w:rsidP="00383BF3">
            <w:pPr>
              <w:rPr>
                <w:sz w:val="18"/>
                <w:szCs w:val="18"/>
                <w:lang w:val="fr-FR"/>
              </w:rPr>
            </w:pPr>
            <w:r>
              <w:rPr>
                <w:rFonts w:eastAsia="맑은 고딕" w:hint="eastAsia"/>
                <w:sz w:val="18"/>
                <w:szCs w:val="18"/>
                <w:lang w:val="fr-FR" w:eastAsia="ko-KR"/>
              </w:rPr>
              <w:t>Samsung</w:t>
            </w:r>
          </w:p>
        </w:tc>
        <w:tc>
          <w:tcPr>
            <w:tcW w:w="6430" w:type="dxa"/>
          </w:tcPr>
          <w:p w14:paraId="1B6A250A" w14:textId="77777777" w:rsidR="00383BF3" w:rsidRDefault="00383BF3" w:rsidP="00383BF3">
            <w:pPr>
              <w:rPr>
                <w:rFonts w:eastAsia="맑은 고딕"/>
                <w:sz w:val="18"/>
                <w:szCs w:val="18"/>
                <w:lang w:val="fr-FR" w:eastAsia="ko-KR"/>
              </w:rPr>
            </w:pPr>
            <w:r>
              <w:rPr>
                <w:rFonts w:eastAsia="맑은 고딕"/>
                <w:sz w:val="18"/>
                <w:szCs w:val="18"/>
                <w:lang w:val="fr-FR" w:eastAsia="ko-KR"/>
              </w:rPr>
              <w:t>Support proposal 2-3.</w:t>
            </w:r>
          </w:p>
          <w:p w14:paraId="521BAA67" w14:textId="77777777" w:rsidR="00383BF3" w:rsidRDefault="00383BF3" w:rsidP="00383BF3">
            <w:pPr>
              <w:rPr>
                <w:rFonts w:eastAsia="맑은 고딕"/>
                <w:sz w:val="18"/>
                <w:szCs w:val="18"/>
                <w:lang w:val="fr-FR" w:eastAsia="ko-KR"/>
              </w:rPr>
            </w:pPr>
            <w:r>
              <w:rPr>
                <w:rFonts w:eastAsia="맑은 고딕" w:hint="eastAsia"/>
                <w:sz w:val="18"/>
                <w:szCs w:val="18"/>
                <w:lang w:val="fr-FR" w:eastAsia="ko-KR"/>
              </w:rPr>
              <w:t>Our preference is to solve this ambiguity in Re</w:t>
            </w:r>
            <w:r>
              <w:rPr>
                <w:rFonts w:eastAsia="맑은 고딕"/>
                <w:sz w:val="18"/>
                <w:szCs w:val="18"/>
                <w:lang w:val="fr-FR" w:eastAsia="ko-KR"/>
              </w:rPr>
              <w:t xml:space="preserve">l-16. </w:t>
            </w:r>
          </w:p>
          <w:p w14:paraId="3363BA9E" w14:textId="0A650CFC" w:rsidR="00383BF3" w:rsidRDefault="00383BF3" w:rsidP="00383BF3">
            <w:pPr>
              <w:rPr>
                <w:sz w:val="18"/>
                <w:szCs w:val="18"/>
                <w:lang w:val="fr-FR"/>
              </w:rPr>
            </w:pPr>
            <w:r>
              <w:rPr>
                <w:rFonts w:eastAsia="맑은 고딕"/>
                <w:sz w:val="18"/>
                <w:szCs w:val="18"/>
                <w:lang w:val="fr-FR" w:eastAsia="ko-KR"/>
              </w:rPr>
              <w:t>We think the ambiguity can be simply resolved by considering the order of transmission or reception from UE side. However, we can accept with other rule to solve this ambiguity.</w:t>
            </w: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t>UE capability</w:t>
      </w:r>
    </w:p>
    <w:p w14:paraId="48472C00" w14:textId="37E37E38" w:rsidR="00193459" w:rsidRPr="00CF60E3" w:rsidRDefault="00193459" w:rsidP="00E16B46">
      <w:pPr>
        <w:rPr>
          <w:rFonts w:ascii="Arial" w:hAnsi="Arial" w:cs="Arial"/>
          <w:sz w:val="20"/>
          <w:szCs w:val="20"/>
          <w:lang w:val="fr-FR"/>
        </w:rPr>
      </w:pPr>
      <w:r w:rsidRPr="00CF60E3">
        <w:rPr>
          <w:rFonts w:ascii="Arial" w:hAnsi="Arial" w:cs="Arial"/>
          <w:sz w:val="20"/>
          <w:szCs w:val="20"/>
          <w:lang w:val="fr-FR"/>
        </w:rPr>
        <w:t>Proposed conc</w:t>
      </w:r>
      <w:r w:rsidR="000B35C3">
        <w:rPr>
          <w:rFonts w:ascii="Arial" w:hAnsi="Arial" w:cs="Arial"/>
          <w:sz w:val="20"/>
          <w:szCs w:val="20"/>
          <w:lang w:val="fr-FR"/>
        </w:rPr>
        <w:t>l</w:t>
      </w:r>
      <w:r w:rsidRPr="00CF60E3">
        <w:rPr>
          <w:rFonts w:ascii="Arial" w:hAnsi="Arial" w:cs="Arial"/>
          <w:sz w:val="20"/>
          <w:szCs w:val="20"/>
          <w:lang w:val="fr-FR"/>
        </w:rPr>
        <w:t>usion :</w:t>
      </w:r>
    </w:p>
    <w:p w14:paraId="6D6FCAF9" w14:textId="77777777" w:rsidR="00193459" w:rsidRPr="00CF60E3" w:rsidRDefault="00193459" w:rsidP="00193459">
      <w:pPr>
        <w:pStyle w:val="a7"/>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a7"/>
        <w:numPr>
          <w:ilvl w:val="1"/>
          <w:numId w:val="20"/>
        </w:numPr>
        <w:rPr>
          <w:rFonts w:ascii="Arial" w:eastAsia="MS PGothic" w:hAnsi="Arial" w:cs="Arial"/>
          <w:bCs/>
          <w:sz w:val="20"/>
          <w:szCs w:val="20"/>
        </w:rPr>
      </w:pPr>
      <w:r w:rsidRPr="00CF60E3">
        <w:rPr>
          <w:rFonts w:ascii="Arial" w:eastAsia="MS PGothic" w:hAnsi="Arial" w:cs="Arial"/>
          <w:bCs/>
          <w:sz w:val="20"/>
          <w:szCs w:val="20"/>
        </w:rPr>
        <w:t>Based on current specification, UEs not supporting simultaneous transmission in the target band and a third band (other than source and target bands) are allowed to drop transmissions in the third band (per RAN4 requirements)</w:t>
      </w:r>
    </w:p>
    <w:p w14:paraId="1C0A339D" w14:textId="77777777" w:rsidR="00CF60E3" w:rsidRPr="006B4A1E" w:rsidRDefault="00CF60E3" w:rsidP="006B4A1E">
      <w:pPr>
        <w:pStyle w:val="a7"/>
        <w:rPr>
          <w:rFonts w:ascii="Arial" w:eastAsia="MS PGothic" w:hAnsi="Arial" w:cs="Arial"/>
          <w:bCs/>
          <w:sz w:val="20"/>
          <w:szCs w:val="20"/>
        </w:rPr>
      </w:pPr>
    </w:p>
    <w:tbl>
      <w:tblPr>
        <w:tblStyle w:val="a9"/>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156" w:type="dxa"/>
            <w:shd w:val="clear" w:color="auto" w:fill="4472C4" w:themeFill="accent1"/>
          </w:tcPr>
          <w:p w14:paraId="733AB17B" w14:textId="77777777" w:rsidR="00CF60E3" w:rsidRDefault="00CF60E3" w:rsidP="00555033">
            <w:pPr>
              <w:rPr>
                <w:sz w:val="18"/>
                <w:szCs w:val="18"/>
                <w:lang w:val="fr-FR"/>
              </w:rPr>
            </w:pPr>
            <w:r>
              <w:rPr>
                <w:sz w:val="18"/>
                <w:szCs w:val="18"/>
                <w:lang w:val="fr-FR"/>
              </w:rPr>
              <w:t>views</w:t>
            </w:r>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r>
              <w:rPr>
                <w:sz w:val="18"/>
                <w:szCs w:val="18"/>
                <w:lang w:val="fr-FR"/>
              </w:rPr>
              <w:t>Agree</w:t>
            </w:r>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r>
              <w:rPr>
                <w:rFonts w:eastAsiaTheme="minorEastAsia"/>
                <w:sz w:val="18"/>
                <w:szCs w:val="18"/>
                <w:lang w:val="fr-FR"/>
              </w:rPr>
              <w:t>Futurewei</w:t>
            </w:r>
          </w:p>
        </w:tc>
        <w:tc>
          <w:tcPr>
            <w:tcW w:w="2156" w:type="dxa"/>
          </w:tcPr>
          <w:p w14:paraId="5B0631A0" w14:textId="32773539" w:rsidR="00CF60E3" w:rsidRDefault="00492652" w:rsidP="00555033">
            <w:pPr>
              <w:rPr>
                <w:sz w:val="18"/>
                <w:szCs w:val="18"/>
                <w:lang w:val="fr-FR"/>
              </w:rPr>
            </w:pPr>
            <w:r>
              <w:rPr>
                <w:sz w:val="18"/>
                <w:szCs w:val="18"/>
                <w:lang w:val="fr-FR"/>
              </w:rPr>
              <w:t>Not agree</w:t>
            </w:r>
          </w:p>
        </w:tc>
        <w:tc>
          <w:tcPr>
            <w:tcW w:w="4757" w:type="dxa"/>
          </w:tcPr>
          <w:p w14:paraId="17AA9FEB" w14:textId="317CA464" w:rsidR="00CF60E3" w:rsidRDefault="00635AFD" w:rsidP="00555033">
            <w:pPr>
              <w:rPr>
                <w:rFonts w:eastAsiaTheme="minorEastAsia"/>
                <w:sz w:val="18"/>
                <w:szCs w:val="18"/>
                <w:lang w:val="fr-FR"/>
              </w:rPr>
            </w:pPr>
            <w:r>
              <w:rPr>
                <w:rFonts w:eastAsiaTheme="minorEastAsia"/>
                <w:sz w:val="18"/>
                <w:szCs w:val="18"/>
                <w:lang w:val="fr-FR"/>
              </w:rPr>
              <w:t>We do not see such a conclusion is needed.</w:t>
            </w:r>
          </w:p>
        </w:tc>
      </w:tr>
      <w:tr w:rsidR="00383BF3" w14:paraId="3DD2B4FC" w14:textId="77777777" w:rsidTr="00CF60E3">
        <w:tc>
          <w:tcPr>
            <w:tcW w:w="1383" w:type="dxa"/>
          </w:tcPr>
          <w:p w14:paraId="47127F57" w14:textId="6C918E0C" w:rsidR="00383BF3" w:rsidRDefault="00383BF3" w:rsidP="00383BF3">
            <w:pPr>
              <w:rPr>
                <w:rFonts w:eastAsiaTheme="minorEastAsia"/>
                <w:sz w:val="18"/>
                <w:szCs w:val="18"/>
                <w:lang w:val="fr-FR"/>
              </w:rPr>
            </w:pPr>
            <w:r>
              <w:rPr>
                <w:rFonts w:eastAsia="맑은 고딕" w:hint="eastAsia"/>
                <w:sz w:val="18"/>
                <w:szCs w:val="18"/>
                <w:lang w:val="fr-FR" w:eastAsia="ko-KR"/>
              </w:rPr>
              <w:t>Samsung</w:t>
            </w:r>
          </w:p>
        </w:tc>
        <w:tc>
          <w:tcPr>
            <w:tcW w:w="2156" w:type="dxa"/>
          </w:tcPr>
          <w:p w14:paraId="2BABF596" w14:textId="27034830" w:rsidR="00383BF3" w:rsidRDefault="00383BF3" w:rsidP="00383BF3">
            <w:pPr>
              <w:rPr>
                <w:sz w:val="18"/>
                <w:szCs w:val="18"/>
                <w:lang w:val="fr-FR"/>
              </w:rPr>
            </w:pPr>
            <w:r>
              <w:rPr>
                <w:rFonts w:eastAsia="맑은 고딕" w:hint="eastAsia"/>
                <w:sz w:val="18"/>
                <w:szCs w:val="18"/>
                <w:lang w:val="fr-FR" w:eastAsia="ko-KR"/>
              </w:rPr>
              <w:t>Agree</w:t>
            </w:r>
          </w:p>
        </w:tc>
        <w:tc>
          <w:tcPr>
            <w:tcW w:w="4757" w:type="dxa"/>
          </w:tcPr>
          <w:p w14:paraId="7EF9522E" w14:textId="43F52D95" w:rsidR="00383BF3" w:rsidRDefault="00383BF3" w:rsidP="00383BF3">
            <w:pPr>
              <w:rPr>
                <w:rFonts w:eastAsiaTheme="minorEastAsia"/>
                <w:sz w:val="18"/>
                <w:szCs w:val="18"/>
                <w:lang w:val="fr-FR"/>
              </w:rPr>
            </w:pPr>
            <w:r>
              <w:rPr>
                <w:rFonts w:eastAsia="맑은 고딕" w:hint="eastAsia"/>
                <w:sz w:val="18"/>
                <w:szCs w:val="18"/>
                <w:lang w:val="fr-FR" w:eastAsia="ko-KR"/>
              </w:rPr>
              <w:t>Based on this conclusion, we can make progress to cl</w:t>
            </w:r>
            <w:r>
              <w:rPr>
                <w:rFonts w:eastAsia="맑은 고딕"/>
                <w:sz w:val="18"/>
                <w:szCs w:val="18"/>
                <w:lang w:val="fr-FR" w:eastAsia="ko-KR"/>
              </w:rPr>
              <w:t xml:space="preserve">arify </w:t>
            </w:r>
            <w:r w:rsidRPr="00EF50A8">
              <w:rPr>
                <w:rFonts w:eastAsia="맑은 고딕" w:hint="eastAsia"/>
                <w:sz w:val="18"/>
                <w:szCs w:val="18"/>
                <w:lang w:val="fr-FR" w:eastAsia="ko-KR"/>
              </w:rPr>
              <w:t>“</w:t>
            </w:r>
            <w:r w:rsidRPr="00EF50A8">
              <w:rPr>
                <w:rFonts w:eastAsia="맑은 고딕"/>
                <w:sz w:val="18"/>
                <w:szCs w:val="18"/>
                <w:lang w:val="fr-FR" w:eastAsia="ko-KR"/>
              </w:rPr>
              <w:t>beyond UE’s indicated uplink CA capability”</w:t>
            </w:r>
            <w:r>
              <w:rPr>
                <w:rFonts w:eastAsia="맑은 고딕"/>
                <w:sz w:val="18"/>
                <w:szCs w:val="18"/>
                <w:lang w:val="fr-FR" w:eastAsia="ko-KR"/>
              </w:rPr>
              <w:t>.</w:t>
            </w:r>
          </w:p>
        </w:tc>
      </w:tr>
    </w:tbl>
    <w:p w14:paraId="5775EE34" w14:textId="77777777"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77777777"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 :</w:t>
      </w:r>
    </w:p>
    <w:p w14:paraId="0742E710" w14:textId="77777777" w:rsidR="0007069F" w:rsidRPr="00584968" w:rsidRDefault="0007069F" w:rsidP="00CA41CB">
      <w:pPr>
        <w:pStyle w:val="a7"/>
        <w:numPr>
          <w:ilvl w:val="0"/>
          <w:numId w:val="20"/>
        </w:numPr>
        <w:rPr>
          <w:rFonts w:ascii="Arial" w:hAnsi="Arial" w:cs="Arial"/>
          <w:iCs/>
          <w:color w:val="000000"/>
          <w:sz w:val="20"/>
          <w:szCs w:val="20"/>
        </w:rPr>
      </w:pPr>
      <w:r w:rsidRPr="00584968">
        <w:rPr>
          <w:rFonts w:ascii="Arial" w:hAnsi="Arial" w:cs="Arial"/>
          <w:iCs/>
          <w:color w:val="000000"/>
          <w:sz w:val="20"/>
          <w:szCs w:val="20"/>
        </w:rPr>
        <w:t>Introduce a new Rel-17 UE FG to indicate if UL transmission in one band within a BandCombination impacts UL transmission in another band within the BandCombination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a7"/>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r w:rsidRPr="00584968">
        <w:rPr>
          <w:rFonts w:ascii="Arial" w:hAnsi="Arial" w:cs="Arial"/>
          <w:bCs/>
          <w:i/>
          <w:iCs/>
          <w:sz w:val="20"/>
          <w:szCs w:val="20"/>
        </w:rPr>
        <w:t>srs-SwitchingTimesListNR</w:t>
      </w:r>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a7"/>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a9"/>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23CCB3BE" w14:textId="77777777" w:rsidR="00584968" w:rsidRDefault="00584968" w:rsidP="004000DB">
            <w:pPr>
              <w:rPr>
                <w:sz w:val="18"/>
                <w:szCs w:val="18"/>
                <w:lang w:val="fr-FR"/>
              </w:rPr>
            </w:pPr>
            <w:r>
              <w:rPr>
                <w:sz w:val="18"/>
                <w:szCs w:val="18"/>
                <w:lang w:val="fr-FR"/>
              </w:rPr>
              <w:t>views</w:t>
            </w:r>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r>
              <w:rPr>
                <w:sz w:val="18"/>
                <w:szCs w:val="18"/>
                <w:lang w:val="fr-FR"/>
              </w:rPr>
              <w:t>Slightly prefer option 1</w:t>
            </w:r>
          </w:p>
        </w:tc>
        <w:tc>
          <w:tcPr>
            <w:tcW w:w="4757" w:type="dxa"/>
          </w:tcPr>
          <w:p w14:paraId="0278BAC8" w14:textId="77777777"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ion 2, why the capability should be introduced per ‘source-target’ pair ? what kind of usecase is ? e.g. for a source-target pair c2-c1, c3 is impacted, but for source-target</w:t>
            </w:r>
            <w:r w:rsidR="00740D98">
              <w:rPr>
                <w:rFonts w:eastAsiaTheme="minorEastAsia"/>
                <w:sz w:val="18"/>
                <w:szCs w:val="18"/>
                <w:lang w:val="fr-FR"/>
              </w:rPr>
              <w:t xml:space="preserve"> pair c4-c1, c3 is not impacted, why ?</w:t>
            </w:r>
            <w:r w:rsidR="00AE2ABA">
              <w:rPr>
                <w:rFonts w:eastAsiaTheme="minorEastAsia"/>
                <w:sz w:val="18"/>
                <w:szCs w:val="18"/>
                <w:lang w:val="fr-FR"/>
              </w:rPr>
              <w:t xml:space="preserve"> In our view, whether c3 is impacted only replies on c1 regardless of the sourcce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r>
              <w:rPr>
                <w:rFonts w:eastAsiaTheme="minorEastAsia"/>
                <w:sz w:val="18"/>
                <w:szCs w:val="18"/>
                <w:lang w:val="fr-FR"/>
              </w:rPr>
              <w:t>Futurewei</w:t>
            </w:r>
          </w:p>
        </w:tc>
        <w:tc>
          <w:tcPr>
            <w:tcW w:w="2387" w:type="dxa"/>
          </w:tcPr>
          <w:p w14:paraId="01D6C689" w14:textId="230AF644" w:rsidR="00E45D01" w:rsidRDefault="00492652" w:rsidP="00E45D01">
            <w:pPr>
              <w:rPr>
                <w:sz w:val="18"/>
                <w:szCs w:val="18"/>
                <w:lang w:val="fr-FR"/>
              </w:rPr>
            </w:pPr>
            <w:r>
              <w:rPr>
                <w:sz w:val="18"/>
                <w:szCs w:val="18"/>
                <w:lang w:val="fr-FR"/>
              </w:rPr>
              <w:t>We prefer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is clearer and more future-proof. </w:t>
            </w:r>
          </w:p>
        </w:tc>
      </w:tr>
      <w:tr w:rsidR="00E45D01" w14:paraId="1E99421E" w14:textId="77777777" w:rsidTr="00584968">
        <w:tc>
          <w:tcPr>
            <w:tcW w:w="1152" w:type="dxa"/>
          </w:tcPr>
          <w:p w14:paraId="10B9D74D" w14:textId="570BE1D6" w:rsidR="00E45D01" w:rsidRDefault="00FC01C1" w:rsidP="00E45D01">
            <w:pPr>
              <w:rPr>
                <w:rFonts w:eastAsiaTheme="minorEastAsia"/>
                <w:sz w:val="18"/>
                <w:szCs w:val="18"/>
                <w:lang w:val="fr-FR"/>
              </w:rPr>
            </w:pPr>
            <w:r>
              <w:rPr>
                <w:rFonts w:eastAsiaTheme="minorEastAsia"/>
                <w:sz w:val="18"/>
                <w:szCs w:val="18"/>
                <w:lang w:val="fr-FR"/>
              </w:rPr>
              <w:t>Apple</w:t>
            </w:r>
          </w:p>
        </w:tc>
        <w:tc>
          <w:tcPr>
            <w:tcW w:w="2387" w:type="dxa"/>
          </w:tcPr>
          <w:p w14:paraId="448551A1" w14:textId="55AE6326" w:rsidR="00E45D01" w:rsidRDefault="00FC01C1" w:rsidP="00E45D01">
            <w:pPr>
              <w:rPr>
                <w:sz w:val="18"/>
                <w:szCs w:val="18"/>
                <w:lang w:val="fr-FR"/>
              </w:rPr>
            </w:pPr>
            <w:r>
              <w:rPr>
                <w:sz w:val="18"/>
                <w:szCs w:val="18"/>
                <w:lang w:val="fr-FR"/>
              </w:rPr>
              <w:t>Prefer Option 2</w:t>
            </w:r>
          </w:p>
        </w:tc>
        <w:tc>
          <w:tcPr>
            <w:tcW w:w="4757" w:type="dxa"/>
          </w:tcPr>
          <w:p w14:paraId="49997138" w14:textId="664CCDBF" w:rsidR="00E45D01" w:rsidRDefault="00FC01C1" w:rsidP="00E45D01">
            <w:pPr>
              <w:rPr>
                <w:rFonts w:eastAsiaTheme="minorEastAsia"/>
                <w:sz w:val="18"/>
                <w:szCs w:val="18"/>
                <w:lang w:val="fr-FR"/>
              </w:rPr>
            </w:pPr>
            <w:r>
              <w:rPr>
                <w:rFonts w:eastAsiaTheme="minorEastAsia"/>
                <w:sz w:val="18"/>
                <w:szCs w:val="18"/>
                <w:lang w:val="fr-FR"/>
              </w:rPr>
              <w:t xml:space="preserve">In our view, Option 2 is a more detailed version of Option 1. We are fine to begin with a signaling procedure proposed by Qualcomm in </w:t>
            </w:r>
            <w:r>
              <w:rPr>
                <w:iCs/>
                <w:lang w:val="en-GB"/>
              </w:rPr>
              <w:t>R1-2202112, Sec. 5.</w:t>
            </w:r>
          </w:p>
        </w:tc>
      </w:tr>
      <w:tr w:rsidR="00383BF3" w14:paraId="21E87351" w14:textId="77777777" w:rsidTr="00584968">
        <w:tc>
          <w:tcPr>
            <w:tcW w:w="1152" w:type="dxa"/>
          </w:tcPr>
          <w:p w14:paraId="1C2B873A" w14:textId="448339BD" w:rsidR="00383BF3" w:rsidRDefault="00383BF3" w:rsidP="00383BF3">
            <w:pPr>
              <w:rPr>
                <w:sz w:val="18"/>
                <w:szCs w:val="18"/>
                <w:lang w:val="fr-FR"/>
              </w:rPr>
            </w:pPr>
            <w:r>
              <w:rPr>
                <w:rFonts w:eastAsia="맑은 고딕" w:hint="eastAsia"/>
                <w:sz w:val="18"/>
                <w:szCs w:val="18"/>
                <w:lang w:val="fr-FR" w:eastAsia="ko-KR"/>
              </w:rPr>
              <w:t>Samsung</w:t>
            </w:r>
          </w:p>
        </w:tc>
        <w:tc>
          <w:tcPr>
            <w:tcW w:w="2387" w:type="dxa"/>
          </w:tcPr>
          <w:p w14:paraId="4CEF729E" w14:textId="794AD941" w:rsidR="00383BF3" w:rsidRDefault="00383BF3" w:rsidP="00383BF3">
            <w:pPr>
              <w:rPr>
                <w:sz w:val="18"/>
                <w:szCs w:val="18"/>
                <w:lang w:val="fr-FR"/>
              </w:rPr>
            </w:pPr>
            <w:r>
              <w:rPr>
                <w:rFonts w:eastAsia="맑은 고딕"/>
                <w:sz w:val="18"/>
                <w:szCs w:val="18"/>
                <w:lang w:val="fr-FR" w:eastAsia="ko-KR"/>
              </w:rPr>
              <w:t>O</w:t>
            </w:r>
            <w:r>
              <w:rPr>
                <w:rFonts w:eastAsia="맑은 고딕" w:hint="eastAsia"/>
                <w:sz w:val="18"/>
                <w:szCs w:val="18"/>
                <w:lang w:val="fr-FR" w:eastAsia="ko-KR"/>
              </w:rPr>
              <w:t>ption</w:t>
            </w:r>
            <w:r>
              <w:rPr>
                <w:rFonts w:eastAsia="맑은 고딕"/>
                <w:sz w:val="18"/>
                <w:szCs w:val="18"/>
                <w:lang w:val="fr-FR" w:eastAsia="ko-KR"/>
              </w:rPr>
              <w:t xml:space="preserve"> </w:t>
            </w:r>
            <w:r>
              <w:rPr>
                <w:rFonts w:eastAsia="맑은 고딕" w:hint="eastAsia"/>
                <w:sz w:val="18"/>
                <w:szCs w:val="18"/>
                <w:lang w:val="fr-FR" w:eastAsia="ko-KR"/>
              </w:rPr>
              <w:t>1</w:t>
            </w:r>
          </w:p>
        </w:tc>
        <w:tc>
          <w:tcPr>
            <w:tcW w:w="4757" w:type="dxa"/>
          </w:tcPr>
          <w:p w14:paraId="190CFA3B" w14:textId="77777777" w:rsidR="00383BF3" w:rsidRDefault="00383BF3" w:rsidP="00383BF3">
            <w:pPr>
              <w:rPr>
                <w:sz w:val="18"/>
                <w:szCs w:val="18"/>
                <w:lang w:val="fr-FR"/>
              </w:rPr>
            </w:pPr>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unchanged part omitted-----</w:t>
      </w:r>
    </w:p>
    <w:p w14:paraId="7AC42709" w14:textId="77777777"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521A6DC5" w14:textId="77777777" w:rsidR="00A86BBC" w:rsidRDefault="00A86BBC" w:rsidP="00A86BBC">
      <w:pPr>
        <w:rPr>
          <w:color w:val="000000"/>
        </w:rPr>
      </w:pPr>
      <w:r>
        <w:rPr>
          <w:color w:val="000000"/>
        </w:rPr>
        <w:t>----- unchanged part omitted-----</w:t>
      </w:r>
    </w:p>
    <w:p w14:paraId="5AF1EED0" w14:textId="77777777" w:rsidR="00E16B46" w:rsidRDefault="00E16B46" w:rsidP="00A86BBC">
      <w:pPr>
        <w:rPr>
          <w:color w:val="000000"/>
        </w:rPr>
      </w:pPr>
    </w:p>
    <w:tbl>
      <w:tblPr>
        <w:tblStyle w:val="a9"/>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C986C87" w14:textId="77777777" w:rsidR="007166D5" w:rsidRDefault="007166D5" w:rsidP="00555033">
            <w:pPr>
              <w:rPr>
                <w:sz w:val="18"/>
                <w:szCs w:val="18"/>
                <w:lang w:val="fr-FR"/>
              </w:rPr>
            </w:pPr>
            <w:r>
              <w:rPr>
                <w:sz w:val="18"/>
                <w:szCs w:val="18"/>
                <w:lang w:val="fr-FR"/>
              </w:rPr>
              <w:t>views</w:t>
            </w:r>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0AF0B6C9" w14:textId="77777777" w:rsidR="007166D5" w:rsidRDefault="00E32396" w:rsidP="00555033">
            <w:pPr>
              <w:rPr>
                <w:sz w:val="18"/>
                <w:szCs w:val="18"/>
                <w:lang w:val="fr-FR"/>
              </w:rPr>
            </w:pPr>
            <w:r>
              <w:rPr>
                <w:sz w:val="18"/>
                <w:szCs w:val="18"/>
                <w:lang w:val="fr-FR"/>
              </w:rPr>
              <w:t>Agree</w:t>
            </w:r>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his is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r>
              <w:rPr>
                <w:rFonts w:eastAsiaTheme="minorEastAsia"/>
                <w:sz w:val="18"/>
                <w:szCs w:val="18"/>
                <w:lang w:val="fr-FR"/>
              </w:rPr>
              <w:t>Futurewei</w:t>
            </w:r>
          </w:p>
        </w:tc>
        <w:tc>
          <w:tcPr>
            <w:tcW w:w="2387" w:type="dxa"/>
          </w:tcPr>
          <w:p w14:paraId="22021372" w14:textId="194739BF" w:rsidR="007166D5" w:rsidRDefault="00D74A00" w:rsidP="00555033">
            <w:pPr>
              <w:rPr>
                <w:sz w:val="18"/>
                <w:szCs w:val="18"/>
                <w:lang w:val="fr-FR"/>
              </w:rPr>
            </w:pPr>
            <w:r>
              <w:rPr>
                <w:sz w:val="18"/>
                <w:szCs w:val="18"/>
                <w:lang w:val="fr-FR"/>
              </w:rPr>
              <w:t>Agree</w:t>
            </w:r>
          </w:p>
        </w:tc>
        <w:tc>
          <w:tcPr>
            <w:tcW w:w="4757" w:type="dxa"/>
          </w:tcPr>
          <w:p w14:paraId="44B0CFA9" w14:textId="77777777" w:rsidR="007166D5" w:rsidRDefault="007166D5" w:rsidP="00555033">
            <w:pPr>
              <w:rPr>
                <w:rFonts w:eastAsiaTheme="minorEastAsia"/>
                <w:sz w:val="18"/>
                <w:szCs w:val="18"/>
                <w:lang w:val="fr-FR"/>
              </w:rPr>
            </w:pPr>
          </w:p>
        </w:tc>
      </w:tr>
      <w:tr w:rsidR="00383BF3" w14:paraId="10710B6B" w14:textId="77777777" w:rsidTr="00555033">
        <w:tc>
          <w:tcPr>
            <w:tcW w:w="1152" w:type="dxa"/>
          </w:tcPr>
          <w:p w14:paraId="0A255C89" w14:textId="45A093E1" w:rsidR="00383BF3" w:rsidRDefault="00383BF3" w:rsidP="00383BF3">
            <w:pPr>
              <w:rPr>
                <w:rFonts w:eastAsiaTheme="minorEastAsia"/>
                <w:sz w:val="18"/>
                <w:szCs w:val="18"/>
                <w:lang w:val="fr-FR"/>
              </w:rPr>
            </w:pPr>
            <w:r>
              <w:rPr>
                <w:rFonts w:eastAsia="맑은 고딕" w:hint="eastAsia"/>
                <w:sz w:val="18"/>
                <w:szCs w:val="18"/>
                <w:lang w:val="fr-FR" w:eastAsia="ko-KR"/>
              </w:rPr>
              <w:t>Samsung</w:t>
            </w:r>
          </w:p>
        </w:tc>
        <w:tc>
          <w:tcPr>
            <w:tcW w:w="2387" w:type="dxa"/>
          </w:tcPr>
          <w:p w14:paraId="565BA106" w14:textId="3C5609A9" w:rsidR="00383BF3" w:rsidRDefault="00383BF3" w:rsidP="00383BF3">
            <w:pPr>
              <w:rPr>
                <w:sz w:val="18"/>
                <w:szCs w:val="18"/>
                <w:lang w:val="fr-FR"/>
              </w:rPr>
            </w:pPr>
            <w:r>
              <w:rPr>
                <w:rFonts w:eastAsia="맑은 고딕" w:hint="eastAsia"/>
                <w:sz w:val="18"/>
                <w:szCs w:val="18"/>
                <w:lang w:val="fr-FR" w:eastAsia="ko-KR"/>
              </w:rPr>
              <w:t>Agree</w:t>
            </w:r>
          </w:p>
        </w:tc>
        <w:tc>
          <w:tcPr>
            <w:tcW w:w="4757" w:type="dxa"/>
          </w:tcPr>
          <w:p w14:paraId="143D584C" w14:textId="77777777" w:rsidR="00383BF3" w:rsidRDefault="00383BF3" w:rsidP="00383BF3">
            <w:pPr>
              <w:rPr>
                <w:rFonts w:eastAsiaTheme="minorEastAsia"/>
                <w:sz w:val="18"/>
                <w:szCs w:val="18"/>
                <w:lang w:val="fr-FR"/>
              </w:rPr>
            </w:pPr>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t>----- unchanged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xml:space="preserve">, </w:t>
      </w:r>
      <w:r w:rsidRPr="00F72C2E">
        <w:rPr>
          <w:color w:val="FF0000"/>
          <w:sz w:val="20"/>
          <w:szCs w:val="20"/>
        </w:rPr>
        <w:lastRenderedPageBreak/>
        <w:t>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unchanged part omitted-----</w:t>
      </w:r>
    </w:p>
    <w:p w14:paraId="55AA7EFE" w14:textId="77777777" w:rsidR="0049745A" w:rsidRDefault="0049745A" w:rsidP="00A86BBC">
      <w:pPr>
        <w:rPr>
          <w:color w:val="000000"/>
        </w:rPr>
      </w:pPr>
    </w:p>
    <w:tbl>
      <w:tblPr>
        <w:tblStyle w:val="a9"/>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312EC330" w14:textId="77777777" w:rsidR="00E0776D" w:rsidRDefault="00E0776D" w:rsidP="00555033">
            <w:pPr>
              <w:rPr>
                <w:sz w:val="18"/>
                <w:szCs w:val="18"/>
                <w:lang w:val="fr-FR"/>
              </w:rPr>
            </w:pPr>
            <w:r>
              <w:rPr>
                <w:sz w:val="18"/>
                <w:szCs w:val="18"/>
                <w:lang w:val="fr-FR"/>
              </w:rPr>
              <w:t>views</w:t>
            </w:r>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r>
              <w:rPr>
                <w:sz w:val="18"/>
                <w:szCs w:val="18"/>
                <w:lang w:val="fr-FR"/>
              </w:rPr>
              <w:t>Agree</w:t>
            </w:r>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r>
              <w:rPr>
                <w:rFonts w:eastAsiaTheme="minorEastAsia"/>
                <w:sz w:val="18"/>
                <w:szCs w:val="18"/>
                <w:lang w:val="fr-FR"/>
              </w:rPr>
              <w:t>Futurewei</w:t>
            </w:r>
          </w:p>
        </w:tc>
        <w:tc>
          <w:tcPr>
            <w:tcW w:w="2387" w:type="dxa"/>
          </w:tcPr>
          <w:p w14:paraId="0256B777" w14:textId="7C7BAC8B" w:rsidR="00E0776D" w:rsidRDefault="00FE3700" w:rsidP="00555033">
            <w:pPr>
              <w:rPr>
                <w:sz w:val="18"/>
                <w:szCs w:val="18"/>
                <w:lang w:val="fr-FR"/>
              </w:rPr>
            </w:pPr>
            <w:r>
              <w:rPr>
                <w:sz w:val="18"/>
                <w:szCs w:val="18"/>
                <w:lang w:val="fr-FR"/>
              </w:rPr>
              <w:t>Agree</w:t>
            </w:r>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2D506F05" w:rsidR="00E0776D" w:rsidRDefault="00FC01C1" w:rsidP="00555033">
            <w:pPr>
              <w:rPr>
                <w:rFonts w:eastAsiaTheme="minorEastAsia"/>
                <w:sz w:val="18"/>
                <w:szCs w:val="18"/>
                <w:lang w:val="fr-FR"/>
              </w:rPr>
            </w:pPr>
            <w:r>
              <w:rPr>
                <w:rFonts w:eastAsiaTheme="minorEastAsia"/>
                <w:sz w:val="18"/>
                <w:szCs w:val="18"/>
                <w:lang w:val="fr-FR"/>
              </w:rPr>
              <w:t>Apple</w:t>
            </w:r>
          </w:p>
        </w:tc>
        <w:tc>
          <w:tcPr>
            <w:tcW w:w="2387" w:type="dxa"/>
          </w:tcPr>
          <w:p w14:paraId="52823B56" w14:textId="1152DBF7" w:rsidR="00E0776D" w:rsidRDefault="00FC01C1" w:rsidP="00555033">
            <w:pPr>
              <w:rPr>
                <w:sz w:val="18"/>
                <w:szCs w:val="18"/>
                <w:lang w:val="fr-FR"/>
              </w:rPr>
            </w:pPr>
            <w:r>
              <w:rPr>
                <w:sz w:val="18"/>
                <w:szCs w:val="18"/>
                <w:lang w:val="fr-FR"/>
              </w:rPr>
              <w:t>Don’t agree</w:t>
            </w:r>
          </w:p>
        </w:tc>
        <w:tc>
          <w:tcPr>
            <w:tcW w:w="4757" w:type="dxa"/>
          </w:tcPr>
          <w:p w14:paraId="692B23E9" w14:textId="77777777" w:rsidR="00E0776D" w:rsidRDefault="00E0776D" w:rsidP="00555033">
            <w:pPr>
              <w:rPr>
                <w:rFonts w:eastAsiaTheme="minorEastAsia"/>
                <w:sz w:val="18"/>
                <w:szCs w:val="18"/>
                <w:lang w:val="fr-FR"/>
              </w:rPr>
            </w:pPr>
          </w:p>
        </w:tc>
      </w:tr>
      <w:tr w:rsidR="00383BF3" w14:paraId="3926891B" w14:textId="77777777" w:rsidTr="00555033">
        <w:tc>
          <w:tcPr>
            <w:tcW w:w="1152" w:type="dxa"/>
          </w:tcPr>
          <w:p w14:paraId="7755F39B" w14:textId="2C85B2CC" w:rsidR="00383BF3" w:rsidRDefault="00383BF3" w:rsidP="00383BF3">
            <w:pPr>
              <w:rPr>
                <w:sz w:val="18"/>
                <w:szCs w:val="18"/>
                <w:lang w:val="fr-FR"/>
              </w:rPr>
            </w:pPr>
            <w:bookmarkStart w:id="0" w:name="_GoBack" w:colFirst="0" w:colLast="0"/>
            <w:r>
              <w:rPr>
                <w:rFonts w:eastAsia="맑은 고딕" w:hint="eastAsia"/>
                <w:sz w:val="18"/>
                <w:szCs w:val="18"/>
                <w:lang w:val="fr-FR" w:eastAsia="ko-KR"/>
              </w:rPr>
              <w:t>Samsung</w:t>
            </w:r>
          </w:p>
        </w:tc>
        <w:tc>
          <w:tcPr>
            <w:tcW w:w="2387" w:type="dxa"/>
          </w:tcPr>
          <w:p w14:paraId="376F88B4" w14:textId="20290338" w:rsidR="00383BF3" w:rsidRDefault="00383BF3" w:rsidP="00383BF3">
            <w:pPr>
              <w:rPr>
                <w:sz w:val="18"/>
                <w:szCs w:val="18"/>
                <w:lang w:val="fr-FR"/>
              </w:rPr>
            </w:pPr>
            <w:r>
              <w:rPr>
                <w:rFonts w:eastAsia="맑은 고딕" w:hint="eastAsia"/>
                <w:sz w:val="18"/>
                <w:szCs w:val="18"/>
                <w:lang w:val="fr-FR" w:eastAsia="ko-KR"/>
              </w:rPr>
              <w:t>Agree</w:t>
            </w:r>
          </w:p>
        </w:tc>
        <w:tc>
          <w:tcPr>
            <w:tcW w:w="4757" w:type="dxa"/>
          </w:tcPr>
          <w:p w14:paraId="4CDC43EC" w14:textId="77777777" w:rsidR="00383BF3" w:rsidRDefault="00383BF3" w:rsidP="00383BF3">
            <w:pPr>
              <w:rPr>
                <w:sz w:val="18"/>
                <w:szCs w:val="18"/>
                <w:lang w:val="fr-FR"/>
              </w:rPr>
            </w:pPr>
          </w:p>
        </w:tc>
      </w:tr>
      <w:bookmarkEnd w:id="0"/>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r>
        <w:t>Reference:</w:t>
      </w:r>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CF0AA6" w:rsidP="00E20533">
            <w:pPr>
              <w:widowControl/>
              <w:jc w:val="left"/>
              <w:rPr>
                <w:rFonts w:ascii="Arial" w:eastAsia="Times New Roman" w:hAnsi="Arial" w:cs="Arial"/>
                <w:kern w:val="0"/>
                <w:sz w:val="16"/>
                <w:szCs w:val="16"/>
              </w:rPr>
            </w:pPr>
            <w:hyperlink r:id="rId7"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CF0AA6"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1" w:author="ZTE" w:date="2022-02-10T09:34:00Z">
              <w:r>
                <w:rPr>
                  <w:rFonts w:eastAsia="SimSun"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SimSun" w:hAnsi="Arial" w:cs="Arial"/>
                <w:b/>
                <w:iCs/>
                <w:sz w:val="16"/>
                <w:szCs w:val="16"/>
              </w:rPr>
              <w:t xml:space="preserve">Proposal 2: </w:t>
            </w:r>
            <w:r w:rsidRPr="001D4FA4">
              <w:rPr>
                <w:rFonts w:ascii="Arial" w:eastAsia="SimSun"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CF0AA6"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w:t>
            </w:r>
            <w:r>
              <w:rPr>
                <w:color w:val="000000"/>
              </w:rPr>
              <w:lastRenderedPageBreak/>
              <w:t>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a7"/>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CF0AA6"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맑은 고딕" w:hAnsi="Times New Roman" w:cs="바탕"/>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CF0AA6"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Proposal 1:</w:t>
            </w:r>
            <w:r w:rsidRPr="0045151D">
              <w:rPr>
                <w:rFonts w:ascii="Arial" w:eastAsia="SimSun"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SimSun"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 xml:space="preserve">Proposal 4: </w:t>
            </w:r>
            <w:r w:rsidRPr="0045151D">
              <w:rPr>
                <w:rFonts w:ascii="Arial" w:eastAsia="SimSun"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a7"/>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r w:rsidRPr="0045151D">
              <w:rPr>
                <w:rFonts w:ascii="Arial" w:hAnsi="Arial" w:cs="Arial"/>
                <w:bCs/>
                <w:i/>
                <w:iCs/>
                <w:sz w:val="16"/>
                <w:szCs w:val="16"/>
              </w:rPr>
              <w:t>srs-SwitchingTimesListNR</w:t>
            </w:r>
            <w:r w:rsidRPr="0045151D">
              <w:rPr>
                <w:rFonts w:ascii="Arial" w:hAnsi="Arial" w:cs="Arial"/>
                <w:bCs/>
                <w:sz w:val="16"/>
                <w:szCs w:val="16"/>
              </w:rPr>
              <w:t>), the UE can indicate which other bands in the band combination are affected by the SRS switch. If this new indication is missing, the UE defaults to Rel-15 behavior.</w:t>
            </w:r>
          </w:p>
          <w:p w14:paraId="489AA612" w14:textId="77777777" w:rsidR="00E20533" w:rsidRPr="00E20533" w:rsidRDefault="004614F4" w:rsidP="004614F4">
            <w:pPr>
              <w:pStyle w:val="a7"/>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CF0AA6"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Huawei, HiSilicon</w:t>
            </w:r>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t>Proposal 2:</w:t>
            </w:r>
            <w:r w:rsidRPr="00D97F6E">
              <w:t xml:space="preserve"> Adopt the TP in Appendix A.2 for uplink suspension of SRS carrier switching in 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w:t>
            </w:r>
            <w:r w:rsidRPr="00B95E3F">
              <w:rPr>
                <w:color w:val="000000"/>
                <w:sz w:val="20"/>
                <w:szCs w:val="20"/>
              </w:rPr>
              <w:lastRenderedPageBreak/>
              <w:t xml:space="preserve">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del w:id="2" w:author="Huawei" w:date="2021-07-22T17:55:00Z">
              <w:r w:rsidRPr="00B95E3F" w:rsidDel="00BB4628">
                <w:rPr>
                  <w:sz w:val="20"/>
                  <w:szCs w:val="20"/>
                </w:rPr>
                <w:delText>.</w:delText>
              </w:r>
            </w:del>
            <w:ins w:id="3"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4" w:author="Huawei" w:date="2021-08-06T17:23:00Z"/>
                <w:color w:val="000000"/>
                <w:sz w:val="20"/>
                <w:szCs w:val="20"/>
                <w:lang w:val="en-GB"/>
              </w:rPr>
            </w:pPr>
            <w:ins w:id="5"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temporarily suspended as signalled by higher layer parameter </w:t>
              </w:r>
              <w:r w:rsidRPr="00B95E3F">
                <w:rPr>
                  <w:i/>
                  <w:color w:val="000000"/>
                  <w:sz w:val="20"/>
                  <w:szCs w:val="20"/>
                  <w:lang w:val="en-GB"/>
                </w:rPr>
                <w:t>srs-SwitchFromServCellIndex</w:t>
              </w:r>
              <w:r w:rsidRPr="00B95E3F">
                <w:rPr>
                  <w:color w:val="000000"/>
                  <w:sz w:val="20"/>
                  <w:szCs w:val="20"/>
                  <w:lang w:val="en-GB"/>
                </w:rPr>
                <w:t xml:space="preserve"> and </w:t>
              </w:r>
              <w:r w:rsidRPr="00B95E3F">
                <w:rPr>
                  <w:i/>
                  <w:color w:val="000000"/>
                  <w:sz w:val="20"/>
                  <w:szCs w:val="20"/>
                  <w:lang w:val="en-GB"/>
                </w:rPr>
                <w:t>srs-SwitchFromCarrier</w:t>
              </w:r>
              <w:r w:rsidRPr="00B95E3F">
                <w:rPr>
                  <w:color w:val="000000"/>
                  <w:sz w:val="20"/>
                  <w:szCs w:val="20"/>
                  <w:lang w:val="en-GB"/>
                </w:rPr>
                <w:t xml:space="preserve">. Define the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N-1</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6" w:author="Huawei" w:date="2021-08-06T17:23:00Z"/>
                <w:rFonts w:eastAsia="Times New Roman"/>
                <w:sz w:val="20"/>
                <w:szCs w:val="20"/>
                <w:lang w:val="en-GB" w:eastAsia="en-GB"/>
              </w:rPr>
            </w:pPr>
            <w:ins w:id="7"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or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and </w:t>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8" w:author="Huawei" w:date="2021-08-06T17:23:00Z"/>
                <w:rFonts w:eastAsia="Times New Roman"/>
                <w:sz w:val="20"/>
                <w:szCs w:val="20"/>
                <w:lang w:val="en-GB" w:eastAsia="en-GB"/>
              </w:rPr>
            </w:pPr>
            <w:ins w:id="9"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ins w:id="10" w:author="Huawei" w:date="2021-08-06T17:23: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11" w:author="Huawei" w:date="2021-08-06T17:30:00Z">
                          <w:rPr>
                            <w:rFonts w:ascii="Cambria Math" w:hAnsi="Cambria Math"/>
                            <w:i/>
                            <w:color w:val="000000"/>
                            <w:sz w:val="20"/>
                            <w:szCs w:val="20"/>
                          </w:rPr>
                        </w:del>
                      </m:ctrlPr>
                    </m:sSubPr>
                    <m:e>
                      <m:r>
                        <w:del w:id="12" w:author="Huawei" w:date="2021-08-06T17:30:00Z">
                          <w:rPr>
                            <w:rFonts w:ascii="Cambria Math" w:hAnsi="Cambria Math"/>
                            <w:color w:val="000000"/>
                            <w:sz w:val="20"/>
                            <w:szCs w:val="20"/>
                          </w:rPr>
                          <m:t>c</m:t>
                        </w:del>
                      </m:r>
                    </m:e>
                    <m:sub>
                      <m:r>
                        <w:del w:id="13" w:author="Huawei" w:date="2021-08-06T17:30:00Z">
                          <w:rPr>
                            <w:rFonts w:ascii="Cambria Math" w:hAnsi="Cambria Math"/>
                            <w:color w:val="000000"/>
                            <w:sz w:val="20"/>
                            <w:szCs w:val="20"/>
                          </w:rPr>
                          <m:t>1</m:t>
                        </w:del>
                      </m:r>
                    </m:sub>
                  </m:sSub>
                  <m:r>
                    <w:ins w:id="14"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15" w:author="Huawei" w:date="2021-08-06T17:30:00Z">
                  <w:rPr>
                    <w:rFonts w:ascii="Cambria Math" w:hAnsi="Cambria Math"/>
                    <w:color w:val="000000"/>
                    <w:sz w:val="20"/>
                    <w:szCs w:val="20"/>
                    <w:lang w:val="en-GB"/>
                  </w:rPr>
                  <m:t>d</m:t>
                </w:ins>
              </m:r>
              <m:sSub>
                <m:sSubPr>
                  <m:ctrlPr>
                    <w:del w:id="16" w:author="Huawei" w:date="2021-08-06T17:30:00Z">
                      <w:rPr>
                        <w:rFonts w:ascii="Cambria Math" w:hAnsi="Cambria Math"/>
                        <w:i/>
                        <w:color w:val="000000"/>
                        <w:sz w:val="20"/>
                        <w:szCs w:val="20"/>
                      </w:rPr>
                    </w:del>
                  </m:ctrlPr>
                </m:sSubPr>
                <m:e>
                  <m:r>
                    <w:del w:id="17" w:author="Huawei" w:date="2021-08-06T17:30:00Z">
                      <w:rPr>
                        <w:rFonts w:ascii="Cambria Math" w:hAnsi="Cambria Math"/>
                        <w:color w:val="000000"/>
                        <w:sz w:val="20"/>
                        <w:szCs w:val="20"/>
                      </w:rPr>
                      <m:t>c</m:t>
                    </w:del>
                  </m:r>
                </m:e>
                <m:sub>
                  <m:r>
                    <w:del w:id="18"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19" w:author="Huawei" w:date="2021-08-06T17:31:00Z">
                      <w:rPr>
                        <w:rFonts w:ascii="Cambria Math" w:hAnsi="Cambria Math"/>
                        <w:color w:val="000000"/>
                        <w:sz w:val="20"/>
                        <w:szCs w:val="20"/>
                      </w:rPr>
                      <m:t>s</m:t>
                    </w:ins>
                  </m:r>
                  <m:r>
                    <w:del w:id="20" w:author="Huawei" w:date="2021-08-06T17:31:00Z">
                      <w:rPr>
                        <w:rFonts w:ascii="Cambria Math" w:hAnsi="Cambria Math"/>
                        <w:color w:val="000000"/>
                        <w:sz w:val="20"/>
                        <w:szCs w:val="20"/>
                      </w:rPr>
                      <m:t>c</m:t>
                    </w:del>
                  </m:r>
                </m:e>
                <m:sub>
                  <m:r>
                    <w:del w:id="21" w:author="Huawei" w:date="2021-08-06T17:31:00Z">
                      <w:rPr>
                        <w:rFonts w:ascii="Cambria Math" w:hAnsi="Cambria Math"/>
                        <w:color w:val="000000"/>
                        <w:sz w:val="20"/>
                        <w:szCs w:val="20"/>
                      </w:rPr>
                      <m:t>2</m:t>
                    </w:del>
                  </m:r>
                  <m:r>
                    <w:ins w:id="22" w:author="Huawei" w:date="2021-08-06T17:31:00Z">
                      <w:rPr>
                        <w:rFonts w:ascii="Cambria Math" w:hAnsi="Cambria Math"/>
                        <w:color w:val="000000"/>
                        <w:sz w:val="20"/>
                        <w:szCs w:val="20"/>
                      </w:rPr>
                      <m:t>i</m:t>
                    </w:ins>
                  </m:r>
                </m:sub>
              </m:sSub>
              <m:r>
                <w:ins w:id="23"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24" w:author="Huawei" w:date="2021-08-06T17:31:00Z">
                          <w:rPr>
                            <w:rFonts w:ascii="Cambria Math" w:hAnsi="Cambria Math"/>
                            <w:color w:val="000000"/>
                            <w:sz w:val="20"/>
                            <w:szCs w:val="20"/>
                          </w:rPr>
                          <m:t>s</m:t>
                        </w:ins>
                      </m:r>
                      <m:r>
                        <w:del w:id="25" w:author="Huawei" w:date="2021-08-06T17:31:00Z">
                          <w:rPr>
                            <w:rFonts w:ascii="Cambria Math" w:hAnsi="Cambria Math"/>
                            <w:color w:val="000000"/>
                            <w:sz w:val="20"/>
                            <w:szCs w:val="20"/>
                          </w:rPr>
                          <m:t>c</m:t>
                        </w:del>
                      </m:r>
                    </m:e>
                    <m:sub>
                      <m:r>
                        <w:del w:id="26" w:author="Huawei" w:date="2021-08-06T17:31:00Z">
                          <w:rPr>
                            <w:rFonts w:ascii="Cambria Math" w:hAnsi="Cambria Math"/>
                            <w:color w:val="000000"/>
                            <w:sz w:val="20"/>
                            <w:szCs w:val="20"/>
                          </w:rPr>
                          <m:t>2</m:t>
                        </w:del>
                      </m:r>
                      <m:r>
                        <w:ins w:id="27"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28" w:author="Huawei" w:date="2021-08-06T17:31: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taking into account:</w:t>
            </w:r>
          </w:p>
          <w:p w14:paraId="4405436A" w14:textId="77777777"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29" w:author="Huawei" w:date="2021-08-06T17:32:00Z">
                      <w:rPr>
                        <w:rFonts w:ascii="Cambria Math" w:hAnsi="Cambria Math"/>
                        <w:i/>
                        <w:color w:val="000000"/>
                      </w:rPr>
                    </w:ins>
                  </m:ctrlPr>
                </m:sSubPr>
                <m:e>
                  <m:r>
                    <w:ins w:id="30" w:author="Huawei" w:date="2021-08-06T17:32:00Z">
                      <w:rPr>
                        <w:rFonts w:ascii="Cambria Math" w:hAnsi="Cambria Math"/>
                        <w:color w:val="000000"/>
                      </w:rPr>
                      <m:t>N</m:t>
                    </w:ins>
                  </m:r>
                </m:e>
                <m:sub>
                  <m:r>
                    <w:ins w:id="31" w:author="Huawei" w:date="2021-08-06T17:32:00Z">
                      <w:rPr>
                        <w:rFonts w:ascii="Cambria Math" w:hAnsi="Cambria Math"/>
                        <w:color w:val="000000"/>
                      </w:rPr>
                      <m:t>d</m:t>
                    </w:ins>
                  </m:r>
                </m:sub>
              </m:sSub>
              <m:sSub>
                <m:sSubPr>
                  <m:ctrlPr>
                    <w:del w:id="32" w:author="Huawei" w:date="2021-08-06T17:32:00Z">
                      <w:rPr>
                        <w:rFonts w:ascii="Cambria Math" w:hAnsi="Cambria Math"/>
                        <w:i/>
                        <w:lang w:val="en-US"/>
                      </w:rPr>
                    </w:del>
                  </m:ctrlPr>
                </m:sSubPr>
                <m:e>
                  <m:r>
                    <w:del w:id="33" w:author="Huawei" w:date="2021-08-06T17:32:00Z">
                      <w:rPr>
                        <w:rFonts w:ascii="Cambria Math" w:hAnsi="Cambria Math"/>
                        <w:lang w:val="en-US"/>
                      </w:rPr>
                      <m:t>N</m:t>
                    </w:del>
                  </m:r>
                </m:e>
                <m:sub>
                  <m:sSub>
                    <m:sSubPr>
                      <m:ctrlPr>
                        <w:del w:id="34" w:author="Huawei" w:date="2021-08-06T17:32:00Z">
                          <w:rPr>
                            <w:rFonts w:ascii="Cambria Math" w:hAnsi="Cambria Math"/>
                            <w:i/>
                            <w:lang w:val="en-US"/>
                          </w:rPr>
                        </w:del>
                      </m:ctrlPr>
                    </m:sSubPr>
                    <m:e>
                      <m:r>
                        <w:del w:id="35" w:author="Huawei" w:date="2021-08-06T17:32:00Z">
                          <w:rPr>
                            <w:rFonts w:ascii="Cambria Math" w:hAnsi="Cambria Math"/>
                            <w:lang w:val="en-US"/>
                          </w:rPr>
                          <m:t>c</m:t>
                        </w:del>
                      </m:r>
                    </m:e>
                    <m:sub>
                      <m:r>
                        <w:del w:id="36"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37" w:author="Huawei" w:date="2021-08-06T17:33:00Z">
                      <w:rPr>
                        <w:rFonts w:ascii="Cambria Math" w:hAnsi="Cambria Math"/>
                        <w:i/>
                        <w:color w:val="000000"/>
                      </w:rPr>
                    </w:ins>
                  </m:ctrlPr>
                </m:sSubPr>
                <m:e>
                  <m:r>
                    <w:ins w:id="38" w:author="Huawei" w:date="2021-08-06T17:33:00Z">
                      <w:rPr>
                        <w:rFonts w:ascii="Cambria Math" w:hAnsi="Cambria Math"/>
                        <w:color w:val="000000"/>
                      </w:rPr>
                      <m:t>N</m:t>
                    </w:ins>
                  </m:r>
                </m:e>
                <m:sub>
                  <m:sSub>
                    <m:sSubPr>
                      <m:ctrlPr>
                        <w:ins w:id="39" w:author="Huawei" w:date="2021-08-06T17:33:00Z">
                          <w:rPr>
                            <w:rFonts w:ascii="Cambria Math" w:hAnsi="Cambria Math"/>
                            <w:i/>
                            <w:color w:val="000000"/>
                          </w:rPr>
                        </w:ins>
                      </m:ctrlPr>
                    </m:sSubPr>
                    <m:e>
                      <m:r>
                        <w:ins w:id="40" w:author="Huawei" w:date="2021-08-06T17:33:00Z">
                          <w:rPr>
                            <w:rFonts w:ascii="Cambria Math" w:hAnsi="Cambria Math"/>
                            <w:color w:val="000000"/>
                          </w:rPr>
                          <m:t>s</m:t>
                        </w:ins>
                      </m:r>
                    </m:e>
                    <m:sub>
                      <m:r>
                        <w:ins w:id="41" w:author="Huawei" w:date="2021-08-06T17:33:00Z">
                          <w:rPr>
                            <w:rFonts w:ascii="Cambria Math" w:hAnsi="Cambria Math"/>
                            <w:color w:val="000000"/>
                          </w:rPr>
                          <m:t>i</m:t>
                        </w:ins>
                      </m:r>
                    </m:sub>
                  </m:sSub>
                </m:sub>
              </m:sSub>
              <m:sSub>
                <m:sSubPr>
                  <m:ctrlPr>
                    <w:del w:id="42" w:author="Huawei" w:date="2021-08-06T17:33:00Z">
                      <w:rPr>
                        <w:rFonts w:ascii="Cambria Math" w:hAnsi="Cambria Math"/>
                        <w:i/>
                        <w:lang w:val="en-US"/>
                      </w:rPr>
                    </w:del>
                  </m:ctrlPr>
                </m:sSubPr>
                <m:e>
                  <m:r>
                    <w:del w:id="43" w:author="Huawei" w:date="2021-08-06T17:33:00Z">
                      <w:rPr>
                        <w:rFonts w:ascii="Cambria Math" w:hAnsi="Cambria Math"/>
                        <w:lang w:val="en-US"/>
                      </w:rPr>
                      <m:t>N</m:t>
                    </w:del>
                  </m:r>
                </m:e>
                <m:sub>
                  <m:sSub>
                    <m:sSubPr>
                      <m:ctrlPr>
                        <w:del w:id="44" w:author="Huawei" w:date="2021-08-06T17:33:00Z">
                          <w:rPr>
                            <w:rFonts w:ascii="Cambria Math" w:hAnsi="Cambria Math"/>
                            <w:i/>
                            <w:lang w:val="en-US"/>
                          </w:rPr>
                        </w:del>
                      </m:ctrlPr>
                    </m:sSubPr>
                    <m:e>
                      <m:r>
                        <w:del w:id="45" w:author="Huawei" w:date="2021-08-06T17:33:00Z">
                          <w:rPr>
                            <w:rFonts w:ascii="Cambria Math" w:hAnsi="Cambria Math"/>
                            <w:lang w:val="en-US"/>
                          </w:rPr>
                          <m:t>c</m:t>
                        </w:del>
                      </m:r>
                    </m:e>
                    <m:sub>
                      <m:r>
                        <w:del w:id="46" w:author="Huawei" w:date="2021-08-06T17:33:00Z">
                          <w:rPr>
                            <w:rFonts w:ascii="Cambria Math" w:hAnsi="Cambria Math"/>
                            <w:lang w:val="en-US"/>
                          </w:rPr>
                          <m:t>2</m:t>
                        </w:del>
                      </m:r>
                    </m:sub>
                  </m:sSub>
                </m:sub>
              </m:sSub>
            </m:oMath>
            <w:r w:rsidRPr="00B95E3F">
              <w:rPr>
                <w:lang w:val="en-US"/>
              </w:rPr>
              <w:t xml:space="preserve"> is at least</w:t>
            </w:r>
            <w:del w:id="47"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48" w:author="Huawei" w:date="2021-08-06T17:33:00Z">
                          <w:rPr>
                            <w:rFonts w:ascii="Cambria Math" w:hAnsi="Cambria Math"/>
                            <w:i/>
                          </w:rPr>
                        </w:del>
                      </m:ctrlPr>
                    </m:sSubPr>
                    <m:e>
                      <m:r>
                        <w:del w:id="49" w:author="Huawei" w:date="2021-08-06T17:33:00Z">
                          <w:rPr>
                            <w:rFonts w:ascii="Cambria Math" w:hAnsi="Cambria Math"/>
                          </w:rPr>
                          <m:t>c</m:t>
                        </w:del>
                      </m:r>
                    </m:e>
                    <m:sub>
                      <m:r>
                        <w:del w:id="50" w:author="Huawei" w:date="2021-08-06T17:33:00Z">
                          <w:rPr>
                            <w:rFonts w:ascii="Cambria Math" w:hAnsi="Cambria Math"/>
                          </w:rPr>
                          <m:t>1</m:t>
                        </w:del>
                      </m:r>
                    </m:sub>
                  </m:sSub>
                  <m:r>
                    <w:ins w:id="51"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52" w:author="Huawei" w:date="2021-08-06T17:33:00Z">
                          <w:rPr>
                            <w:rFonts w:ascii="Cambria Math" w:hAnsi="Cambria Math"/>
                            <w:i/>
                            <w:color w:val="000000"/>
                          </w:rPr>
                        </w:ins>
                      </m:ctrlPr>
                    </m:sSubPr>
                    <m:e>
                      <m:r>
                        <w:ins w:id="53" w:author="Huawei" w:date="2021-08-06T17:33:00Z">
                          <w:rPr>
                            <w:rFonts w:ascii="Cambria Math" w:hAnsi="Cambria Math"/>
                            <w:color w:val="000000"/>
                          </w:rPr>
                          <m:t>s</m:t>
                        </w:ins>
                      </m:r>
                    </m:e>
                    <m:sub>
                      <m:r>
                        <w:ins w:id="54" w:author="Huawei" w:date="2021-08-06T17:33:00Z">
                          <w:rPr>
                            <w:rFonts w:ascii="Cambria Math" w:hAnsi="Cambria Math"/>
                            <w:color w:val="000000"/>
                          </w:rPr>
                          <m:t>i</m:t>
                        </w:ins>
                      </m:r>
                    </m:sub>
                  </m:sSub>
                  <m:sSub>
                    <m:sSubPr>
                      <m:ctrlPr>
                        <w:del w:id="55" w:author="Huawei" w:date="2021-08-06T17:33:00Z">
                          <w:rPr>
                            <w:rFonts w:ascii="Cambria Math" w:hAnsi="Cambria Math"/>
                            <w:i/>
                          </w:rPr>
                        </w:del>
                      </m:ctrlPr>
                    </m:sSubPr>
                    <m:e>
                      <m:r>
                        <w:del w:id="56" w:author="Huawei" w:date="2021-08-06T17:33:00Z">
                          <w:rPr>
                            <w:rFonts w:ascii="Cambria Math" w:hAnsi="Cambria Math"/>
                          </w:rPr>
                          <m:t>c</m:t>
                        </w:del>
                      </m:r>
                    </m:e>
                    <m:sub>
                      <m:r>
                        <w:del w:id="57"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58" w:author="Huawei" w:date="2021-08-06T17:34:00Z">
                      <w:rPr>
                        <w:rFonts w:ascii="Cambria Math" w:hAnsi="Cambria Math"/>
                        <w:i/>
                        <w:color w:val="000000"/>
                        <w:sz w:val="20"/>
                        <w:szCs w:val="20"/>
                      </w:rPr>
                    </w:del>
                  </m:ctrlPr>
                </m:sSubPr>
                <m:e>
                  <m:r>
                    <w:del w:id="59" w:author="Huawei" w:date="2021-08-06T17:34:00Z">
                      <w:rPr>
                        <w:rFonts w:ascii="Cambria Math" w:hAnsi="Cambria Math"/>
                        <w:color w:val="000000"/>
                        <w:sz w:val="20"/>
                        <w:szCs w:val="20"/>
                      </w:rPr>
                      <m:t>c</m:t>
                    </w:del>
                  </m:r>
                </m:e>
                <m:sub>
                  <m:r>
                    <w:del w:id="60" w:author="Huawei" w:date="2021-08-06T17:34:00Z">
                      <w:rPr>
                        <w:rFonts w:ascii="Cambria Math" w:hAnsi="Cambria Math"/>
                        <w:color w:val="000000"/>
                        <w:sz w:val="20"/>
                        <w:szCs w:val="20"/>
                      </w:rPr>
                      <m:t>1</m:t>
                    </w:del>
                  </m:r>
                </m:sub>
              </m:sSub>
              <m:r>
                <w:ins w:id="61"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62" w:author="Huawei" w:date="2021-08-06T17:34:00Z">
                      <w:rPr>
                        <w:rFonts w:ascii="Cambria Math" w:hAnsi="Cambria Math"/>
                        <w:i/>
                        <w:color w:val="000000"/>
                        <w:sz w:val="20"/>
                        <w:szCs w:val="20"/>
                      </w:rPr>
                    </w:ins>
                  </m:ctrlPr>
                </m:sSubPr>
                <m:e>
                  <m:r>
                    <w:ins w:id="63" w:author="Huawei" w:date="2021-08-06T17:34:00Z">
                      <w:rPr>
                        <w:rFonts w:ascii="Cambria Math" w:hAnsi="Cambria Math"/>
                        <w:color w:val="000000"/>
                        <w:sz w:val="20"/>
                        <w:szCs w:val="20"/>
                      </w:rPr>
                      <m:t>s</m:t>
                    </w:ins>
                  </m:r>
                </m:e>
                <m:sub>
                  <m:r>
                    <w:ins w:id="64" w:author="Huawei" w:date="2021-08-06T17:34:00Z">
                      <w:rPr>
                        <w:rFonts w:ascii="Cambria Math" w:hAnsi="Cambria Math"/>
                        <w:color w:val="000000"/>
                        <w:sz w:val="20"/>
                        <w:szCs w:val="20"/>
                      </w:rPr>
                      <m:t>i</m:t>
                    </w:ins>
                  </m:r>
                </m:sub>
              </m:sSub>
              <m:r>
                <w:ins w:id="65" w:author="Huawei" w:date="2021-08-06T17:34:00Z">
                  <w:rPr>
                    <w:rFonts w:ascii="Cambria Math" w:hAnsi="Cambria Math"/>
                    <w:color w:val="000000"/>
                    <w:sz w:val="20"/>
                    <w:szCs w:val="20"/>
                  </w:rPr>
                  <m:t>(d)</m:t>
                </w:ins>
              </m:r>
              <m:sSub>
                <m:sSubPr>
                  <m:ctrlPr>
                    <w:del w:id="66" w:author="Huawei" w:date="2021-08-06T17:34:00Z">
                      <w:rPr>
                        <w:rFonts w:ascii="Cambria Math" w:hAnsi="Cambria Math"/>
                        <w:i/>
                        <w:color w:val="000000"/>
                        <w:sz w:val="20"/>
                        <w:szCs w:val="20"/>
                      </w:rPr>
                    </w:del>
                  </m:ctrlPr>
                </m:sSubPr>
                <m:e>
                  <m:r>
                    <w:del w:id="67" w:author="Huawei" w:date="2021-08-06T17:34:00Z">
                      <w:rPr>
                        <w:rFonts w:ascii="Cambria Math" w:hAnsi="Cambria Math"/>
                        <w:color w:val="000000"/>
                        <w:sz w:val="20"/>
                        <w:szCs w:val="20"/>
                      </w:rPr>
                      <m:t>c</m:t>
                    </w:del>
                  </m:r>
                </m:e>
                <m:sub>
                  <m:r>
                    <w:del w:id="68"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69" w:author="Huawei" w:date="2021-07-22T17:58:00Z"/>
                <w:color w:val="000000"/>
                <w:sz w:val="20"/>
                <w:szCs w:val="20"/>
                <w:lang w:val="en-GB"/>
              </w:rPr>
            </w:pPr>
            <w:ins w:id="70" w:author="Huawei" w:date="2021-07-22T17:56:00Z">
              <w:r w:rsidRPr="00B95E3F">
                <w:rPr>
                  <w:color w:val="000000"/>
                  <w:sz w:val="20"/>
                  <w:szCs w:val="20"/>
                  <w:lang w:val="en-GB"/>
                </w:rPr>
                <w:lastRenderedPageBreak/>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71" w:author="Huawei" w:date="2021-07-22T18:01:00Z"/>
                <w:color w:val="000000"/>
                <w:sz w:val="20"/>
                <w:szCs w:val="20"/>
                <w:lang w:val="en-GB"/>
              </w:rPr>
            </w:pPr>
            <w:ins w:id="72"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73"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74" w:author="Huawei" w:date="2021-08-06T17:35: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75" w:author="Huawei" w:date="2021-07-22T18:41: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70E2DE8" w14:textId="77777777" w:rsidR="00D97F6E" w:rsidRPr="00B95E3F" w:rsidRDefault="00D97F6E" w:rsidP="00D97F6E">
            <w:pPr>
              <w:overflowPunct w:val="0"/>
              <w:spacing w:after="180"/>
              <w:ind w:left="568" w:hanging="284"/>
              <w:jc w:val="left"/>
              <w:textAlignment w:val="baseline"/>
              <w:rPr>
                <w:ins w:id="76" w:author="Huawei" w:date="2021-07-22T18:01:00Z"/>
                <w:color w:val="000000"/>
                <w:sz w:val="20"/>
                <w:szCs w:val="20"/>
                <w:lang w:val="en-GB"/>
              </w:rPr>
            </w:pPr>
            <w:ins w:id="77"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78"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79" w:author="Huawei" w:date="2021-08-06T17:36: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 transmission carrying aperiodic CSI</w:t>
            </w:r>
            <w:ins w:id="80" w:author="Huawei" w:date="2021-07-22T18:43: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81" w:author="Huawei" w:date="2021-07-22T18:37:00Z"/>
                <w:rFonts w:eastAsia="Times New Roman"/>
                <w:sz w:val="20"/>
                <w:szCs w:val="20"/>
                <w:lang w:val="en-GB" w:eastAsia="en-GB"/>
              </w:rPr>
            </w:pPr>
            <w:ins w:id="82"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83"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84" w:author="Huawei" w:date="2021-07-22T18:49:00Z">
              <w:r w:rsidRPr="00B95E3F">
                <w:rPr>
                  <w:color w:val="000000"/>
                  <w:sz w:val="20"/>
                  <w:szCs w:val="20"/>
                </w:rPr>
                <w:t xml:space="preserve">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rPr>
                <w:t xml:space="preserve"> </w:t>
              </w:r>
            </w:ins>
            <w:del w:id="85"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ins w:id="86"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87"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88"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89"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90" w:author="Huawei" w:date="2021-07-22T18:50:00Z">
              <w:r w:rsidRPr="00B95E3F">
                <w:rPr>
                  <w:sz w:val="20"/>
                  <w:szCs w:val="20"/>
                </w:rPr>
                <w:t>on a carri</w:t>
              </w:r>
            </w:ins>
            <w:ins w:id="91" w:author="Huawei" w:date="2021-07-22T18:51:00Z">
              <w:r w:rsidRPr="00B95E3F">
                <w:rPr>
                  <w:sz w:val="20"/>
                  <w:szCs w:val="20"/>
                </w:rPr>
                <w:t>er of a serving cell in the set</w:t>
              </w:r>
              <m:oMath>
                <m:r>
                  <w:rPr>
                    <w:rFonts w:ascii="Cambria Math" w:hAnsi="Cambria Math"/>
                    <w:color w:val="000000"/>
                    <w:sz w:val="20"/>
                    <w:szCs w:val="20"/>
                    <w:lang w:val="en-GB"/>
                  </w:rPr>
                  <m:t xml:space="preserve"> 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92" w:author="Huawei" w:date="2021-07-22T18:51:00Z">
              <w:r w:rsidRPr="00B95E3F" w:rsidDel="00B95E3F">
                <w:rPr>
                  <w:sz w:val="20"/>
                  <w:szCs w:val="20"/>
                </w:rPr>
                <w:delText>)</w:delText>
              </w:r>
            </w:del>
            <w:r w:rsidRPr="00B95E3F">
              <w:rPr>
                <w:sz w:val="20"/>
                <w:szCs w:val="20"/>
              </w:rPr>
              <w:t xml:space="preserve">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serving cell</w:t>
            </w:r>
            <m:oMath>
              <m:r>
                <w:ins w:id="93"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w:t>
            </w:r>
            <w:r w:rsidRPr="00B95E3F">
              <w:rPr>
                <w:sz w:val="20"/>
                <w:szCs w:val="20"/>
              </w:rPr>
              <w:lastRenderedPageBreak/>
              <w:t xml:space="preserve">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a7"/>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CF0AA6" w:rsidP="004000DB">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BandCombination impacts UL transmission in another band within the BandCombination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2EF29" w14:textId="77777777" w:rsidR="00CF0AA6" w:rsidRDefault="00CF0AA6" w:rsidP="00767984">
      <w:r>
        <w:separator/>
      </w:r>
    </w:p>
  </w:endnote>
  <w:endnote w:type="continuationSeparator" w:id="0">
    <w:p w14:paraId="17B41ED2" w14:textId="77777777" w:rsidR="00CF0AA6" w:rsidRDefault="00CF0AA6"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800002BF" w:usb1="38CF7CFA" w:usb2="00000016" w:usb3="00000000" w:csb0="00040001" w:csb1="00000000"/>
  </w:font>
  <w:font w:name="t">
    <w:altName w:val="Times New Roman"/>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61890" w14:textId="77777777" w:rsidR="00CF0AA6" w:rsidRDefault="00CF0AA6" w:rsidP="00767984">
      <w:r>
        <w:separator/>
      </w:r>
    </w:p>
  </w:footnote>
  <w:footnote w:type="continuationSeparator" w:id="0">
    <w:p w14:paraId="4541A57A" w14:textId="77777777" w:rsidR="00CF0AA6" w:rsidRDefault="00CF0AA6"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5AC3475B"/>
    <w:multiLevelType w:val="hybridMultilevel"/>
    <w:tmpl w:val="E2E045E8"/>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3"/>
  </w:num>
  <w:num w:numId="2">
    <w:abstractNumId w:val="13"/>
  </w:num>
  <w:num w:numId="3">
    <w:abstractNumId w:val="1"/>
  </w:num>
  <w:num w:numId="4">
    <w:abstractNumId w:val="1"/>
    <w:lvlOverride w:ilvl="0">
      <w:startOverride w:val="1"/>
    </w:lvlOverride>
  </w:num>
  <w:num w:numId="5">
    <w:abstractNumId w:val="11"/>
  </w:num>
  <w:num w:numId="6">
    <w:abstractNumId w:val="0"/>
  </w:num>
  <w:num w:numId="7">
    <w:abstractNumId w:val="7"/>
  </w:num>
  <w:num w:numId="8">
    <w:abstractNumId w:val="3"/>
  </w:num>
  <w:num w:numId="9">
    <w:abstractNumId w:val="4"/>
  </w:num>
  <w:num w:numId="10">
    <w:abstractNumId w:val="5"/>
  </w:num>
  <w:num w:numId="11">
    <w:abstractNumId w:val="2"/>
  </w:num>
  <w:num w:numId="12">
    <w:abstractNumId w:val="9"/>
  </w:num>
  <w:num w:numId="13">
    <w:abstractNumId w:val="6"/>
  </w:num>
  <w:num w:numId="14">
    <w:abstractNumId w:val="10"/>
  </w:num>
  <w:num w:numId="15">
    <w:abstractNumId w:val="13"/>
  </w:num>
  <w:num w:numId="16">
    <w:abstractNumId w:val="13"/>
  </w:num>
  <w:num w:numId="17">
    <w:abstractNumId w:val="8"/>
  </w:num>
  <w:num w:numId="18">
    <w:abstractNumId w:val="13"/>
  </w:num>
  <w:num w:numId="19">
    <w:abstractNumId w:val="13"/>
  </w:num>
  <w:num w:numId="20">
    <w:abstractNumId w:val="12"/>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33"/>
    <w:rsid w:val="000134E1"/>
    <w:rsid w:val="0001619D"/>
    <w:rsid w:val="0001691B"/>
    <w:rsid w:val="000247E3"/>
    <w:rsid w:val="0003411F"/>
    <w:rsid w:val="00053F01"/>
    <w:rsid w:val="0007069F"/>
    <w:rsid w:val="00070786"/>
    <w:rsid w:val="000A3011"/>
    <w:rsid w:val="000B2D42"/>
    <w:rsid w:val="000B35C3"/>
    <w:rsid w:val="000C2BD6"/>
    <w:rsid w:val="000C646C"/>
    <w:rsid w:val="00110839"/>
    <w:rsid w:val="00193459"/>
    <w:rsid w:val="001A0766"/>
    <w:rsid w:val="001A706C"/>
    <w:rsid w:val="001D4FA4"/>
    <w:rsid w:val="001D6382"/>
    <w:rsid w:val="001E7E75"/>
    <w:rsid w:val="002105CB"/>
    <w:rsid w:val="00273B79"/>
    <w:rsid w:val="002A5E81"/>
    <w:rsid w:val="002A7FB5"/>
    <w:rsid w:val="003360E3"/>
    <w:rsid w:val="00347459"/>
    <w:rsid w:val="00352CA0"/>
    <w:rsid w:val="00367516"/>
    <w:rsid w:val="00383BF3"/>
    <w:rsid w:val="00384C52"/>
    <w:rsid w:val="00392099"/>
    <w:rsid w:val="003A5F55"/>
    <w:rsid w:val="003B373C"/>
    <w:rsid w:val="003F66BB"/>
    <w:rsid w:val="004000DB"/>
    <w:rsid w:val="00416D5D"/>
    <w:rsid w:val="00437AAD"/>
    <w:rsid w:val="0044223C"/>
    <w:rsid w:val="0045151D"/>
    <w:rsid w:val="004614F4"/>
    <w:rsid w:val="0047159F"/>
    <w:rsid w:val="00475897"/>
    <w:rsid w:val="00492652"/>
    <w:rsid w:val="0049745A"/>
    <w:rsid w:val="00497707"/>
    <w:rsid w:val="004B656D"/>
    <w:rsid w:val="004E1497"/>
    <w:rsid w:val="004F24ED"/>
    <w:rsid w:val="004F7408"/>
    <w:rsid w:val="00555033"/>
    <w:rsid w:val="005552C6"/>
    <w:rsid w:val="00584968"/>
    <w:rsid w:val="00585888"/>
    <w:rsid w:val="005C030C"/>
    <w:rsid w:val="005F4E7B"/>
    <w:rsid w:val="006028CD"/>
    <w:rsid w:val="00634764"/>
    <w:rsid w:val="00635AFD"/>
    <w:rsid w:val="006424B0"/>
    <w:rsid w:val="00676291"/>
    <w:rsid w:val="00676F14"/>
    <w:rsid w:val="006B4A1E"/>
    <w:rsid w:val="006F78AD"/>
    <w:rsid w:val="007166D5"/>
    <w:rsid w:val="00726CE3"/>
    <w:rsid w:val="0073330C"/>
    <w:rsid w:val="00740D98"/>
    <w:rsid w:val="00755CEE"/>
    <w:rsid w:val="00767984"/>
    <w:rsid w:val="00767C2E"/>
    <w:rsid w:val="007939DC"/>
    <w:rsid w:val="00797C59"/>
    <w:rsid w:val="007C7F23"/>
    <w:rsid w:val="007E25C8"/>
    <w:rsid w:val="008145E0"/>
    <w:rsid w:val="0082120A"/>
    <w:rsid w:val="0085593D"/>
    <w:rsid w:val="008A275A"/>
    <w:rsid w:val="008B2EE4"/>
    <w:rsid w:val="008E2EE5"/>
    <w:rsid w:val="008E5715"/>
    <w:rsid w:val="008E7A30"/>
    <w:rsid w:val="0092795D"/>
    <w:rsid w:val="009862AA"/>
    <w:rsid w:val="009972ED"/>
    <w:rsid w:val="0099778E"/>
    <w:rsid w:val="009B13BA"/>
    <w:rsid w:val="009E6A6F"/>
    <w:rsid w:val="00A30D11"/>
    <w:rsid w:val="00A44F60"/>
    <w:rsid w:val="00A54DCA"/>
    <w:rsid w:val="00A86BBC"/>
    <w:rsid w:val="00AA3530"/>
    <w:rsid w:val="00AA7470"/>
    <w:rsid w:val="00AB2385"/>
    <w:rsid w:val="00AD38E6"/>
    <w:rsid w:val="00AE2ABA"/>
    <w:rsid w:val="00AE6737"/>
    <w:rsid w:val="00AF6706"/>
    <w:rsid w:val="00B13023"/>
    <w:rsid w:val="00B24581"/>
    <w:rsid w:val="00B2635A"/>
    <w:rsid w:val="00B90CD6"/>
    <w:rsid w:val="00B93CD0"/>
    <w:rsid w:val="00BD52DB"/>
    <w:rsid w:val="00BE7471"/>
    <w:rsid w:val="00BF5E7E"/>
    <w:rsid w:val="00C156BD"/>
    <w:rsid w:val="00C41F83"/>
    <w:rsid w:val="00C540B2"/>
    <w:rsid w:val="00CA41CB"/>
    <w:rsid w:val="00CA5381"/>
    <w:rsid w:val="00CB0B32"/>
    <w:rsid w:val="00CD7E0E"/>
    <w:rsid w:val="00CF0AA6"/>
    <w:rsid w:val="00CF60E3"/>
    <w:rsid w:val="00D04B3C"/>
    <w:rsid w:val="00D445C0"/>
    <w:rsid w:val="00D74A00"/>
    <w:rsid w:val="00D82C1A"/>
    <w:rsid w:val="00D97F6E"/>
    <w:rsid w:val="00DE0B60"/>
    <w:rsid w:val="00E0776D"/>
    <w:rsid w:val="00E16B46"/>
    <w:rsid w:val="00E20533"/>
    <w:rsid w:val="00E23EDB"/>
    <w:rsid w:val="00E32396"/>
    <w:rsid w:val="00E3542B"/>
    <w:rsid w:val="00E45D01"/>
    <w:rsid w:val="00E514BB"/>
    <w:rsid w:val="00E82357"/>
    <w:rsid w:val="00EF550E"/>
    <w:rsid w:val="00EF5DBC"/>
    <w:rsid w:val="00F0229F"/>
    <w:rsid w:val="00F410E3"/>
    <w:rsid w:val="00F72C2E"/>
    <w:rsid w:val="00FA0A63"/>
    <w:rsid w:val="00FB05DB"/>
    <w:rsid w:val="00FC01C1"/>
    <w:rsid w:val="00FC0CCF"/>
    <w:rsid w:val="00FD159F"/>
    <w:rsid w:val="00FD4C92"/>
    <w:rsid w:val="00FE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CB733"/>
  <w15:chartTrackingRefBased/>
  <w15:docId w15:val="{91876498-CA91-4681-867F-F671F256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4">
    <w:name w:val="heading 4"/>
    <w:basedOn w:val="3"/>
    <w:next w:val="a"/>
    <w:link w:val="4Char"/>
    <w:uiPriority w:val="9"/>
    <w:qFormat/>
    <w:rsid w:val="009862AA"/>
    <w:pPr>
      <w:ind w:left="864" w:hanging="864"/>
      <w:outlineLvl w:val="3"/>
    </w:pPr>
    <w:rPr>
      <w:sz w:val="24"/>
    </w:rPr>
  </w:style>
  <w:style w:type="paragraph" w:styleId="5">
    <w:name w:val="heading 5"/>
    <w:basedOn w:val="a"/>
    <w:next w:val="a"/>
    <w:link w:val="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6">
    <w:name w:val="heading 6"/>
    <w:basedOn w:val="a"/>
    <w:next w:val="a"/>
    <w:link w:val="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7">
    <w:name w:val="heading 7"/>
    <w:basedOn w:val="a"/>
    <w:next w:val="a"/>
    <w:link w:val="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9">
    <w:name w:val="heading 9"/>
    <w:basedOn w:val="a"/>
    <w:next w:val="a"/>
    <w:link w:val="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1Char">
    <w:name w:val="제목 1 Char"/>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5"/>
    <w:next w:val="a"/>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a5">
    <w:name w:val="Body Text"/>
    <w:basedOn w:val="a"/>
    <w:link w:val="Char0"/>
    <w:uiPriority w:val="99"/>
    <w:semiHidden/>
    <w:unhideWhenUsed/>
    <w:rsid w:val="0085593D"/>
    <w:pPr>
      <w:spacing w:after="120"/>
    </w:pPr>
  </w:style>
  <w:style w:type="character" w:customStyle="1" w:styleId="Char0">
    <w:name w:val="본문 Char"/>
    <w:basedOn w:val="a0"/>
    <w:link w:val="a5"/>
    <w:uiPriority w:val="99"/>
    <w:semiHidden/>
    <w:rsid w:val="0085593D"/>
  </w:style>
  <w:style w:type="character" w:styleId="a6">
    <w:name w:val="Emphasis"/>
    <w:uiPriority w:val="20"/>
    <w:qFormat/>
    <w:rsid w:val="0085593D"/>
    <w:rPr>
      <w:i/>
      <w:iCs/>
    </w:rPr>
  </w:style>
  <w:style w:type="character" w:customStyle="1" w:styleId="3Char">
    <w:name w:val="제목 3 Char"/>
    <w:basedOn w:val="a0"/>
    <w:link w:val="3"/>
    <w:uiPriority w:val="9"/>
    <w:rsid w:val="009862AA"/>
    <w:rPr>
      <w:rFonts w:ascii="Arial" w:eastAsia="SimHei" w:hAnsi="Arial" w:cs="Times New Roman"/>
      <w:b/>
      <w:bCs/>
      <w:kern w:val="0"/>
      <w:sz w:val="32"/>
      <w:szCs w:val="32"/>
      <w:lang w:val="zh-CN"/>
    </w:rPr>
  </w:style>
  <w:style w:type="character" w:customStyle="1" w:styleId="4Char">
    <w:name w:val="제목 4 Char"/>
    <w:basedOn w:val="a0"/>
    <w:link w:val="4"/>
    <w:uiPriority w:val="9"/>
    <w:rsid w:val="009862AA"/>
    <w:rPr>
      <w:rFonts w:ascii="Arial" w:eastAsia="SimHei" w:hAnsi="Arial" w:cs="Times New Roman"/>
      <w:b/>
      <w:bCs/>
      <w:kern w:val="0"/>
      <w:sz w:val="24"/>
      <w:szCs w:val="32"/>
      <w:lang w:val="zh-CN"/>
    </w:rPr>
  </w:style>
  <w:style w:type="character" w:customStyle="1" w:styleId="5Char">
    <w:name w:val="제목 5 Char"/>
    <w:basedOn w:val="a0"/>
    <w:link w:val="5"/>
    <w:uiPriority w:val="9"/>
    <w:rsid w:val="009862AA"/>
    <w:rPr>
      <w:rFonts w:ascii="SimSun" w:eastAsia="t" w:hAnsi="SimSun" w:cs="Times New Roman"/>
      <w:b/>
      <w:color w:val="666666"/>
      <w:kern w:val="0"/>
      <w:sz w:val="20"/>
      <w:szCs w:val="20"/>
    </w:rPr>
  </w:style>
  <w:style w:type="character" w:customStyle="1" w:styleId="6Char">
    <w:name w:val="제목 6 Char"/>
    <w:basedOn w:val="a0"/>
    <w:link w:val="6"/>
    <w:uiPriority w:val="9"/>
    <w:rsid w:val="009862AA"/>
    <w:rPr>
      <w:rFonts w:ascii="Arial" w:eastAsia="SimHei" w:hAnsi="Arial" w:cs="Times New Roman"/>
      <w:b/>
      <w:kern w:val="0"/>
      <w:sz w:val="24"/>
    </w:rPr>
  </w:style>
  <w:style w:type="character" w:customStyle="1" w:styleId="7Char">
    <w:name w:val="제목 7 Char"/>
    <w:basedOn w:val="a0"/>
    <w:link w:val="7"/>
    <w:uiPriority w:val="9"/>
    <w:rsid w:val="009862AA"/>
    <w:rPr>
      <w:rFonts w:ascii="Times New Roman" w:eastAsia="t" w:hAnsi="Times New Roman" w:cs="Times New Roman"/>
      <w:b/>
      <w:kern w:val="0"/>
      <w:sz w:val="24"/>
    </w:rPr>
  </w:style>
  <w:style w:type="character" w:customStyle="1" w:styleId="8Char">
    <w:name w:val="제목 8 Char"/>
    <w:basedOn w:val="a0"/>
    <w:link w:val="8"/>
    <w:uiPriority w:val="9"/>
    <w:rsid w:val="009862AA"/>
    <w:rPr>
      <w:rFonts w:ascii="Arial" w:eastAsia="SimHei" w:hAnsi="Arial" w:cs="Times New Roman"/>
      <w:kern w:val="0"/>
      <w:sz w:val="24"/>
    </w:rPr>
  </w:style>
  <w:style w:type="character" w:customStyle="1" w:styleId="9Char">
    <w:name w:val="제목 9 Char"/>
    <w:basedOn w:val="a0"/>
    <w:link w:val="9"/>
    <w:uiPriority w:val="9"/>
    <w:rsid w:val="009862AA"/>
    <w:rPr>
      <w:rFonts w:ascii="Arial" w:eastAsia="SimHei" w:hAnsi="Arial" w:cs="Times New Roman"/>
      <w:kern w:val="0"/>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
    <w:link w:val="Char1"/>
    <w:uiPriority w:val="34"/>
    <w:qFormat/>
    <w:rsid w:val="00367516"/>
    <w:pPr>
      <w:widowControl/>
      <w:ind w:left="720"/>
      <w:jc w:val="left"/>
    </w:pPr>
    <w:rPr>
      <w:rFonts w:ascii="Calibri" w:eastAsia="Calibri" w:hAnsi="Calibri" w:cs="Times New Roman"/>
      <w:kern w:val="0"/>
      <w:sz w:val="22"/>
      <w:lang w:eastAsia="en-US"/>
    </w:rPr>
  </w:style>
  <w:style w:type="character" w:customStyle="1" w:styleId="Char1">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맑은 고딕" w:hAnsi="Times New Roman" w:cs="바탕"/>
      <w:kern w:val="0"/>
      <w:sz w:val="20"/>
      <w:szCs w:val="20"/>
      <w:lang w:val="en-GB" w:eastAsia="en-US"/>
    </w:rPr>
  </w:style>
  <w:style w:type="character" w:customStyle="1" w:styleId="0MaintextChar">
    <w:name w:val="0 Main text Char"/>
    <w:basedOn w:val="a0"/>
    <w:link w:val="0Maintext"/>
    <w:rsid w:val="0073330C"/>
    <w:rPr>
      <w:rFonts w:ascii="Times New Roman" w:eastAsia="맑은 고딕" w:hAnsi="Times New Roman" w:cs="바탕"/>
      <w:kern w:val="0"/>
      <w:sz w:val="20"/>
      <w:szCs w:val="20"/>
      <w:lang w:val="en-GB" w:eastAsia="en-US"/>
    </w:rPr>
  </w:style>
  <w:style w:type="paragraph" w:customStyle="1" w:styleId="B1">
    <w:name w:val="B1"/>
    <w:basedOn w:val="a8"/>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8">
    <w:name w:val="List"/>
    <w:basedOn w:val="a"/>
    <w:uiPriority w:val="99"/>
    <w:semiHidden/>
    <w:unhideWhenUsed/>
    <w:rsid w:val="00D97F6E"/>
    <w:pPr>
      <w:ind w:left="283" w:hanging="283"/>
      <w:contextualSpacing/>
    </w:pPr>
  </w:style>
  <w:style w:type="table" w:styleId="a9">
    <w:name w:val="Table Grid"/>
    <w:basedOn w:val="a1"/>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2"/>
    <w:uiPriority w:val="99"/>
    <w:unhideWhenUsed/>
    <w:rsid w:val="00767984"/>
    <w:pPr>
      <w:tabs>
        <w:tab w:val="center" w:pos="4320"/>
        <w:tab w:val="right" w:pos="8640"/>
      </w:tabs>
    </w:pPr>
  </w:style>
  <w:style w:type="character" w:customStyle="1" w:styleId="Char2">
    <w:name w:val="바닥글 Char"/>
    <w:basedOn w:val="a0"/>
    <w:link w:val="aa"/>
    <w:uiPriority w:val="99"/>
    <w:rsid w:val="0076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450.zip" TargetMode="External"/><Relationship Id="rId13" Type="http://schemas.openxmlformats.org/officeDocument/2006/relationships/hyperlink" Target="https://www.3gpp.org/ftp/TSG_RAN/WG1_RL1/TSGR1_108-e/Docs/R1-2201181.zip" TargetMode="External"/><Relationship Id="rId3" Type="http://schemas.openxmlformats.org/officeDocument/2006/relationships/settings" Target="settings.xml"/><Relationship Id="rId7" Type="http://schemas.openxmlformats.org/officeDocument/2006/relationships/hyperlink" Target="https://www.3gpp.org/ftp/TSG_RAN/WG1_RL1/TSGR1_108-e/Docs/R1-2201064.zip" TargetMode="External"/><Relationship Id="rId12" Type="http://schemas.openxmlformats.org/officeDocument/2006/relationships/hyperlink" Target="https://www.3gpp.org/ftp/TSG_RAN/WG1_RL1/TSGR1_108-e/Docs/R1-2200973.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2112.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3gpp.org/ftp/TSG_RAN/WG1_RL1/TSGR1_108-e/Docs/R1-2201986.zip" TargetMode="External"/><Relationship Id="rId4" Type="http://schemas.openxmlformats.org/officeDocument/2006/relationships/webSettings" Target="webSettings.xml"/><Relationship Id="rId9" Type="http://schemas.openxmlformats.org/officeDocument/2006/relationships/hyperlink" Target="https://www.3gpp.org/ftp/TSG_RAN/WG1_RL1/TSGR1_108-e/Docs/R1-2201681.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3762</Words>
  <Characters>21444</Characters>
  <Application>Microsoft Office Word</Application>
  <DocSecurity>0</DocSecurity>
  <Lines>178</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Seongmok Lim</cp:lastModifiedBy>
  <cp:revision>4</cp:revision>
  <dcterms:created xsi:type="dcterms:W3CDTF">2022-02-22T03:50:00Z</dcterms:created>
  <dcterms:modified xsi:type="dcterms:W3CDTF">2022-02-22T03:52:00Z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