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47FB" w14:textId="77777777" w:rsidR="00E20533" w:rsidRPr="0052548E" w:rsidRDefault="00E20533" w:rsidP="00E20533">
      <w:pPr>
        <w:tabs>
          <w:tab w:val="right" w:pos="9356"/>
          <w:tab w:val="right" w:pos="9639"/>
        </w:tabs>
        <w:ind w:right="2"/>
        <w:rPr>
          <w:rFonts w:ascii="Arial" w:hAnsi="Arial" w:cs="Arial"/>
          <w:b/>
          <w:bCs/>
          <w:sz w:val="28"/>
        </w:rPr>
      </w:pPr>
      <w:r w:rsidRPr="00AE27DA">
        <w:rPr>
          <w:rFonts w:ascii="Arial" w:hAnsi="Arial" w:cs="Arial"/>
          <w:b/>
          <w:bCs/>
          <w:sz w:val="28"/>
        </w:rPr>
        <w:t>3GPP TSG RAN WG1 #10</w:t>
      </w:r>
      <w:r>
        <w:rPr>
          <w:rFonts w:ascii="Arial" w:hAnsi="Arial" w:cs="Arial"/>
          <w:b/>
          <w:bCs/>
          <w:sz w:val="28"/>
        </w:rPr>
        <w:t>8-e</w:t>
      </w:r>
      <w:r w:rsidRPr="00AE27DA">
        <w:rPr>
          <w:rFonts w:ascii="Arial" w:hAnsi="Arial" w:cs="Arial"/>
          <w:b/>
          <w:bCs/>
          <w:sz w:val="28"/>
        </w:rPr>
        <w:tab/>
        <w:t>R1-</w:t>
      </w:r>
      <w:r w:rsidRPr="00880CDF">
        <w:rPr>
          <w:rFonts w:ascii="Arial" w:hAnsi="Arial" w:cs="Arial"/>
          <w:b/>
          <w:bCs/>
          <w:sz w:val="28"/>
        </w:rPr>
        <w:t>2</w:t>
      </w:r>
      <w:r>
        <w:rPr>
          <w:rFonts w:ascii="Arial" w:hAnsi="Arial" w:cs="Arial"/>
          <w:b/>
          <w:bCs/>
          <w:sz w:val="28"/>
        </w:rPr>
        <w:t>2</w:t>
      </w:r>
      <w:r w:rsidRPr="003B42E5">
        <w:rPr>
          <w:rFonts w:ascii="Arial" w:hAnsi="Arial" w:cs="Arial"/>
          <w:b/>
          <w:bCs/>
          <w:sz w:val="28"/>
        </w:rPr>
        <w:t>0</w:t>
      </w:r>
      <w:r>
        <w:rPr>
          <w:rFonts w:ascii="Arial" w:hAnsi="Arial" w:cs="Arial"/>
          <w:b/>
          <w:bCs/>
          <w:sz w:val="28"/>
        </w:rPr>
        <w:t>xxxx</w:t>
      </w:r>
    </w:p>
    <w:p w14:paraId="23642D7F" w14:textId="77777777" w:rsidR="00E20533" w:rsidRDefault="00E20533" w:rsidP="00E20533">
      <w:pPr>
        <w:rPr>
          <w:rFonts w:ascii="Arial" w:hAnsi="Arial" w:cs="Arial"/>
          <w:b/>
          <w:bCs/>
          <w:sz w:val="28"/>
          <w:szCs w:val="28"/>
          <w:lang w:eastAsia="ja-JP"/>
        </w:rPr>
      </w:pPr>
      <w:r>
        <w:rPr>
          <w:rFonts w:ascii="Arial" w:hAnsi="Arial" w:cs="Arial"/>
          <w:b/>
          <w:bCs/>
          <w:sz w:val="28"/>
          <w:szCs w:val="28"/>
          <w:lang w:eastAsia="ja-JP"/>
        </w:rPr>
        <w:t xml:space="preserve">e-Meeting, February </w:t>
      </w:r>
      <w:proofErr w:type="gramStart"/>
      <w:r>
        <w:rPr>
          <w:rFonts w:ascii="Arial" w:hAnsi="Arial" w:cs="Arial"/>
          <w:b/>
          <w:bCs/>
          <w:sz w:val="28"/>
          <w:szCs w:val="28"/>
          <w:lang w:eastAsia="ja-JP"/>
        </w:rPr>
        <w:t>21</w:t>
      </w:r>
      <w:r w:rsidRPr="006C4A83">
        <w:rPr>
          <w:rFonts w:ascii="Arial" w:eastAsia="MS Mincho" w:hAnsi="Arial" w:cs="Arial"/>
          <w:b/>
          <w:bCs/>
          <w:sz w:val="28"/>
          <w:vertAlign w:val="superscript"/>
          <w:lang w:eastAsia="ja-JP"/>
        </w:rPr>
        <w:t>th</w:t>
      </w:r>
      <w:proofErr w:type="gramEnd"/>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5321549" w14:textId="77777777" w:rsidR="00E20533" w:rsidRPr="00B949A4" w:rsidRDefault="00E20533" w:rsidP="00E20533">
      <w:pPr>
        <w:pStyle w:val="Header"/>
        <w:rPr>
          <w:rFonts w:eastAsia="SimSun" w:cs="Arial"/>
          <w:bCs/>
          <w:sz w:val="22"/>
          <w:szCs w:val="22"/>
          <w:lang w:eastAsia="zh-CN"/>
        </w:rPr>
      </w:pPr>
    </w:p>
    <w:p w14:paraId="7D677B8A" w14:textId="77777777" w:rsidR="00E20533" w:rsidRPr="00DE0653" w:rsidRDefault="00E20533" w:rsidP="00E20533">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SimSun"/>
          <w:sz w:val="22"/>
          <w:szCs w:val="22"/>
          <w:lang w:eastAsia="zh-CN"/>
        </w:rPr>
        <w:t>vivo</w:t>
      </w:r>
      <w:r>
        <w:rPr>
          <w:rFonts w:eastAsia="SimSun"/>
          <w:sz w:val="22"/>
          <w:szCs w:val="22"/>
          <w:lang w:eastAsia="zh-CN"/>
        </w:rPr>
        <w:t>)</w:t>
      </w:r>
    </w:p>
    <w:p w14:paraId="05FB5E2A" w14:textId="77777777" w:rsidR="00E20533" w:rsidRPr="00EA46EF" w:rsidRDefault="00E20533" w:rsidP="00E20533">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[108-e-NR-CRs-04] Issue#5 Maintenance on SRS carrier switching</w:t>
      </w:r>
    </w:p>
    <w:p w14:paraId="17581CA5" w14:textId="77777777" w:rsidR="00E20533" w:rsidRPr="00DE0653" w:rsidRDefault="00E20533" w:rsidP="00E20533">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Pr>
          <w:rFonts w:eastAsia="SimSun" w:cs="Arial"/>
          <w:sz w:val="22"/>
          <w:szCs w:val="22"/>
          <w:lang w:eastAsia="zh-CN"/>
        </w:rPr>
        <w:t>7.1</w:t>
      </w:r>
    </w:p>
    <w:p w14:paraId="2A4F9FF0" w14:textId="77777777" w:rsidR="00E20533" w:rsidRPr="00DE0653" w:rsidRDefault="00E20533" w:rsidP="00E20533">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B7844B" w14:textId="77777777" w:rsidR="00E20533" w:rsidRPr="00DE0653" w:rsidRDefault="00E20533" w:rsidP="00E20533">
      <w:pPr>
        <w:pStyle w:val="title1"/>
        <w:spacing w:before="156" w:after="156"/>
        <w:rPr>
          <w:lang w:val="en-US"/>
        </w:rPr>
      </w:pPr>
      <w:r>
        <w:rPr>
          <w:lang w:val="en-US"/>
        </w:rPr>
        <w:t>Introduction</w:t>
      </w:r>
    </w:p>
    <w:p w14:paraId="5A5AFD5F" w14:textId="77777777" w:rsidR="00E20533" w:rsidRDefault="004E1497" w:rsidP="00E20533">
      <w:r w:rsidRPr="00AF68D2">
        <w:rPr>
          <w:noProof/>
        </w:rPr>
        <mc:AlternateContent>
          <mc:Choice Requires="wps">
            <w:drawing>
              <wp:anchor distT="45720" distB="45720" distL="114300" distR="114300" simplePos="0" relativeHeight="251659264" behindDoc="0" locked="0" layoutInCell="1" allowOverlap="1" wp14:anchorId="693AE9C8" wp14:editId="14277B3F">
                <wp:simplePos x="0" y="0"/>
                <wp:positionH relativeFrom="margin">
                  <wp:align>left</wp:align>
                </wp:positionH>
                <wp:positionV relativeFrom="margin">
                  <wp:posOffset>3187700</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20118A69" w14:textId="77777777" w:rsidR="00D82C1A" w:rsidRPr="00CB0B32" w:rsidRDefault="00D82C1A"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D82C1A" w:rsidRPr="00CB0B32" w:rsidRDefault="00D82C1A"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46D90D0F" w14:textId="77777777"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D82C1A"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D82C1A" w:rsidRPr="00E82357" w:rsidRDefault="00D82C1A"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D82C1A" w:rsidRPr="00E82357" w:rsidRDefault="00D82C1A"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D82C1A" w:rsidRPr="00E82357" w:rsidRDefault="00D82C1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D82C1A" w:rsidRPr="00E82357" w:rsidRDefault="00D82C1A"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D82C1A" w:rsidRPr="00E82357" w:rsidRDefault="00D82C1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D82C1A" w:rsidRPr="00E82357" w:rsidRDefault="00D82C1A" w:rsidP="00E82357">
                            <w:pPr>
                              <w:widowControl/>
                              <w:numPr>
                                <w:ilvl w:val="1"/>
                                <w:numId w:val="14"/>
                              </w:numPr>
                              <w:jc w:val="left"/>
                              <w:rPr>
                                <w:bCs/>
                                <w:sz w:val="16"/>
                                <w:szCs w:val="16"/>
                                <w:lang w:eastAsia="x-none"/>
                              </w:rPr>
                            </w:pPr>
                            <w:r w:rsidRPr="00E82357">
                              <w:rPr>
                                <w:rFonts w:ascii="Arial" w:hAnsi="Arial" w:cs="Arial"/>
                                <w:bCs/>
                                <w:sz w:val="16"/>
                                <w:szCs w:val="16"/>
                                <w:lang w:eastAsia="x-none"/>
                              </w:rPr>
                              <w:t xml:space="preserve">“Same timeline” means that the deadline to consider DCI triggering the SRS resource sets or other uplink signals is applied considering the multiple SRS resource sets </w:t>
                            </w:r>
                            <w:proofErr w:type="gramStart"/>
                            <w:r w:rsidRPr="00E82357">
                              <w:rPr>
                                <w:rFonts w:ascii="Arial" w:hAnsi="Arial" w:cs="Arial"/>
                                <w:bCs/>
                                <w:sz w:val="16"/>
                                <w:szCs w:val="16"/>
                                <w:lang w:eastAsia="x-none"/>
                              </w:rPr>
                              <w:t>as a whole so</w:t>
                            </w:r>
                            <w:proofErr w:type="gramEnd"/>
                            <w:r w:rsidRPr="00E82357">
                              <w:rPr>
                                <w:rFonts w:ascii="Arial" w:hAnsi="Arial" w:cs="Arial"/>
                                <w:bCs/>
                                <w:sz w:val="16"/>
                                <w:szCs w:val="16"/>
                                <w:lang w:eastAsia="x-none"/>
                              </w:rPr>
                              <w:t xml:space="preserve"> that a single decision on collision handling is made for these SRS resource sets.</w:t>
                            </w:r>
                          </w:p>
                          <w:p w14:paraId="21A6C92C" w14:textId="77777777" w:rsidR="00D82C1A" w:rsidRPr="00CB0B32" w:rsidRDefault="00D82C1A" w:rsidP="00E82357">
                            <w:pPr>
                              <w:widowControl/>
                              <w:jc w:val="left"/>
                              <w:rPr>
                                <w:rStyle w:val="Emphasis"/>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2326D" id="_x0000_t202" coordsize="21600,21600" o:spt="202" path="m,l,21600r21600,l21600,xe">
                <v:stroke joinstyle="miter"/>
                <v:path gradientshapeok="t" o:connecttype="rect"/>
              </v:shapetype>
              <v:shape id="Text Box 2" o:spid="_x0000_s1026" type="#_x0000_t202" style="position:absolute;left:0;text-align:left;margin-left:0;margin-top:251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">
                <v:textbox>
                  <w:txbxContent>
                    <w:p w:rsidR="00D82C1A" w:rsidRPr="00CB0B32" w:rsidRDefault="00D82C1A"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rsidR="00D82C1A" w:rsidRPr="00CB0B32" w:rsidRDefault="00D82C1A"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rsidR="00D82C1A"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rsidR="00D82C1A" w:rsidRPr="00E82357" w:rsidRDefault="00D82C1A"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rsidR="00D82C1A" w:rsidRPr="00E82357" w:rsidRDefault="00D82C1A"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rsidR="00D82C1A" w:rsidRPr="00E82357" w:rsidRDefault="00D82C1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rsidR="00D82C1A" w:rsidRPr="00E82357" w:rsidRDefault="00D82C1A"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rsidR="00D82C1A" w:rsidRPr="00E82357" w:rsidRDefault="00D82C1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rsidR="00D82C1A" w:rsidRPr="00E82357" w:rsidRDefault="00D82C1A"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rsidR="00D82C1A" w:rsidRPr="00CB0B32" w:rsidRDefault="00D82C1A" w:rsidP="00E82357">
                      <w:pPr>
                        <w:widowControl/>
                        <w:jc w:val="left"/>
                        <w:rPr>
                          <w:rStyle w:val="a6"/>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6FB71454" w14:textId="77777777" w:rsidR="0085593D" w:rsidRDefault="00D445C0" w:rsidP="00E20533">
      <w:r>
        <w:t xml:space="preserve">Following agreement reached in </w:t>
      </w:r>
      <w:r w:rsidR="002A5E81">
        <w:t>RAN1#107-e</w:t>
      </w:r>
      <w:r>
        <w:t>.</w:t>
      </w:r>
      <w:r w:rsidR="002A5E81">
        <w:t xml:space="preserve"> </w:t>
      </w:r>
    </w:p>
    <w:p w14:paraId="5D93CD28" w14:textId="77777777" w:rsidR="0085593D" w:rsidRDefault="0085593D" w:rsidP="00E20533"/>
    <w:p w14:paraId="0A324E14" w14:textId="77777777" w:rsidR="00E20533" w:rsidRDefault="00E20533" w:rsidP="00E20533"/>
    <w:p w14:paraId="46EA00E0" w14:textId="77777777" w:rsidR="00CB0B32" w:rsidRDefault="00CB0B32" w:rsidP="00E20533"/>
    <w:p w14:paraId="1A306047" w14:textId="77777777" w:rsidR="009E6A6F" w:rsidRDefault="009E6A6F" w:rsidP="00E20533">
      <w:pPr>
        <w:rPr>
          <w:lang w:val="en-GB"/>
        </w:rPr>
      </w:pPr>
      <w:r w:rsidRPr="00AF68D2">
        <w:rPr>
          <w:noProof/>
        </w:rPr>
        <w:lastRenderedPageBreak/>
        <mc:AlternateContent>
          <mc:Choice Requires="wps">
            <w:drawing>
              <wp:anchor distT="45720" distB="45720" distL="114300" distR="114300" simplePos="0" relativeHeight="251661312" behindDoc="0" locked="0" layoutInCell="1" allowOverlap="1" wp14:anchorId="49AFCE58" wp14:editId="788BD11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58E8537F" w14:textId="77777777" w:rsidR="00D82C1A" w:rsidRPr="00CB0B32" w:rsidRDefault="00D82C1A"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D82C1A" w:rsidRPr="00CB0B32" w:rsidRDefault="00D82C1A"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D82C1A" w:rsidRPr="00CB0B32" w:rsidRDefault="00D82C1A"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31C28F33" w14:textId="77777777" w:rsidR="00D82C1A" w:rsidRPr="00CB0B32" w:rsidRDefault="00D82C1A"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0FFC762A" w14:textId="77777777" w:rsidR="00D82C1A" w:rsidRPr="00CB0B32" w:rsidRDefault="00D82C1A"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34DEC8B" w14:textId="77777777" w:rsidR="00D82C1A" w:rsidRPr="00CB0B32" w:rsidRDefault="00D82C1A"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D82C1A" w:rsidRPr="00CB0B32" w:rsidRDefault="00D82C1A"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D82C1A" w:rsidRPr="00CB0B32" w:rsidRDefault="00D82C1A"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9F208"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rsidR="00D82C1A" w:rsidRPr="00CB0B32" w:rsidRDefault="00D82C1A" w:rsidP="00CB0B32">
                      <w:pPr>
                        <w:rPr>
                          <w:rFonts w:ascii="Arial" w:eastAsia="Gulim" w:hAnsi="Arial" w:cs="Arial"/>
                          <w:b/>
                          <w:sz w:val="16"/>
                          <w:szCs w:val="16"/>
                          <w:lang w:eastAsia="ko-KR"/>
                        </w:rPr>
                      </w:pPr>
                      <w:r w:rsidRPr="00CB0B32">
                        <w:rPr>
                          <w:rFonts w:ascii="Arial" w:hAnsi="Arial" w:cs="Arial"/>
                          <w:b/>
                          <w:bCs/>
                          <w:sz w:val="16"/>
                          <w:szCs w:val="16"/>
                        </w:rPr>
                        <w:t>Conclusion</w:t>
                      </w:r>
                    </w:p>
                    <w:p w:rsidR="00D82C1A" w:rsidRPr="00CB0B32" w:rsidRDefault="00D82C1A" w:rsidP="00CB0B32">
                      <w:pPr>
                        <w:rPr>
                          <w:rFonts w:ascii="Arial" w:hAnsi="Arial" w:cs="Arial"/>
                          <w:bCs/>
                          <w:iCs/>
                          <w:sz w:val="16"/>
                          <w:szCs w:val="16"/>
                        </w:rPr>
                      </w:pPr>
                      <w:r w:rsidRPr="00CB0B32">
                        <w:rPr>
                          <w:rFonts w:ascii="Arial" w:hAnsi="Arial" w:cs="Arial"/>
                          <w:bCs/>
                          <w:iCs/>
                          <w:sz w:val="16"/>
                          <w:szCs w:val="16"/>
                        </w:rPr>
                        <w:t>Regarding SRS carrier switching priority rules:</w:t>
                      </w:r>
                    </w:p>
                    <w:p w:rsidR="00D82C1A" w:rsidRPr="00CB0B32" w:rsidRDefault="00D82C1A" w:rsidP="00CB0B32">
                      <w:pPr>
                        <w:pStyle w:val="a7"/>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rsidR="00D82C1A" w:rsidRPr="00CB0B32" w:rsidRDefault="00D82C1A" w:rsidP="00CB0B32">
                      <w:pPr>
                        <w:pStyle w:val="a7"/>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rsidR="00D82C1A" w:rsidRPr="00CB0B32" w:rsidRDefault="00D82C1A" w:rsidP="00CB0B32">
                      <w:pPr>
                        <w:pStyle w:val="a7"/>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rsidR="00D82C1A" w:rsidRPr="00CB0B32" w:rsidRDefault="00D82C1A"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rsidR="00D82C1A" w:rsidRPr="00CB0B32" w:rsidRDefault="00D82C1A" w:rsidP="00CB0B32">
                      <w:pPr>
                        <w:pStyle w:val="a7"/>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rsidR="00D82C1A" w:rsidRPr="00CB0B32" w:rsidRDefault="00D82C1A" w:rsidP="00CB0B32">
                      <w:pPr>
                        <w:pStyle w:val="a7"/>
                        <w:numPr>
                          <w:ilvl w:val="0"/>
                          <w:numId w:val="5"/>
                        </w:numPr>
                        <w:rPr>
                          <w:rStyle w:val="a6"/>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4CEA4189"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51E0F205" w14:textId="77777777" w:rsidR="00E20533" w:rsidRDefault="00E20533" w:rsidP="00E20533">
      <w:pPr>
        <w:pStyle w:val="title1"/>
        <w:spacing w:before="156" w:after="156"/>
      </w:pPr>
      <w:r>
        <w:t xml:space="preserve"> Discussion </w:t>
      </w:r>
    </w:p>
    <w:p w14:paraId="3DB18E12" w14:textId="77777777" w:rsidR="00A86BBC" w:rsidRDefault="00A86BBC" w:rsidP="00A86BBC">
      <w:pPr>
        <w:pStyle w:val="title2"/>
      </w:pPr>
      <w:r>
        <w:t>Switching back to source CC</w:t>
      </w:r>
    </w:p>
    <w:p w14:paraId="5FA423BA" w14:textId="77777777" w:rsidR="00A86BBC" w:rsidRPr="003F66BB" w:rsidRDefault="009B13BA">
      <w:pPr>
        <w:rPr>
          <w:rFonts w:ascii="Arial" w:hAnsi="Arial" w:cs="Arial"/>
          <w:sz w:val="20"/>
          <w:szCs w:val="20"/>
          <w:lang w:val="fr-FR"/>
        </w:rPr>
      </w:pPr>
      <w:proofErr w:type="spellStart"/>
      <w:r>
        <w:rPr>
          <w:rFonts w:ascii="Arial" w:hAnsi="Arial" w:cs="Arial"/>
          <w:sz w:val="20"/>
          <w:szCs w:val="20"/>
          <w:lang w:val="fr-FR"/>
        </w:rPr>
        <w:t>Proposal</w:t>
      </w:r>
      <w:proofErr w:type="spellEnd"/>
      <w:r>
        <w:rPr>
          <w:rFonts w:ascii="Arial" w:hAnsi="Arial" w:cs="Arial"/>
          <w:sz w:val="20"/>
          <w:szCs w:val="20"/>
          <w:lang w:val="fr-FR"/>
        </w:rPr>
        <w:t xml:space="preserve">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w:t>
      </w:r>
      <w:proofErr w:type="spellStart"/>
      <w:proofErr w:type="gramStart"/>
      <w:r w:rsidR="003F66BB" w:rsidRPr="003F66BB">
        <w:rPr>
          <w:rFonts w:ascii="Arial" w:hAnsi="Arial" w:cs="Arial"/>
          <w:sz w:val="20"/>
          <w:szCs w:val="20"/>
          <w:lang w:val="fr-FR"/>
        </w:rPr>
        <w:t>from</w:t>
      </w:r>
      <w:proofErr w:type="spellEnd"/>
      <w:proofErr w:type="gramEnd"/>
      <w:r w:rsidR="003F66BB" w:rsidRPr="003F66BB">
        <w:rPr>
          <w:rFonts w:ascii="Arial" w:hAnsi="Arial" w:cs="Arial"/>
          <w:sz w:val="20"/>
          <w:szCs w:val="20"/>
          <w:lang w:val="fr-FR"/>
        </w:rPr>
        <w:t xml:space="preserve"> RAN1#106-e)</w:t>
      </w:r>
    </w:p>
    <w:p w14:paraId="36FB7295" w14:textId="77777777" w:rsidR="0082120A" w:rsidRPr="003F66BB" w:rsidRDefault="0082120A" w:rsidP="003F66BB">
      <w:pPr>
        <w:pStyle w:val="ListParagraph"/>
        <w:numPr>
          <w:ilvl w:val="0"/>
          <w:numId w:val="20"/>
        </w:numPr>
        <w:rPr>
          <w:rFonts w:ascii="Arial" w:hAnsi="Arial" w:cs="Arial"/>
          <w:sz w:val="20"/>
          <w:szCs w:val="20"/>
          <w:lang w:val="fr-FR"/>
        </w:rPr>
      </w:pPr>
      <w:r w:rsidRPr="003F66BB">
        <w:rPr>
          <w:rFonts w:ascii="Arial" w:hAnsi="Arial" w:cs="Arial"/>
          <w:sz w:val="20"/>
          <w:szCs w:val="20"/>
          <w:lang w:val="fr-FR"/>
        </w:rPr>
        <w:t xml:space="preserve">If the time </w:t>
      </w:r>
      <w:proofErr w:type="spellStart"/>
      <w:r w:rsidRPr="003F66BB">
        <w:rPr>
          <w:rFonts w:ascii="Arial" w:hAnsi="Arial" w:cs="Arial"/>
          <w:sz w:val="20"/>
          <w:szCs w:val="20"/>
          <w:lang w:val="fr-FR"/>
        </w:rPr>
        <w:t>period</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between</w:t>
      </w:r>
      <w:proofErr w:type="spellEnd"/>
      <w:r w:rsidRPr="003F66BB">
        <w:rPr>
          <w:rFonts w:ascii="Arial" w:hAnsi="Arial" w:cs="Arial"/>
          <w:sz w:val="20"/>
          <w:szCs w:val="20"/>
          <w:lang w:val="fr-FR"/>
        </w:rPr>
        <w:t xml:space="preserve"> the SRS </w:t>
      </w:r>
      <w:proofErr w:type="spellStart"/>
      <w:r w:rsidRPr="003F66BB">
        <w:rPr>
          <w:rFonts w:ascii="Arial" w:hAnsi="Arial" w:cs="Arial"/>
          <w:sz w:val="20"/>
          <w:szCs w:val="20"/>
          <w:lang w:val="fr-FR"/>
        </w:rPr>
        <w:t>resource</w:t>
      </w:r>
      <w:proofErr w:type="spellEnd"/>
      <w:r w:rsidRPr="003F66BB">
        <w:rPr>
          <w:rFonts w:ascii="Arial" w:hAnsi="Arial" w:cs="Arial"/>
          <w:sz w:val="20"/>
          <w:szCs w:val="20"/>
          <w:lang w:val="fr-FR"/>
        </w:rPr>
        <w:t xml:space="preserve"> sets </w:t>
      </w:r>
      <w:proofErr w:type="spellStart"/>
      <w:r w:rsidRPr="003F66BB">
        <w:rPr>
          <w:rFonts w:ascii="Arial" w:hAnsi="Arial" w:cs="Arial"/>
          <w:sz w:val="20"/>
          <w:szCs w:val="20"/>
          <w:lang w:val="fr-FR"/>
        </w:rPr>
        <w:t>is</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smaller</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than</w:t>
      </w:r>
      <w:proofErr w:type="spellEnd"/>
      <w:r w:rsidRPr="003F66BB">
        <w:rPr>
          <w:rFonts w:ascii="Arial" w:hAnsi="Arial" w:cs="Arial"/>
          <w:sz w:val="20"/>
          <w:szCs w:val="20"/>
          <w:lang w:val="fr-FR"/>
        </w:rPr>
        <w:t xml:space="preserve"> the total </w:t>
      </w:r>
      <w:proofErr w:type="spellStart"/>
      <w:r w:rsidRPr="003F66BB">
        <w:rPr>
          <w:rFonts w:ascii="Arial" w:hAnsi="Arial" w:cs="Arial"/>
          <w:sz w:val="20"/>
          <w:szCs w:val="20"/>
          <w:lang w:val="fr-FR"/>
        </w:rPr>
        <w:t>required</w:t>
      </w:r>
      <w:proofErr w:type="spellEnd"/>
      <w:r w:rsidRPr="003F66BB">
        <w:rPr>
          <w:rFonts w:ascii="Arial" w:hAnsi="Arial" w:cs="Arial"/>
          <w:sz w:val="20"/>
          <w:szCs w:val="20"/>
          <w:lang w:val="fr-FR"/>
        </w:rPr>
        <w:t xml:space="preserve"> RF </w:t>
      </w:r>
      <w:proofErr w:type="spellStart"/>
      <w:r w:rsidRPr="003F66BB">
        <w:rPr>
          <w:rFonts w:ascii="Arial" w:hAnsi="Arial" w:cs="Arial"/>
          <w:sz w:val="20"/>
          <w:szCs w:val="20"/>
          <w:lang w:val="fr-FR"/>
        </w:rPr>
        <w:t>switching</w:t>
      </w:r>
      <w:proofErr w:type="spellEnd"/>
      <w:r w:rsidRPr="003F66BB">
        <w:rPr>
          <w:rFonts w:ascii="Arial" w:hAnsi="Arial" w:cs="Arial"/>
          <w:sz w:val="20"/>
          <w:szCs w:val="20"/>
          <w:lang w:val="fr-FR"/>
        </w:rPr>
        <w:t xml:space="preserve"> time to the source CC and back to the </w:t>
      </w:r>
      <w:proofErr w:type="spellStart"/>
      <w:r w:rsidRPr="003F66BB">
        <w:rPr>
          <w:rFonts w:ascii="Arial" w:hAnsi="Arial" w:cs="Arial"/>
          <w:sz w:val="20"/>
          <w:szCs w:val="20"/>
          <w:lang w:val="fr-FR"/>
        </w:rPr>
        <w:t>target</w:t>
      </w:r>
      <w:proofErr w:type="spellEnd"/>
      <w:r w:rsidRPr="003F66BB">
        <w:rPr>
          <w:rFonts w:ascii="Arial" w:hAnsi="Arial" w:cs="Arial"/>
          <w:sz w:val="20"/>
          <w:szCs w:val="20"/>
          <w:lang w:val="fr-FR"/>
        </w:rPr>
        <w:t xml:space="preserve"> CC and a </w:t>
      </w:r>
      <w:proofErr w:type="spellStart"/>
      <w:r w:rsidRPr="003F66BB">
        <w:rPr>
          <w:rFonts w:ascii="Arial" w:hAnsi="Arial" w:cs="Arial"/>
          <w:sz w:val="20"/>
          <w:szCs w:val="20"/>
          <w:lang w:val="fr-FR"/>
        </w:rPr>
        <w:t>higher</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priority</w:t>
      </w:r>
      <w:proofErr w:type="spellEnd"/>
      <w:r w:rsidRPr="003F66BB">
        <w:rPr>
          <w:rFonts w:ascii="Arial" w:hAnsi="Arial" w:cs="Arial"/>
          <w:sz w:val="20"/>
          <w:szCs w:val="20"/>
          <w:lang w:val="fr-FR"/>
        </w:rPr>
        <w:t xml:space="preserve"> UL transmission and/or DL </w:t>
      </w:r>
      <w:proofErr w:type="spellStart"/>
      <w:r w:rsidRPr="003F66BB">
        <w:rPr>
          <w:rFonts w:ascii="Arial" w:hAnsi="Arial" w:cs="Arial"/>
          <w:sz w:val="20"/>
          <w:szCs w:val="20"/>
          <w:lang w:val="fr-FR"/>
        </w:rPr>
        <w:t>reception</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is</w:t>
      </w:r>
      <w:proofErr w:type="spellEnd"/>
      <w:r w:rsidRPr="003F66BB">
        <w:rPr>
          <w:rFonts w:ascii="Arial" w:hAnsi="Arial" w:cs="Arial"/>
          <w:sz w:val="20"/>
          <w:szCs w:val="20"/>
          <w:lang w:val="fr-FR"/>
        </w:rPr>
        <w:t xml:space="preserve"> not </w:t>
      </w:r>
      <w:proofErr w:type="spellStart"/>
      <w:r w:rsidRPr="003F66BB">
        <w:rPr>
          <w:rFonts w:ascii="Arial" w:hAnsi="Arial" w:cs="Arial"/>
          <w:sz w:val="20"/>
          <w:szCs w:val="20"/>
          <w:lang w:val="fr-FR"/>
        </w:rPr>
        <w:t>scheduled</w:t>
      </w:r>
      <w:proofErr w:type="spellEnd"/>
      <w:r w:rsidRPr="003F66BB">
        <w:rPr>
          <w:rFonts w:ascii="Arial" w:hAnsi="Arial" w:cs="Arial"/>
          <w:sz w:val="20"/>
          <w:szCs w:val="20"/>
          <w:lang w:val="fr-FR"/>
        </w:rPr>
        <w:t xml:space="preserve"> on the source CC in the time </w:t>
      </w:r>
      <w:proofErr w:type="spellStart"/>
      <w:r w:rsidRPr="003F66BB">
        <w:rPr>
          <w:rFonts w:ascii="Arial" w:hAnsi="Arial" w:cs="Arial"/>
          <w:sz w:val="20"/>
          <w:szCs w:val="20"/>
          <w:lang w:val="fr-FR"/>
        </w:rPr>
        <w:t>period</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between</w:t>
      </w:r>
      <w:proofErr w:type="spellEnd"/>
      <w:r w:rsidRPr="003F66BB">
        <w:rPr>
          <w:rFonts w:ascii="Arial" w:hAnsi="Arial" w:cs="Arial"/>
          <w:sz w:val="20"/>
          <w:szCs w:val="20"/>
          <w:lang w:val="fr-FR"/>
        </w:rPr>
        <w:t xml:space="preserve"> the </w:t>
      </w:r>
      <w:proofErr w:type="spellStart"/>
      <w:r w:rsidRPr="003F66BB">
        <w:rPr>
          <w:rFonts w:ascii="Arial" w:hAnsi="Arial" w:cs="Arial"/>
          <w:sz w:val="20"/>
          <w:szCs w:val="20"/>
          <w:lang w:val="fr-FR"/>
        </w:rPr>
        <w:t>two</w:t>
      </w:r>
      <w:proofErr w:type="spellEnd"/>
      <w:r w:rsidRPr="003F66BB">
        <w:rPr>
          <w:rFonts w:ascii="Arial" w:hAnsi="Arial" w:cs="Arial"/>
          <w:sz w:val="20"/>
          <w:szCs w:val="20"/>
          <w:lang w:val="fr-FR"/>
        </w:rPr>
        <w:t xml:space="preserve"> SRS </w:t>
      </w:r>
      <w:proofErr w:type="spellStart"/>
      <w:r w:rsidRPr="003F66BB">
        <w:rPr>
          <w:rFonts w:ascii="Arial" w:hAnsi="Arial" w:cs="Arial"/>
          <w:sz w:val="20"/>
          <w:szCs w:val="20"/>
          <w:lang w:val="fr-FR"/>
        </w:rPr>
        <w:t>resources</w:t>
      </w:r>
      <w:proofErr w:type="spellEnd"/>
      <w:r w:rsidRPr="003F66BB">
        <w:rPr>
          <w:rFonts w:ascii="Arial" w:hAnsi="Arial" w:cs="Arial"/>
          <w:sz w:val="20"/>
          <w:szCs w:val="20"/>
          <w:lang w:val="fr-FR"/>
        </w:rPr>
        <w:t xml:space="preserve"> sets, the UE </w:t>
      </w:r>
      <w:proofErr w:type="spellStart"/>
      <w:r w:rsidRPr="003F66BB">
        <w:rPr>
          <w:rFonts w:ascii="Arial" w:hAnsi="Arial" w:cs="Arial"/>
          <w:sz w:val="20"/>
          <w:szCs w:val="20"/>
          <w:lang w:val="fr-FR"/>
        </w:rPr>
        <w:t>stays</w:t>
      </w:r>
      <w:proofErr w:type="spellEnd"/>
      <w:r w:rsidRPr="003F66BB">
        <w:rPr>
          <w:rFonts w:ascii="Arial" w:hAnsi="Arial" w:cs="Arial"/>
          <w:sz w:val="20"/>
          <w:szCs w:val="20"/>
          <w:lang w:val="fr-FR"/>
        </w:rPr>
        <w:t xml:space="preserve"> in the </w:t>
      </w:r>
      <w:proofErr w:type="spellStart"/>
      <w:r w:rsidRPr="003F66BB">
        <w:rPr>
          <w:rFonts w:ascii="Arial" w:hAnsi="Arial" w:cs="Arial"/>
          <w:sz w:val="20"/>
          <w:szCs w:val="20"/>
          <w:lang w:val="fr-FR"/>
        </w:rPr>
        <w:t>target</w:t>
      </w:r>
      <w:proofErr w:type="spellEnd"/>
      <w:r w:rsidRPr="003F66BB">
        <w:rPr>
          <w:rFonts w:ascii="Arial" w:hAnsi="Arial" w:cs="Arial"/>
          <w:sz w:val="20"/>
          <w:szCs w:val="20"/>
          <w:lang w:val="fr-FR"/>
        </w:rPr>
        <w:t xml:space="preserve"> CC in the </w:t>
      </w:r>
      <w:proofErr w:type="spellStart"/>
      <w:r w:rsidRPr="003F66BB">
        <w:rPr>
          <w:rFonts w:ascii="Arial" w:hAnsi="Arial" w:cs="Arial"/>
          <w:sz w:val="20"/>
          <w:szCs w:val="20"/>
          <w:lang w:val="fr-FR"/>
        </w:rPr>
        <w:t>period</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between</w:t>
      </w:r>
      <w:proofErr w:type="spellEnd"/>
      <w:r w:rsidRPr="003F66BB">
        <w:rPr>
          <w:rFonts w:ascii="Arial" w:hAnsi="Arial" w:cs="Arial"/>
          <w:sz w:val="20"/>
          <w:szCs w:val="20"/>
          <w:lang w:val="fr-FR"/>
        </w:rPr>
        <w:t xml:space="preserve"> the SRS </w:t>
      </w:r>
      <w:proofErr w:type="spellStart"/>
      <w:r w:rsidRPr="003F66BB">
        <w:rPr>
          <w:rFonts w:ascii="Arial" w:hAnsi="Arial" w:cs="Arial"/>
          <w:sz w:val="20"/>
          <w:szCs w:val="20"/>
          <w:lang w:val="fr-FR"/>
        </w:rPr>
        <w:t>resource</w:t>
      </w:r>
      <w:proofErr w:type="spellEnd"/>
      <w:r w:rsidRPr="003F66BB">
        <w:rPr>
          <w:rFonts w:ascii="Arial" w:hAnsi="Arial" w:cs="Arial"/>
          <w:sz w:val="20"/>
          <w:szCs w:val="20"/>
          <w:lang w:val="fr-FR"/>
        </w:rPr>
        <w:t xml:space="preserve"> </w:t>
      </w:r>
      <w:proofErr w:type="gramStart"/>
      <w:r w:rsidRPr="003F66BB">
        <w:rPr>
          <w:rFonts w:ascii="Arial" w:hAnsi="Arial" w:cs="Arial"/>
          <w:sz w:val="20"/>
          <w:szCs w:val="20"/>
          <w:lang w:val="fr-FR"/>
        </w:rPr>
        <w:t>sets;</w:t>
      </w:r>
      <w:proofErr w:type="gramEnd"/>
      <w:r w:rsidRPr="003F66BB">
        <w:rPr>
          <w:rFonts w:ascii="Arial" w:hAnsi="Arial" w:cs="Arial"/>
          <w:sz w:val="20"/>
          <w:szCs w:val="20"/>
          <w:lang w:val="fr-FR"/>
        </w:rPr>
        <w:t xml:space="preserve"> </w:t>
      </w:r>
      <w:proofErr w:type="spellStart"/>
      <w:r w:rsidRPr="003F66BB">
        <w:rPr>
          <w:rFonts w:ascii="Arial" w:hAnsi="Arial" w:cs="Arial"/>
          <w:sz w:val="20"/>
          <w:szCs w:val="20"/>
          <w:lang w:val="fr-FR"/>
        </w:rPr>
        <w:t>otherwise</w:t>
      </w:r>
      <w:proofErr w:type="spellEnd"/>
      <w:r w:rsidRPr="003F66BB">
        <w:rPr>
          <w:rFonts w:ascii="Arial" w:hAnsi="Arial" w:cs="Arial"/>
          <w:sz w:val="20"/>
          <w:szCs w:val="20"/>
          <w:lang w:val="fr-FR"/>
        </w:rPr>
        <w:t xml:space="preserve">, the UE switches back to the source CC </w:t>
      </w:r>
      <w:proofErr w:type="spellStart"/>
      <w:r w:rsidRPr="003F66BB">
        <w:rPr>
          <w:rFonts w:ascii="Arial" w:hAnsi="Arial" w:cs="Arial"/>
          <w:sz w:val="20"/>
          <w:szCs w:val="20"/>
          <w:lang w:val="fr-FR"/>
        </w:rPr>
        <w:t>after</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transmitting</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each</w:t>
      </w:r>
      <w:proofErr w:type="spellEnd"/>
      <w:r w:rsidRPr="003F66BB">
        <w:rPr>
          <w:rFonts w:ascii="Arial" w:hAnsi="Arial" w:cs="Arial"/>
          <w:sz w:val="20"/>
          <w:szCs w:val="20"/>
          <w:lang w:val="fr-FR"/>
        </w:rPr>
        <w:t xml:space="preserve"> SRS </w:t>
      </w:r>
      <w:proofErr w:type="spellStart"/>
      <w:r w:rsidRPr="003F66BB">
        <w:rPr>
          <w:rFonts w:ascii="Arial" w:hAnsi="Arial" w:cs="Arial"/>
          <w:sz w:val="20"/>
          <w:szCs w:val="20"/>
          <w:lang w:val="fr-FR"/>
        </w:rPr>
        <w:t>resource</w:t>
      </w:r>
      <w:proofErr w:type="spellEnd"/>
      <w:r w:rsidRPr="003F66BB">
        <w:rPr>
          <w:rFonts w:ascii="Arial" w:hAnsi="Arial" w:cs="Arial"/>
          <w:sz w:val="20"/>
          <w:szCs w:val="20"/>
          <w:lang w:val="fr-FR"/>
        </w:rPr>
        <w:t xml:space="preserve"> set.</w:t>
      </w:r>
    </w:p>
    <w:p w14:paraId="67679A10" w14:textId="77777777" w:rsidR="008E2EE5" w:rsidRDefault="008E2EE5" w:rsidP="006F78AD">
      <w:pPr>
        <w:rPr>
          <w:rFonts w:ascii="Arial" w:eastAsia="SimSun"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E514BB" w14:paraId="2EA3B680" w14:textId="77777777" w:rsidTr="00555033">
        <w:tc>
          <w:tcPr>
            <w:tcW w:w="1152" w:type="dxa"/>
            <w:shd w:val="clear" w:color="auto" w:fill="4472C4" w:themeFill="accent1"/>
          </w:tcPr>
          <w:p w14:paraId="0C8E5326" w14:textId="77777777" w:rsidR="00E514BB" w:rsidRDefault="00E514BB"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4B188B88" w14:textId="77777777" w:rsidR="00E514BB" w:rsidRDefault="00E514BB"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07ADB920" w14:textId="77777777" w:rsidR="00E514BB" w:rsidRDefault="00E514BB"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514BB" w14:paraId="65CBB9BB" w14:textId="77777777" w:rsidTr="00555033">
        <w:tc>
          <w:tcPr>
            <w:tcW w:w="1152" w:type="dxa"/>
          </w:tcPr>
          <w:p w14:paraId="599D16FA" w14:textId="78E94CA0" w:rsidR="00E514BB" w:rsidRDefault="008E5715" w:rsidP="00555033">
            <w:pPr>
              <w:rPr>
                <w:rFonts w:eastAsiaTheme="minorEastAsia"/>
                <w:sz w:val="18"/>
                <w:szCs w:val="18"/>
                <w:lang w:val="fr-FR"/>
              </w:rPr>
            </w:pPr>
            <w:r>
              <w:rPr>
                <w:rFonts w:eastAsiaTheme="minorEastAsia"/>
                <w:sz w:val="18"/>
                <w:szCs w:val="18"/>
                <w:lang w:val="fr-FR"/>
              </w:rPr>
              <w:t>Apple</w:t>
            </w:r>
          </w:p>
        </w:tc>
        <w:tc>
          <w:tcPr>
            <w:tcW w:w="2387" w:type="dxa"/>
          </w:tcPr>
          <w:p w14:paraId="7A8763C9" w14:textId="10D40C25" w:rsidR="00E514BB" w:rsidRDefault="008E5715" w:rsidP="00555033">
            <w:pPr>
              <w:rPr>
                <w:sz w:val="18"/>
                <w:szCs w:val="18"/>
                <w:lang w:val="fr-FR"/>
              </w:rPr>
            </w:pPr>
            <w:r>
              <w:rPr>
                <w:sz w:val="18"/>
                <w:szCs w:val="18"/>
                <w:lang w:val="fr-FR"/>
              </w:rPr>
              <w:t>Do NOT support</w:t>
            </w:r>
          </w:p>
        </w:tc>
        <w:tc>
          <w:tcPr>
            <w:tcW w:w="4757" w:type="dxa"/>
          </w:tcPr>
          <w:p w14:paraId="370C1699" w14:textId="309B5772" w:rsidR="00E514BB" w:rsidRDefault="008E5715" w:rsidP="00555033">
            <w:pPr>
              <w:rPr>
                <w:rFonts w:eastAsiaTheme="minorEastAsia"/>
                <w:sz w:val="18"/>
                <w:szCs w:val="18"/>
                <w:lang w:val="fr-FR"/>
              </w:rPr>
            </w:pPr>
            <w:r>
              <w:rPr>
                <w:rFonts w:eastAsiaTheme="minorEastAsia"/>
                <w:sz w:val="18"/>
                <w:szCs w:val="18"/>
                <w:lang w:val="fr-FR"/>
              </w:rPr>
              <w:t xml:space="preserve">Look at future </w:t>
            </w:r>
            <w:proofErr w:type="spellStart"/>
            <w:r>
              <w:rPr>
                <w:rFonts w:eastAsiaTheme="minorEastAsia"/>
                <w:sz w:val="18"/>
                <w:szCs w:val="18"/>
                <w:lang w:val="fr-FR"/>
              </w:rPr>
              <w:t>is</w:t>
            </w:r>
            <w:proofErr w:type="spellEnd"/>
            <w:r>
              <w:rPr>
                <w:rFonts w:eastAsiaTheme="minorEastAsia"/>
                <w:sz w:val="18"/>
                <w:szCs w:val="18"/>
                <w:lang w:val="fr-FR"/>
              </w:rPr>
              <w:t xml:space="preserve"> not </w:t>
            </w:r>
            <w:proofErr w:type="spellStart"/>
            <w:r>
              <w:rPr>
                <w:rFonts w:eastAsiaTheme="minorEastAsia"/>
                <w:sz w:val="18"/>
                <w:szCs w:val="18"/>
                <w:lang w:val="fr-FR"/>
              </w:rPr>
              <w:t>desired</w:t>
            </w:r>
            <w:proofErr w:type="spellEnd"/>
            <w:r>
              <w:rPr>
                <w:rFonts w:eastAsiaTheme="minorEastAsia"/>
                <w:sz w:val="18"/>
                <w:szCs w:val="18"/>
                <w:lang w:val="fr-FR"/>
              </w:rPr>
              <w:t xml:space="preserve"> as </w:t>
            </w:r>
            <w:proofErr w:type="gramStart"/>
            <w:r>
              <w:rPr>
                <w:rFonts w:eastAsiaTheme="minorEastAsia"/>
                <w:sz w:val="18"/>
                <w:szCs w:val="18"/>
                <w:lang w:val="fr-FR"/>
              </w:rPr>
              <w:t>a</w:t>
            </w:r>
            <w:proofErr w:type="gramEnd"/>
            <w:r>
              <w:rPr>
                <w:rFonts w:eastAsiaTheme="minorEastAsia"/>
                <w:sz w:val="18"/>
                <w:szCs w:val="18"/>
                <w:lang w:val="fr-FR"/>
              </w:rPr>
              <w:t xml:space="preserve"> UE </w:t>
            </w:r>
            <w:proofErr w:type="spellStart"/>
            <w:r>
              <w:rPr>
                <w:rFonts w:eastAsiaTheme="minorEastAsia"/>
                <w:sz w:val="18"/>
                <w:szCs w:val="18"/>
                <w:lang w:val="fr-FR"/>
              </w:rPr>
              <w:t>behavior</w:t>
            </w:r>
            <w:proofErr w:type="spellEnd"/>
            <w:r>
              <w:rPr>
                <w:rFonts w:eastAsiaTheme="minorEastAsia"/>
                <w:sz w:val="18"/>
                <w:szCs w:val="18"/>
                <w:lang w:val="fr-FR"/>
              </w:rPr>
              <w:t xml:space="preserve">. </w:t>
            </w:r>
            <w:proofErr w:type="spellStart"/>
            <w:r>
              <w:rPr>
                <w:rFonts w:eastAsiaTheme="minorEastAsia"/>
                <w:sz w:val="18"/>
                <w:szCs w:val="18"/>
                <w:lang w:val="fr-FR"/>
              </w:rPr>
              <w:t>We</w:t>
            </w:r>
            <w:proofErr w:type="spellEnd"/>
            <w:r>
              <w:rPr>
                <w:rFonts w:eastAsiaTheme="minorEastAsia"/>
                <w:sz w:val="18"/>
                <w:szCs w:val="18"/>
                <w:lang w:val="fr-FR"/>
              </w:rPr>
              <w:t xml:space="preserve"> support Alt4 </w:t>
            </w:r>
            <w:proofErr w:type="spellStart"/>
            <w:r>
              <w:rPr>
                <w:rFonts w:eastAsiaTheme="minorEastAsia"/>
                <w:sz w:val="18"/>
                <w:szCs w:val="18"/>
                <w:lang w:val="fr-FR"/>
              </w:rPr>
              <w:t>which</w:t>
            </w:r>
            <w:proofErr w:type="spellEnd"/>
            <w:r>
              <w:rPr>
                <w:rFonts w:eastAsiaTheme="minorEastAsia"/>
                <w:sz w:val="18"/>
                <w:szCs w:val="18"/>
                <w:lang w:val="fr-FR"/>
              </w:rPr>
              <w:t xml:space="preserve"> in </w:t>
            </w:r>
            <w:proofErr w:type="spellStart"/>
            <w:r>
              <w:rPr>
                <w:rFonts w:eastAsiaTheme="minorEastAsia"/>
                <w:sz w:val="18"/>
                <w:szCs w:val="18"/>
                <w:lang w:val="fr-FR"/>
              </w:rPr>
              <w:t>our</w:t>
            </w:r>
            <w:proofErr w:type="spellEnd"/>
            <w:r>
              <w:rPr>
                <w:rFonts w:eastAsiaTheme="minorEastAsia"/>
                <w:sz w:val="18"/>
                <w:szCs w:val="18"/>
                <w:lang w:val="fr-FR"/>
              </w:rPr>
              <w:t xml:space="preserve"> </w:t>
            </w:r>
            <w:proofErr w:type="spellStart"/>
            <w:r>
              <w:rPr>
                <w:rFonts w:eastAsiaTheme="minorEastAsia"/>
                <w:sz w:val="18"/>
                <w:szCs w:val="18"/>
                <w:lang w:val="fr-FR"/>
              </w:rPr>
              <w:t>view</w:t>
            </w:r>
            <w:proofErr w:type="spellEnd"/>
            <w:r>
              <w:rPr>
                <w:rFonts w:eastAsiaTheme="minorEastAsia"/>
                <w:sz w:val="18"/>
                <w:szCs w:val="18"/>
                <w:lang w:val="fr-FR"/>
              </w:rPr>
              <w:t xml:space="preserve"> </w:t>
            </w:r>
            <w:proofErr w:type="spellStart"/>
            <w:r>
              <w:rPr>
                <w:rFonts w:eastAsiaTheme="minorEastAsia"/>
                <w:sz w:val="18"/>
                <w:szCs w:val="18"/>
                <w:lang w:val="fr-FR"/>
              </w:rPr>
              <w:t>needs</w:t>
            </w:r>
            <w:proofErr w:type="spellEnd"/>
            <w:r>
              <w:rPr>
                <w:rFonts w:eastAsiaTheme="minorEastAsia"/>
                <w:sz w:val="18"/>
                <w:szCs w:val="18"/>
                <w:lang w:val="fr-FR"/>
              </w:rPr>
              <w:t xml:space="preserve"> no (</w:t>
            </w:r>
            <w:proofErr w:type="spellStart"/>
            <w:r>
              <w:rPr>
                <w:rFonts w:eastAsiaTheme="minorEastAsia"/>
                <w:sz w:val="18"/>
                <w:szCs w:val="18"/>
                <w:lang w:val="fr-FR"/>
              </w:rPr>
              <w:t>to</w:t>
            </w:r>
            <w:proofErr w:type="spellEnd"/>
            <w:r>
              <w:rPr>
                <w:rFonts w:eastAsiaTheme="minorEastAsia"/>
                <w:sz w:val="18"/>
                <w:szCs w:val="18"/>
                <w:lang w:val="fr-FR"/>
              </w:rPr>
              <w:t xml:space="preserve"> minimal) </w:t>
            </w:r>
            <w:proofErr w:type="spellStart"/>
            <w:r>
              <w:rPr>
                <w:rFonts w:eastAsiaTheme="minorEastAsia"/>
                <w:sz w:val="18"/>
                <w:szCs w:val="18"/>
                <w:lang w:val="fr-FR"/>
              </w:rPr>
              <w:t>spec</w:t>
            </w:r>
            <w:proofErr w:type="spellEnd"/>
            <w:r>
              <w:rPr>
                <w:rFonts w:eastAsiaTheme="minorEastAsia"/>
                <w:sz w:val="18"/>
                <w:szCs w:val="18"/>
                <w:lang w:val="fr-FR"/>
              </w:rPr>
              <w:t xml:space="preserve"> change.</w:t>
            </w:r>
          </w:p>
        </w:tc>
      </w:tr>
      <w:tr w:rsidR="00E514BB" w14:paraId="319BB24F" w14:textId="77777777" w:rsidTr="00555033">
        <w:tc>
          <w:tcPr>
            <w:tcW w:w="1152" w:type="dxa"/>
          </w:tcPr>
          <w:p w14:paraId="53A12615" w14:textId="77777777" w:rsidR="00E514BB" w:rsidRDefault="00E514BB" w:rsidP="00555033">
            <w:pPr>
              <w:rPr>
                <w:rFonts w:eastAsiaTheme="minorEastAsia"/>
                <w:sz w:val="18"/>
                <w:szCs w:val="18"/>
                <w:lang w:val="fr-FR"/>
              </w:rPr>
            </w:pPr>
          </w:p>
        </w:tc>
        <w:tc>
          <w:tcPr>
            <w:tcW w:w="2387" w:type="dxa"/>
          </w:tcPr>
          <w:p w14:paraId="683EC3BA" w14:textId="77777777" w:rsidR="00E514BB" w:rsidRDefault="00E514BB" w:rsidP="00555033">
            <w:pPr>
              <w:rPr>
                <w:sz w:val="18"/>
                <w:szCs w:val="18"/>
                <w:lang w:val="fr-FR"/>
              </w:rPr>
            </w:pPr>
          </w:p>
        </w:tc>
        <w:tc>
          <w:tcPr>
            <w:tcW w:w="4757" w:type="dxa"/>
          </w:tcPr>
          <w:p w14:paraId="4AE79714" w14:textId="77777777" w:rsidR="00E514BB" w:rsidRDefault="00E514BB" w:rsidP="00555033">
            <w:pPr>
              <w:rPr>
                <w:rFonts w:eastAsiaTheme="minorEastAsia"/>
                <w:sz w:val="18"/>
                <w:szCs w:val="18"/>
                <w:lang w:val="fr-FR"/>
              </w:rPr>
            </w:pPr>
          </w:p>
        </w:tc>
      </w:tr>
      <w:tr w:rsidR="00E514BB" w14:paraId="3FB504E3" w14:textId="77777777" w:rsidTr="00555033">
        <w:tc>
          <w:tcPr>
            <w:tcW w:w="1152" w:type="dxa"/>
          </w:tcPr>
          <w:p w14:paraId="3D144496" w14:textId="77777777" w:rsidR="00E514BB" w:rsidRDefault="00E514BB" w:rsidP="00555033">
            <w:pPr>
              <w:rPr>
                <w:rFonts w:eastAsiaTheme="minorEastAsia"/>
                <w:sz w:val="18"/>
                <w:szCs w:val="18"/>
                <w:lang w:val="fr-FR"/>
              </w:rPr>
            </w:pPr>
          </w:p>
        </w:tc>
        <w:tc>
          <w:tcPr>
            <w:tcW w:w="2387" w:type="dxa"/>
          </w:tcPr>
          <w:p w14:paraId="4D97F7B2" w14:textId="77777777" w:rsidR="00E514BB" w:rsidRDefault="00E514BB" w:rsidP="00555033">
            <w:pPr>
              <w:rPr>
                <w:sz w:val="18"/>
                <w:szCs w:val="18"/>
                <w:lang w:val="fr-FR"/>
              </w:rPr>
            </w:pPr>
          </w:p>
        </w:tc>
        <w:tc>
          <w:tcPr>
            <w:tcW w:w="4757" w:type="dxa"/>
          </w:tcPr>
          <w:p w14:paraId="5A065343" w14:textId="77777777" w:rsidR="00E514BB" w:rsidRDefault="00E514BB" w:rsidP="00555033">
            <w:pPr>
              <w:rPr>
                <w:rFonts w:eastAsiaTheme="minorEastAsia"/>
                <w:sz w:val="18"/>
                <w:szCs w:val="18"/>
                <w:lang w:val="fr-FR"/>
              </w:rPr>
            </w:pPr>
          </w:p>
        </w:tc>
      </w:tr>
    </w:tbl>
    <w:p w14:paraId="1E894040" w14:textId="77777777" w:rsidR="00E514BB" w:rsidRDefault="00E514BB" w:rsidP="006F78AD">
      <w:pPr>
        <w:rPr>
          <w:rFonts w:ascii="Arial" w:eastAsia="SimSun" w:hAnsi="Arial" w:cs="Arial"/>
          <w:bCs/>
          <w:sz w:val="20"/>
          <w:szCs w:val="20"/>
        </w:rPr>
      </w:pPr>
    </w:p>
    <w:p w14:paraId="12728B2E" w14:textId="77777777" w:rsidR="008E2EE5" w:rsidRDefault="008E2EE5" w:rsidP="006F78AD">
      <w:pPr>
        <w:rPr>
          <w:rFonts w:ascii="Arial" w:eastAsia="SimSun" w:hAnsi="Arial" w:cs="Arial"/>
          <w:bCs/>
          <w:sz w:val="20"/>
          <w:szCs w:val="20"/>
        </w:rPr>
      </w:pPr>
    </w:p>
    <w:p w14:paraId="4F521277" w14:textId="77777777" w:rsidR="008E2EE5" w:rsidRDefault="008E2EE5" w:rsidP="006F78AD">
      <w:pPr>
        <w:rPr>
          <w:rFonts w:ascii="Arial" w:eastAsia="SimSun" w:hAnsi="Arial" w:cs="Arial"/>
          <w:bCs/>
          <w:sz w:val="20"/>
          <w:szCs w:val="20"/>
        </w:rPr>
      </w:pPr>
      <w:r>
        <w:rPr>
          <w:rFonts w:ascii="Arial" w:eastAsia="SimSun" w:hAnsi="Arial" w:cs="Arial"/>
          <w:bCs/>
          <w:sz w:val="20"/>
          <w:szCs w:val="20"/>
        </w:rPr>
        <w:t>Conclusion for Rel-16</w:t>
      </w:r>
      <w:r w:rsidR="008145E0">
        <w:rPr>
          <w:rFonts w:ascii="Arial" w:eastAsia="SimSun" w:hAnsi="Arial" w:cs="Arial"/>
          <w:bCs/>
          <w:sz w:val="20"/>
          <w:szCs w:val="20"/>
        </w:rPr>
        <w:t>:</w:t>
      </w:r>
    </w:p>
    <w:p w14:paraId="1A9B4642" w14:textId="77777777" w:rsidR="008E2EE5" w:rsidRPr="003F66BB" w:rsidRDefault="008E2EE5" w:rsidP="008E2EE5">
      <w:pPr>
        <w:rPr>
          <w:rFonts w:ascii="Arial" w:hAnsi="Arial" w:cs="Arial"/>
          <w:bCs/>
          <w:iCs/>
          <w:sz w:val="20"/>
          <w:szCs w:val="20"/>
        </w:rPr>
      </w:pPr>
    </w:p>
    <w:p w14:paraId="51E32273" w14:textId="77777777" w:rsidR="008E2EE5" w:rsidRPr="003F66BB" w:rsidRDefault="008E2EE5" w:rsidP="008E2EE5">
      <w:pPr>
        <w:widowControl/>
        <w:numPr>
          <w:ilvl w:val="0"/>
          <w:numId w:val="7"/>
        </w:numPr>
        <w:snapToGrid w:val="0"/>
        <w:jc w:val="left"/>
        <w:rPr>
          <w:rFonts w:ascii="Arial" w:hAnsi="Arial" w:cs="Arial"/>
          <w:bCs/>
          <w:iCs/>
          <w:sz w:val="20"/>
          <w:szCs w:val="20"/>
        </w:rPr>
      </w:pPr>
      <w:r w:rsidRPr="003F66BB">
        <w:rPr>
          <w:rFonts w:ascii="Arial" w:hAnsi="Arial" w:cs="Arial"/>
          <w:bCs/>
          <w:iCs/>
          <w:sz w:val="20"/>
          <w:szCs w:val="20"/>
        </w:rPr>
        <w:t xml:space="preserve">For a target CC, when multiple aperiodic SRS resource sets for carrier switching are triggered by the same DCI and all the SRS resource sets will be transmitted according to the dropping rule, regarding UE </w:t>
      </w:r>
      <w:proofErr w:type="spellStart"/>
      <w:r w:rsidRPr="003F66BB">
        <w:rPr>
          <w:rFonts w:ascii="Arial" w:hAnsi="Arial" w:cs="Arial"/>
          <w:bCs/>
          <w:iCs/>
          <w:sz w:val="20"/>
          <w:szCs w:val="20"/>
        </w:rPr>
        <w:t>behaviour</w:t>
      </w:r>
      <w:proofErr w:type="spellEnd"/>
      <w:r w:rsidRPr="003F66BB">
        <w:rPr>
          <w:rFonts w:ascii="Arial" w:hAnsi="Arial" w:cs="Arial"/>
          <w:bCs/>
          <w:iCs/>
          <w:sz w:val="20"/>
          <w:szCs w:val="20"/>
        </w:rPr>
        <w:t xml:space="preserve"> on switching back to the source CC after transmitting one SRS resource set:</w:t>
      </w:r>
    </w:p>
    <w:p w14:paraId="11AD72C4" w14:textId="77777777" w:rsidR="008E2EE5" w:rsidRPr="003F66BB" w:rsidRDefault="008E2EE5" w:rsidP="008E2EE5">
      <w:pPr>
        <w:widowControl/>
        <w:numPr>
          <w:ilvl w:val="1"/>
          <w:numId w:val="7"/>
        </w:numPr>
        <w:snapToGrid w:val="0"/>
        <w:jc w:val="left"/>
        <w:rPr>
          <w:rFonts w:ascii="Arial" w:hAnsi="Arial" w:cs="Arial"/>
          <w:bCs/>
          <w:iCs/>
          <w:sz w:val="20"/>
          <w:szCs w:val="20"/>
        </w:rPr>
      </w:pPr>
      <w:r w:rsidRPr="003F66BB">
        <w:rPr>
          <w:rFonts w:ascii="Arial" w:hAnsi="Arial" w:cs="Arial"/>
          <w:bCs/>
          <w:iCs/>
          <w:sz w:val="20"/>
          <w:szCs w:val="20"/>
        </w:rPr>
        <w:lastRenderedPageBreak/>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6188CA3" w14:textId="77777777" w:rsidR="006F78AD" w:rsidRDefault="006F78AD"/>
    <w:tbl>
      <w:tblPr>
        <w:tblStyle w:val="TableGrid"/>
        <w:tblW w:w="0" w:type="auto"/>
        <w:tblLook w:val="04A0" w:firstRow="1" w:lastRow="0" w:firstColumn="1" w:lastColumn="0" w:noHBand="0" w:noVBand="1"/>
      </w:tblPr>
      <w:tblGrid>
        <w:gridCol w:w="1152"/>
        <w:gridCol w:w="2387"/>
        <w:gridCol w:w="4757"/>
      </w:tblGrid>
      <w:tr w:rsidR="00EF5DBC" w14:paraId="750F4C58" w14:textId="77777777" w:rsidTr="00555033">
        <w:tc>
          <w:tcPr>
            <w:tcW w:w="1152" w:type="dxa"/>
            <w:shd w:val="clear" w:color="auto" w:fill="4472C4" w:themeFill="accent1"/>
          </w:tcPr>
          <w:p w14:paraId="36D83556" w14:textId="77777777" w:rsidR="00EF5DBC" w:rsidRDefault="00EF5DBC"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1F830234" w14:textId="77777777" w:rsidR="00EF5DBC" w:rsidRDefault="00EF5DBC"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7FF8562F" w14:textId="77777777" w:rsidR="00EF5DBC" w:rsidRDefault="00EF5DBC"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F5DBC" w14:paraId="4AB39AAF" w14:textId="77777777" w:rsidTr="00555033">
        <w:tc>
          <w:tcPr>
            <w:tcW w:w="1152" w:type="dxa"/>
          </w:tcPr>
          <w:p w14:paraId="66F0D529" w14:textId="77777777" w:rsidR="00EF5DBC" w:rsidRDefault="000247E3" w:rsidP="00555033">
            <w:pPr>
              <w:rPr>
                <w:rFonts w:eastAsiaTheme="minorEastAsia"/>
                <w:sz w:val="18"/>
                <w:szCs w:val="18"/>
                <w:lang w:val="fr-FR"/>
              </w:rPr>
            </w:pPr>
            <w:r>
              <w:rPr>
                <w:rFonts w:eastAsiaTheme="minorEastAsia"/>
                <w:sz w:val="18"/>
                <w:szCs w:val="18"/>
                <w:lang w:val="fr-FR"/>
              </w:rPr>
              <w:t>ZTE</w:t>
            </w:r>
          </w:p>
        </w:tc>
        <w:tc>
          <w:tcPr>
            <w:tcW w:w="2387" w:type="dxa"/>
          </w:tcPr>
          <w:p w14:paraId="402E7636" w14:textId="77777777" w:rsidR="00EF5DBC" w:rsidRDefault="00EF5DBC" w:rsidP="000247E3">
            <w:pPr>
              <w:rPr>
                <w:sz w:val="18"/>
                <w:szCs w:val="18"/>
                <w:lang w:val="fr-FR"/>
              </w:rPr>
            </w:pPr>
            <w:proofErr w:type="spellStart"/>
            <w:r>
              <w:rPr>
                <w:sz w:val="18"/>
                <w:szCs w:val="18"/>
                <w:lang w:val="fr-FR"/>
              </w:rPr>
              <w:t>Agree</w:t>
            </w:r>
            <w:proofErr w:type="spellEnd"/>
          </w:p>
        </w:tc>
        <w:tc>
          <w:tcPr>
            <w:tcW w:w="4757" w:type="dxa"/>
          </w:tcPr>
          <w:p w14:paraId="5179DA2C" w14:textId="77777777" w:rsidR="00EF5DBC" w:rsidRDefault="000247E3" w:rsidP="00555033">
            <w:pPr>
              <w:rPr>
                <w:rFonts w:eastAsiaTheme="minorEastAsia"/>
                <w:sz w:val="18"/>
                <w:szCs w:val="18"/>
                <w:lang w:val="fr-FR"/>
              </w:rPr>
            </w:pPr>
            <w:r>
              <w:rPr>
                <w:rFonts w:eastAsiaTheme="minorEastAsia" w:hint="eastAsia"/>
                <w:sz w:val="18"/>
                <w:szCs w:val="18"/>
                <w:lang w:val="fr-FR"/>
              </w:rPr>
              <w:t>I</w:t>
            </w:r>
            <w:r>
              <w:rPr>
                <w:rFonts w:eastAsiaTheme="minorEastAsia"/>
                <w:sz w:val="18"/>
                <w:szCs w:val="18"/>
                <w:lang w:val="fr-FR"/>
              </w:rPr>
              <w:t xml:space="preserve">s </w:t>
            </w:r>
            <w:proofErr w:type="spellStart"/>
            <w:r>
              <w:rPr>
                <w:rFonts w:eastAsiaTheme="minorEastAsia"/>
                <w:sz w:val="18"/>
                <w:szCs w:val="18"/>
                <w:lang w:val="fr-FR"/>
              </w:rPr>
              <w:t>this</w:t>
            </w:r>
            <w:proofErr w:type="spellEnd"/>
            <w:r>
              <w:rPr>
                <w:rFonts w:eastAsiaTheme="minorEastAsia"/>
                <w:sz w:val="18"/>
                <w:szCs w:val="18"/>
                <w:lang w:val="fr-FR"/>
              </w:rPr>
              <w:t xml:space="preserve"> the </w:t>
            </w:r>
            <w:proofErr w:type="spellStart"/>
            <w:r>
              <w:rPr>
                <w:rFonts w:eastAsiaTheme="minorEastAsia"/>
                <w:sz w:val="18"/>
                <w:szCs w:val="18"/>
                <w:lang w:val="fr-FR"/>
              </w:rPr>
              <w:t>same</w:t>
            </w:r>
            <w:proofErr w:type="spellEnd"/>
            <w:r>
              <w:rPr>
                <w:rFonts w:eastAsiaTheme="minorEastAsia"/>
                <w:sz w:val="18"/>
                <w:szCs w:val="18"/>
                <w:lang w:val="fr-FR"/>
              </w:rPr>
              <w:t xml:space="preserve"> as </w:t>
            </w:r>
            <w:proofErr w:type="spellStart"/>
            <w:r>
              <w:rPr>
                <w:rFonts w:eastAsiaTheme="minorEastAsia"/>
                <w:sz w:val="18"/>
                <w:szCs w:val="18"/>
                <w:lang w:val="fr-FR"/>
              </w:rPr>
              <w:t>Proposal</w:t>
            </w:r>
            <w:proofErr w:type="spellEnd"/>
            <w:r>
              <w:rPr>
                <w:rFonts w:eastAsiaTheme="minorEastAsia"/>
                <w:sz w:val="18"/>
                <w:szCs w:val="18"/>
                <w:lang w:val="fr-FR"/>
              </w:rPr>
              <w:t xml:space="preserve"> 2-1 ? </w:t>
            </w:r>
          </w:p>
        </w:tc>
      </w:tr>
      <w:tr w:rsidR="00EF5DBC" w14:paraId="67204FF1" w14:textId="77777777" w:rsidTr="00555033">
        <w:tc>
          <w:tcPr>
            <w:tcW w:w="1152" w:type="dxa"/>
          </w:tcPr>
          <w:p w14:paraId="6741F71A" w14:textId="2CAA10BF" w:rsidR="00EF5DBC" w:rsidRDefault="005552C6" w:rsidP="00555033">
            <w:pPr>
              <w:rPr>
                <w:rFonts w:eastAsiaTheme="minorEastAsia"/>
                <w:sz w:val="18"/>
                <w:szCs w:val="18"/>
                <w:lang w:val="fr-FR"/>
              </w:rPr>
            </w:pPr>
            <w:r>
              <w:rPr>
                <w:rFonts w:eastAsiaTheme="minorEastAsia"/>
                <w:sz w:val="18"/>
                <w:szCs w:val="18"/>
                <w:lang w:val="fr-FR"/>
              </w:rPr>
              <w:t>Futurewei</w:t>
            </w:r>
          </w:p>
        </w:tc>
        <w:tc>
          <w:tcPr>
            <w:tcW w:w="2387" w:type="dxa"/>
          </w:tcPr>
          <w:p w14:paraId="68B17DE1" w14:textId="47C695AE" w:rsidR="00EF5DBC" w:rsidRDefault="005552C6" w:rsidP="00555033">
            <w:pPr>
              <w:rPr>
                <w:sz w:val="18"/>
                <w:szCs w:val="18"/>
                <w:lang w:val="fr-FR"/>
              </w:rPr>
            </w:pPr>
            <w:proofErr w:type="spellStart"/>
            <w:r>
              <w:rPr>
                <w:sz w:val="18"/>
                <w:szCs w:val="18"/>
                <w:lang w:val="fr-FR"/>
              </w:rPr>
              <w:t>Agree</w:t>
            </w:r>
            <w:proofErr w:type="spellEnd"/>
          </w:p>
        </w:tc>
        <w:tc>
          <w:tcPr>
            <w:tcW w:w="4757" w:type="dxa"/>
          </w:tcPr>
          <w:p w14:paraId="7C370DFB" w14:textId="01F68C47" w:rsidR="00EF5DBC" w:rsidRDefault="005552C6" w:rsidP="00555033">
            <w:pPr>
              <w:rPr>
                <w:rFonts w:eastAsiaTheme="minorEastAsia"/>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are ok to have </w:t>
            </w:r>
            <w:proofErr w:type="spellStart"/>
            <w:r>
              <w:rPr>
                <w:rFonts w:eastAsiaTheme="minorEastAsia"/>
                <w:sz w:val="18"/>
                <w:szCs w:val="18"/>
                <w:lang w:val="fr-FR"/>
              </w:rPr>
              <w:t>this</w:t>
            </w:r>
            <w:proofErr w:type="spellEnd"/>
            <w:r>
              <w:rPr>
                <w:rFonts w:eastAsiaTheme="minorEastAsia"/>
                <w:sz w:val="18"/>
                <w:szCs w:val="18"/>
                <w:lang w:val="fr-FR"/>
              </w:rPr>
              <w:t xml:space="preserve"> as conclusion of Rel-16 UE </w:t>
            </w:r>
            <w:proofErr w:type="spellStart"/>
            <w:r>
              <w:rPr>
                <w:rFonts w:eastAsiaTheme="minorEastAsia"/>
                <w:sz w:val="18"/>
                <w:szCs w:val="18"/>
                <w:lang w:val="fr-FR"/>
              </w:rPr>
              <w:t>behavior</w:t>
            </w:r>
            <w:proofErr w:type="spellEnd"/>
          </w:p>
        </w:tc>
      </w:tr>
      <w:tr w:rsidR="007E25C8" w14:paraId="63A0A0FD" w14:textId="77777777" w:rsidTr="00555033">
        <w:tc>
          <w:tcPr>
            <w:tcW w:w="1152" w:type="dxa"/>
          </w:tcPr>
          <w:p w14:paraId="5DA7B0D5" w14:textId="589346D2" w:rsidR="007E25C8" w:rsidRDefault="007E25C8" w:rsidP="007E25C8">
            <w:pPr>
              <w:rPr>
                <w:rFonts w:eastAsiaTheme="minorEastAsia"/>
                <w:sz w:val="18"/>
                <w:szCs w:val="18"/>
                <w:lang w:val="fr-FR"/>
              </w:rPr>
            </w:pPr>
            <w:r>
              <w:rPr>
                <w:rFonts w:eastAsiaTheme="minorEastAsia"/>
                <w:sz w:val="18"/>
                <w:szCs w:val="18"/>
                <w:lang w:val="fr-FR"/>
              </w:rPr>
              <w:t>Apple</w:t>
            </w:r>
          </w:p>
        </w:tc>
        <w:tc>
          <w:tcPr>
            <w:tcW w:w="2387" w:type="dxa"/>
          </w:tcPr>
          <w:p w14:paraId="0537C4E2" w14:textId="2510DE8D" w:rsidR="007E25C8" w:rsidRDefault="007E25C8" w:rsidP="007E25C8">
            <w:pPr>
              <w:rPr>
                <w:sz w:val="18"/>
                <w:szCs w:val="18"/>
                <w:lang w:val="fr-FR"/>
              </w:rPr>
            </w:pPr>
            <w:r>
              <w:rPr>
                <w:sz w:val="18"/>
                <w:szCs w:val="18"/>
                <w:lang w:val="fr-FR"/>
              </w:rPr>
              <w:t>Do NOT support</w:t>
            </w:r>
          </w:p>
        </w:tc>
        <w:tc>
          <w:tcPr>
            <w:tcW w:w="4757" w:type="dxa"/>
          </w:tcPr>
          <w:p w14:paraId="4788BBFD" w14:textId="13368F28" w:rsidR="007E25C8" w:rsidRDefault="007E25C8" w:rsidP="007E25C8">
            <w:pPr>
              <w:rPr>
                <w:rFonts w:eastAsiaTheme="minorEastAsia"/>
                <w:sz w:val="18"/>
                <w:szCs w:val="18"/>
                <w:lang w:val="fr-FR"/>
              </w:rPr>
            </w:pPr>
            <w:r>
              <w:rPr>
                <w:rFonts w:eastAsiaTheme="minorEastAsia"/>
                <w:sz w:val="18"/>
                <w:szCs w:val="18"/>
                <w:lang w:val="fr-FR"/>
              </w:rPr>
              <w:t xml:space="preserve">Look at future </w:t>
            </w:r>
            <w:proofErr w:type="spellStart"/>
            <w:r>
              <w:rPr>
                <w:rFonts w:eastAsiaTheme="minorEastAsia"/>
                <w:sz w:val="18"/>
                <w:szCs w:val="18"/>
                <w:lang w:val="fr-FR"/>
              </w:rPr>
              <w:t>is</w:t>
            </w:r>
            <w:proofErr w:type="spellEnd"/>
            <w:r>
              <w:rPr>
                <w:rFonts w:eastAsiaTheme="minorEastAsia"/>
                <w:sz w:val="18"/>
                <w:szCs w:val="18"/>
                <w:lang w:val="fr-FR"/>
              </w:rPr>
              <w:t xml:space="preserve"> not </w:t>
            </w:r>
            <w:proofErr w:type="spellStart"/>
            <w:r>
              <w:rPr>
                <w:rFonts w:eastAsiaTheme="minorEastAsia"/>
                <w:sz w:val="18"/>
                <w:szCs w:val="18"/>
                <w:lang w:val="fr-FR"/>
              </w:rPr>
              <w:t>desired</w:t>
            </w:r>
            <w:proofErr w:type="spellEnd"/>
            <w:r>
              <w:rPr>
                <w:rFonts w:eastAsiaTheme="minorEastAsia"/>
                <w:sz w:val="18"/>
                <w:szCs w:val="18"/>
                <w:lang w:val="fr-FR"/>
              </w:rPr>
              <w:t xml:space="preserve"> as </w:t>
            </w:r>
            <w:proofErr w:type="gramStart"/>
            <w:r>
              <w:rPr>
                <w:rFonts w:eastAsiaTheme="minorEastAsia"/>
                <w:sz w:val="18"/>
                <w:szCs w:val="18"/>
                <w:lang w:val="fr-FR"/>
              </w:rPr>
              <w:t>a</w:t>
            </w:r>
            <w:proofErr w:type="gramEnd"/>
            <w:r>
              <w:rPr>
                <w:rFonts w:eastAsiaTheme="minorEastAsia"/>
                <w:sz w:val="18"/>
                <w:szCs w:val="18"/>
                <w:lang w:val="fr-FR"/>
              </w:rPr>
              <w:t xml:space="preserve"> UE </w:t>
            </w:r>
            <w:proofErr w:type="spellStart"/>
            <w:r>
              <w:rPr>
                <w:rFonts w:eastAsiaTheme="minorEastAsia"/>
                <w:sz w:val="18"/>
                <w:szCs w:val="18"/>
                <w:lang w:val="fr-FR"/>
              </w:rPr>
              <w:t>behavior</w:t>
            </w:r>
            <w:proofErr w:type="spellEnd"/>
            <w:r>
              <w:rPr>
                <w:rFonts w:eastAsiaTheme="minorEastAsia"/>
                <w:sz w:val="18"/>
                <w:szCs w:val="18"/>
                <w:lang w:val="fr-FR"/>
              </w:rPr>
              <w:t xml:space="preserve">. </w:t>
            </w:r>
            <w:proofErr w:type="spellStart"/>
            <w:r>
              <w:rPr>
                <w:rFonts w:eastAsiaTheme="minorEastAsia"/>
                <w:sz w:val="18"/>
                <w:szCs w:val="18"/>
                <w:lang w:val="fr-FR"/>
              </w:rPr>
              <w:t>We</w:t>
            </w:r>
            <w:proofErr w:type="spellEnd"/>
            <w:r>
              <w:rPr>
                <w:rFonts w:eastAsiaTheme="minorEastAsia"/>
                <w:sz w:val="18"/>
                <w:szCs w:val="18"/>
                <w:lang w:val="fr-FR"/>
              </w:rPr>
              <w:t xml:space="preserve"> support Alt4 </w:t>
            </w:r>
            <w:proofErr w:type="spellStart"/>
            <w:r>
              <w:rPr>
                <w:rFonts w:eastAsiaTheme="minorEastAsia"/>
                <w:sz w:val="18"/>
                <w:szCs w:val="18"/>
                <w:lang w:val="fr-FR"/>
              </w:rPr>
              <w:t>which</w:t>
            </w:r>
            <w:proofErr w:type="spellEnd"/>
            <w:r>
              <w:rPr>
                <w:rFonts w:eastAsiaTheme="minorEastAsia"/>
                <w:sz w:val="18"/>
                <w:szCs w:val="18"/>
                <w:lang w:val="fr-FR"/>
              </w:rPr>
              <w:t xml:space="preserve"> in </w:t>
            </w:r>
            <w:proofErr w:type="spellStart"/>
            <w:r>
              <w:rPr>
                <w:rFonts w:eastAsiaTheme="minorEastAsia"/>
                <w:sz w:val="18"/>
                <w:szCs w:val="18"/>
                <w:lang w:val="fr-FR"/>
              </w:rPr>
              <w:t>our</w:t>
            </w:r>
            <w:proofErr w:type="spellEnd"/>
            <w:r>
              <w:rPr>
                <w:rFonts w:eastAsiaTheme="minorEastAsia"/>
                <w:sz w:val="18"/>
                <w:szCs w:val="18"/>
                <w:lang w:val="fr-FR"/>
              </w:rPr>
              <w:t xml:space="preserve"> </w:t>
            </w:r>
            <w:proofErr w:type="spellStart"/>
            <w:r>
              <w:rPr>
                <w:rFonts w:eastAsiaTheme="minorEastAsia"/>
                <w:sz w:val="18"/>
                <w:szCs w:val="18"/>
                <w:lang w:val="fr-FR"/>
              </w:rPr>
              <w:t>view</w:t>
            </w:r>
            <w:proofErr w:type="spellEnd"/>
            <w:r>
              <w:rPr>
                <w:rFonts w:eastAsiaTheme="minorEastAsia"/>
                <w:sz w:val="18"/>
                <w:szCs w:val="18"/>
                <w:lang w:val="fr-FR"/>
              </w:rPr>
              <w:t xml:space="preserve"> </w:t>
            </w:r>
            <w:proofErr w:type="spellStart"/>
            <w:r>
              <w:rPr>
                <w:rFonts w:eastAsiaTheme="minorEastAsia"/>
                <w:sz w:val="18"/>
                <w:szCs w:val="18"/>
                <w:lang w:val="fr-FR"/>
              </w:rPr>
              <w:t>needs</w:t>
            </w:r>
            <w:proofErr w:type="spellEnd"/>
            <w:r>
              <w:rPr>
                <w:rFonts w:eastAsiaTheme="minorEastAsia"/>
                <w:sz w:val="18"/>
                <w:szCs w:val="18"/>
                <w:lang w:val="fr-FR"/>
              </w:rPr>
              <w:t xml:space="preserve"> no (</w:t>
            </w:r>
            <w:proofErr w:type="spellStart"/>
            <w:r>
              <w:rPr>
                <w:rFonts w:eastAsiaTheme="minorEastAsia"/>
                <w:sz w:val="18"/>
                <w:szCs w:val="18"/>
                <w:lang w:val="fr-FR"/>
              </w:rPr>
              <w:t>to</w:t>
            </w:r>
            <w:proofErr w:type="spellEnd"/>
            <w:r>
              <w:rPr>
                <w:rFonts w:eastAsiaTheme="minorEastAsia"/>
                <w:sz w:val="18"/>
                <w:szCs w:val="18"/>
                <w:lang w:val="fr-FR"/>
              </w:rPr>
              <w:t xml:space="preserve"> minimal) </w:t>
            </w:r>
            <w:proofErr w:type="spellStart"/>
            <w:r>
              <w:rPr>
                <w:rFonts w:eastAsiaTheme="minorEastAsia"/>
                <w:sz w:val="18"/>
                <w:szCs w:val="18"/>
                <w:lang w:val="fr-FR"/>
              </w:rPr>
              <w:t>spec</w:t>
            </w:r>
            <w:proofErr w:type="spellEnd"/>
            <w:r>
              <w:rPr>
                <w:rFonts w:eastAsiaTheme="minorEastAsia"/>
                <w:sz w:val="18"/>
                <w:szCs w:val="18"/>
                <w:lang w:val="fr-FR"/>
              </w:rPr>
              <w:t xml:space="preserve"> change.</w:t>
            </w:r>
          </w:p>
        </w:tc>
      </w:tr>
    </w:tbl>
    <w:p w14:paraId="244D0013" w14:textId="77777777" w:rsidR="006F78AD" w:rsidRDefault="006F78AD"/>
    <w:p w14:paraId="39089D8A" w14:textId="77777777" w:rsidR="00EF550E" w:rsidRPr="00EF550E" w:rsidRDefault="00EF550E" w:rsidP="00EF550E">
      <w:pPr>
        <w:pStyle w:val="title2"/>
      </w:pPr>
      <w:r w:rsidRPr="00EF550E">
        <w:t>Prioritization rule</w:t>
      </w:r>
    </w:p>
    <w:p w14:paraId="1A90794C" w14:textId="77777777" w:rsidR="004F24ED" w:rsidRDefault="004F24ED" w:rsidP="00EF550E">
      <w:pPr>
        <w:rPr>
          <w:rFonts w:ascii="Arial" w:hAnsi="Arial" w:cs="Arial"/>
          <w:sz w:val="20"/>
          <w:szCs w:val="20"/>
        </w:rPr>
      </w:pPr>
      <w:r>
        <w:rPr>
          <w:rFonts w:ascii="Arial" w:hAnsi="Arial" w:cs="Arial"/>
          <w:sz w:val="20"/>
          <w:szCs w:val="20"/>
        </w:rPr>
        <w:t>Proposal 2-2: agree on prioritization rule for SRS carrier switching</w:t>
      </w:r>
      <w:r w:rsidR="00797C59">
        <w:rPr>
          <w:rFonts w:ascii="Arial" w:hAnsi="Arial" w:cs="Arial"/>
          <w:sz w:val="20"/>
          <w:szCs w:val="20"/>
        </w:rPr>
        <w:t>,</w:t>
      </w:r>
      <w:r w:rsidR="00497707">
        <w:rPr>
          <w:rFonts w:ascii="Arial" w:hAnsi="Arial" w:cs="Arial"/>
          <w:sz w:val="20"/>
          <w:szCs w:val="20"/>
        </w:rPr>
        <w:t xml:space="preserve"> following 2 options are proposed for consideration, if option 1 is agreed then </w:t>
      </w:r>
      <w:r w:rsidR="00437AAD">
        <w:rPr>
          <w:rFonts w:ascii="Arial" w:hAnsi="Arial" w:cs="Arial"/>
          <w:sz w:val="20"/>
          <w:szCs w:val="20"/>
        </w:rPr>
        <w:t>corresponding</w:t>
      </w:r>
      <w:r w:rsidR="00497707">
        <w:rPr>
          <w:rFonts w:ascii="Arial" w:hAnsi="Arial" w:cs="Arial"/>
          <w:sz w:val="20"/>
          <w:szCs w:val="20"/>
        </w:rPr>
        <w:t xml:space="preserve"> TP is to be further discussed.</w:t>
      </w:r>
    </w:p>
    <w:p w14:paraId="338A1AFF" w14:textId="77777777" w:rsidR="008B2EE4" w:rsidRDefault="008B2EE4" w:rsidP="00EF550E">
      <w:pPr>
        <w:rPr>
          <w:rFonts w:ascii="Arial" w:hAnsi="Arial" w:cs="Arial"/>
          <w:sz w:val="20"/>
          <w:szCs w:val="20"/>
        </w:rPr>
      </w:pPr>
    </w:p>
    <w:p w14:paraId="543A7FED" w14:textId="77777777" w:rsidR="00EF550E" w:rsidRDefault="00EF550E" w:rsidP="00EF550E">
      <w:pPr>
        <w:rPr>
          <w:rFonts w:ascii="Arial" w:hAnsi="Arial" w:cs="Arial"/>
          <w:sz w:val="20"/>
          <w:szCs w:val="20"/>
        </w:rPr>
      </w:pPr>
      <w:r>
        <w:rPr>
          <w:rFonts w:ascii="Arial" w:hAnsi="Arial" w:cs="Arial"/>
          <w:sz w:val="20"/>
          <w:szCs w:val="20"/>
        </w:rPr>
        <w:t>Option1:</w:t>
      </w:r>
    </w:p>
    <w:p w14:paraId="634A9863" w14:textId="77777777" w:rsidR="00EF550E" w:rsidRPr="00A44F60" w:rsidRDefault="00EF550E" w:rsidP="00EF550E">
      <w:pPr>
        <w:rPr>
          <w:rFonts w:ascii="Arial" w:hAnsi="Arial" w:cs="Arial"/>
          <w:sz w:val="20"/>
          <w:szCs w:val="20"/>
          <w:lang w:val="fr-FR"/>
        </w:rPr>
      </w:pPr>
      <w:r w:rsidRPr="00A44F60">
        <w:rPr>
          <w:rFonts w:ascii="Arial" w:hAnsi="Arial" w:cs="Arial"/>
          <w:sz w:val="20"/>
          <w:szCs w:val="20"/>
          <w:lang w:val="fr-FR"/>
        </w:rPr>
        <w:t xml:space="preserve">For Rel-17, </w:t>
      </w:r>
      <w:proofErr w:type="spellStart"/>
      <w:r w:rsidRPr="00A44F60">
        <w:rPr>
          <w:rFonts w:ascii="Arial" w:hAnsi="Arial" w:cs="Arial"/>
          <w:sz w:val="20"/>
          <w:szCs w:val="20"/>
          <w:lang w:val="fr-FR"/>
        </w:rPr>
        <w:t>define</w:t>
      </w:r>
      <w:proofErr w:type="spellEnd"/>
      <w:r w:rsidRPr="00A44F60">
        <w:rPr>
          <w:rFonts w:ascii="Arial" w:hAnsi="Arial" w:cs="Arial"/>
          <w:sz w:val="20"/>
          <w:szCs w:val="20"/>
          <w:lang w:val="fr-FR"/>
        </w:rPr>
        <w:t xml:space="preserve"> joint </w:t>
      </w:r>
      <w:proofErr w:type="spellStart"/>
      <w:r w:rsidRPr="00A44F60">
        <w:rPr>
          <w:rFonts w:ascii="Arial" w:hAnsi="Arial" w:cs="Arial"/>
          <w:sz w:val="20"/>
          <w:szCs w:val="20"/>
          <w:lang w:val="fr-FR"/>
        </w:rPr>
        <w:t>prioritization</w:t>
      </w:r>
      <w:proofErr w:type="spellEnd"/>
      <w:r w:rsidRPr="00A44F60">
        <w:rPr>
          <w:rFonts w:ascii="Arial" w:hAnsi="Arial" w:cs="Arial"/>
          <w:sz w:val="20"/>
          <w:szCs w:val="20"/>
          <w:lang w:val="fr-FR"/>
        </w:rPr>
        <w:t xml:space="preserve"> </w:t>
      </w:r>
      <w:proofErr w:type="spellStart"/>
      <w:r w:rsidRPr="00A44F60">
        <w:rPr>
          <w:rFonts w:ascii="Arial" w:hAnsi="Arial" w:cs="Arial"/>
          <w:sz w:val="20"/>
          <w:szCs w:val="20"/>
          <w:lang w:val="fr-FR"/>
        </w:rPr>
        <w:t>rules</w:t>
      </w:r>
      <w:proofErr w:type="spellEnd"/>
      <w:r w:rsidRPr="00A44F60">
        <w:rPr>
          <w:rFonts w:ascii="Arial" w:hAnsi="Arial" w:cs="Arial"/>
          <w:sz w:val="20"/>
          <w:szCs w:val="20"/>
          <w:lang w:val="fr-FR"/>
        </w:rPr>
        <w:t xml:space="preserve"> for carriers </w:t>
      </w:r>
      <w:proofErr w:type="spellStart"/>
      <w:r w:rsidRPr="00A44F60">
        <w:rPr>
          <w:rFonts w:ascii="Arial" w:hAnsi="Arial" w:cs="Arial"/>
          <w:sz w:val="20"/>
          <w:szCs w:val="20"/>
          <w:lang w:val="fr-FR"/>
        </w:rPr>
        <w:t>that</w:t>
      </w:r>
      <w:proofErr w:type="spellEnd"/>
      <w:r w:rsidRPr="00A44F60">
        <w:rPr>
          <w:rFonts w:ascii="Arial" w:hAnsi="Arial" w:cs="Arial"/>
          <w:sz w:val="20"/>
          <w:szCs w:val="20"/>
          <w:lang w:val="fr-FR"/>
        </w:rPr>
        <w:t xml:space="preserve"> are in the </w:t>
      </w:r>
      <w:proofErr w:type="spellStart"/>
      <w:r w:rsidRPr="00A44F60">
        <w:rPr>
          <w:rFonts w:ascii="Arial" w:hAnsi="Arial" w:cs="Arial"/>
          <w:sz w:val="20"/>
          <w:szCs w:val="20"/>
          <w:lang w:val="fr-FR"/>
        </w:rPr>
        <w:t>same</w:t>
      </w:r>
      <w:proofErr w:type="spellEnd"/>
      <w:r w:rsidRPr="00A44F60">
        <w:rPr>
          <w:rFonts w:ascii="Arial" w:hAnsi="Arial" w:cs="Arial"/>
          <w:sz w:val="20"/>
          <w:szCs w:val="20"/>
          <w:lang w:val="fr-FR"/>
        </w:rPr>
        <w:t xml:space="preserve"> band as the source CC, </w:t>
      </w:r>
      <w:proofErr w:type="spellStart"/>
      <w:r w:rsidRPr="00A44F60">
        <w:rPr>
          <w:rFonts w:ascii="Arial" w:hAnsi="Arial" w:cs="Arial"/>
          <w:sz w:val="20"/>
          <w:szCs w:val="20"/>
          <w:lang w:val="fr-FR"/>
        </w:rPr>
        <w:t>taking</w:t>
      </w:r>
      <w:proofErr w:type="spellEnd"/>
      <w:r w:rsidRPr="00A44F60">
        <w:rPr>
          <w:rFonts w:ascii="Arial" w:hAnsi="Arial" w:cs="Arial"/>
          <w:sz w:val="20"/>
          <w:szCs w:val="20"/>
          <w:lang w:val="fr-FR"/>
        </w:rPr>
        <w:t xml:space="preserve"> as </w:t>
      </w:r>
      <w:proofErr w:type="spellStart"/>
      <w:r w:rsidRPr="00A44F60">
        <w:rPr>
          <w:rFonts w:ascii="Arial" w:hAnsi="Arial" w:cs="Arial"/>
          <w:sz w:val="20"/>
          <w:szCs w:val="20"/>
          <w:lang w:val="fr-FR"/>
        </w:rPr>
        <w:t>baseline</w:t>
      </w:r>
      <w:proofErr w:type="spellEnd"/>
      <w:r w:rsidRPr="00A44F60">
        <w:rPr>
          <w:rFonts w:ascii="Arial" w:hAnsi="Arial" w:cs="Arial"/>
          <w:sz w:val="20"/>
          <w:szCs w:val="20"/>
          <w:lang w:val="fr-FR"/>
        </w:rPr>
        <w:t xml:space="preserve"> the CR in R1-2103759.</w:t>
      </w:r>
    </w:p>
    <w:p w14:paraId="3FC50061" w14:textId="77777777" w:rsidR="00EF550E" w:rsidRPr="00A44F60" w:rsidRDefault="00EF550E" w:rsidP="00EF550E">
      <w:pPr>
        <w:rPr>
          <w:lang w:val="fr-FR"/>
        </w:rPr>
      </w:pPr>
    </w:p>
    <w:p w14:paraId="03AC7118" w14:textId="77777777" w:rsidR="00585888" w:rsidRDefault="00EF550E" w:rsidP="00EF550E">
      <w:pPr>
        <w:rPr>
          <w:rFonts w:ascii="Arial" w:hAnsi="Arial" w:cs="Arial"/>
          <w:sz w:val="20"/>
          <w:szCs w:val="20"/>
        </w:rPr>
      </w:pPr>
      <w:r w:rsidRPr="00585888">
        <w:rPr>
          <w:rFonts w:ascii="Arial" w:hAnsi="Arial" w:cs="Arial"/>
          <w:sz w:val="20"/>
          <w:szCs w:val="20"/>
        </w:rPr>
        <w:t xml:space="preserve">Option2: </w:t>
      </w:r>
    </w:p>
    <w:p w14:paraId="097B4FC2" w14:textId="77777777" w:rsidR="00EF550E" w:rsidRPr="00585888" w:rsidRDefault="00EF550E" w:rsidP="00EF550E">
      <w:pPr>
        <w:rPr>
          <w:rFonts w:ascii="Arial" w:hAnsi="Arial" w:cs="Arial"/>
          <w:sz w:val="20"/>
          <w:szCs w:val="20"/>
        </w:rPr>
      </w:pPr>
      <w:r w:rsidRPr="00585888">
        <w:rPr>
          <w:rFonts w:ascii="Arial" w:hAnsi="Arial" w:cs="Arial"/>
          <w:sz w:val="20"/>
          <w:szCs w:val="20"/>
        </w:rPr>
        <w:t>TP proposal below</w:t>
      </w:r>
    </w:p>
    <w:p w14:paraId="5AAF7521" w14:textId="77777777" w:rsidR="00EF550E" w:rsidRDefault="00EF550E" w:rsidP="00EF550E">
      <w:pPr>
        <w:rPr>
          <w:color w:val="000000"/>
        </w:rPr>
      </w:pPr>
      <w:r>
        <w:rPr>
          <w:color w:val="000000"/>
        </w:rPr>
        <w:t>----- unchanged part omitted-----</w:t>
      </w:r>
    </w:p>
    <w:p w14:paraId="182D60E9" w14:textId="77777777" w:rsidR="00EF550E" w:rsidRDefault="00EF550E" w:rsidP="00EF550E">
      <w:pPr>
        <w:rPr>
          <w:color w:val="000000"/>
          <w:sz w:val="20"/>
          <w:szCs w:val="20"/>
        </w:rPr>
      </w:pPr>
      <w:r w:rsidRPr="004000DB">
        <w:rPr>
          <w:color w:val="000000"/>
          <w:sz w:val="20"/>
          <w:szCs w:val="20"/>
        </w:rPr>
        <w:t>6.2.1.3</w:t>
      </w:r>
      <w:r w:rsidRPr="004000DB">
        <w:rPr>
          <w:color w:val="000000"/>
          <w:sz w:val="20"/>
          <w:szCs w:val="20"/>
        </w:rPr>
        <w:tab/>
        <w:t>UE sounding procedure between component carriers</w:t>
      </w:r>
    </w:p>
    <w:p w14:paraId="1FEB9008" w14:textId="77777777" w:rsidR="00EF550E" w:rsidRPr="004000DB" w:rsidRDefault="00EF550E" w:rsidP="00EF550E">
      <w:pPr>
        <w:rPr>
          <w:color w:val="000000"/>
          <w:sz w:val="20"/>
          <w:szCs w:val="20"/>
        </w:rPr>
      </w:pPr>
    </w:p>
    <w:p w14:paraId="2B013E07" w14:textId="77777777" w:rsidR="00EF550E" w:rsidRPr="00F72C2E" w:rsidRDefault="00EF550E" w:rsidP="00EF550E">
      <w:pPr>
        <w:spacing w:after="180"/>
        <w:jc w:val="left"/>
        <w:rPr>
          <w:color w:val="FF0000"/>
          <w:sz w:val="20"/>
          <w:szCs w:val="20"/>
          <w:lang w:val="en-GB"/>
        </w:rPr>
      </w:pPr>
      <w:r w:rsidRPr="00F72C2E">
        <w:rPr>
          <w:rFonts w:hint="eastAsia"/>
          <w:color w:val="FF0000"/>
          <w:sz w:val="20"/>
          <w:szCs w:val="20"/>
          <w:lang w:val="en-GB"/>
        </w:rPr>
        <w:t>F</w:t>
      </w:r>
      <w:r w:rsidRPr="00F72C2E">
        <w:rPr>
          <w:color w:val="FF0000"/>
          <w:sz w:val="20"/>
          <w:szCs w:val="20"/>
          <w:lang w:val="en-GB"/>
        </w:rPr>
        <w:t xml:space="preserve">or a carrier of a serving cell </w:t>
      </w:r>
      <w:r w:rsidRPr="00F72C2E">
        <w:rPr>
          <w:i/>
          <w:color w:val="FF0000"/>
          <w:sz w:val="20"/>
          <w:szCs w:val="20"/>
          <w:lang w:val="en-GB"/>
        </w:rPr>
        <w:t xml:space="preserve">d </w:t>
      </w:r>
      <w:r w:rsidRPr="00F72C2E">
        <w:rPr>
          <w:color w:val="FF0000"/>
          <w:sz w:val="20"/>
          <w:szCs w:val="20"/>
          <w:lang w:val="en-GB"/>
        </w:rPr>
        <w:t xml:space="preserve">with slot formats comprised of DL and UL symbols, not configured for PUSCH/PUCCH transmission, denote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 xml:space="preserve">the corresponding carrier of a serving cell whose UL transmissions are </w:t>
      </w:r>
      <w:proofErr w:type="gramStart"/>
      <w:r w:rsidRPr="00F72C2E">
        <w:rPr>
          <w:color w:val="FF0000"/>
          <w:sz w:val="20"/>
          <w:szCs w:val="20"/>
          <w:lang w:val="en-GB"/>
        </w:rPr>
        <w:t>temporarily suspended</w:t>
      </w:r>
      <w:proofErr w:type="gramEnd"/>
      <w:r w:rsidRPr="00F72C2E">
        <w:rPr>
          <w:color w:val="FF0000"/>
          <w:sz w:val="20"/>
          <w:szCs w:val="20"/>
          <w:lang w:val="en-GB"/>
        </w:rPr>
        <w:t xml:space="preserve"> as signalled by higher layer parameter </w:t>
      </w:r>
      <w:proofErr w:type="spellStart"/>
      <w:r w:rsidRPr="00F72C2E">
        <w:rPr>
          <w:i/>
          <w:color w:val="FF0000"/>
          <w:sz w:val="20"/>
          <w:szCs w:val="20"/>
          <w:lang w:val="en-GB"/>
        </w:rPr>
        <w:t>srs-SwitchFromServCellIndex</w:t>
      </w:r>
      <w:proofErr w:type="spellEnd"/>
      <w:r w:rsidRPr="00F72C2E">
        <w:rPr>
          <w:color w:val="FF0000"/>
          <w:sz w:val="20"/>
          <w:szCs w:val="20"/>
          <w:lang w:val="en-GB"/>
        </w:rPr>
        <w:t xml:space="preserve"> and </w:t>
      </w:r>
      <w:proofErr w:type="spellStart"/>
      <w:r w:rsidRPr="00F72C2E">
        <w:rPr>
          <w:i/>
          <w:color w:val="FF0000"/>
          <w:sz w:val="20"/>
          <w:szCs w:val="20"/>
          <w:lang w:val="en-GB"/>
        </w:rPr>
        <w:t>srs-SwitchFromCarrier</w:t>
      </w:r>
      <w:proofErr w:type="spellEnd"/>
      <w:r w:rsidRPr="00F72C2E">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as the set of carriers of serving cells that each carrier meets one of the following conditions:</w:t>
      </w:r>
    </w:p>
    <w:p w14:paraId="69B55214"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band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or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and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are both configured with</w:t>
      </w:r>
      <w:r w:rsidRPr="00F72C2E">
        <w:rPr>
          <w:i/>
          <w:color w:val="FF0000"/>
          <w:sz w:val="20"/>
          <w:szCs w:val="20"/>
          <w:lang w:val="en-GB"/>
        </w:rPr>
        <w:t xml:space="preserve"> uplinkTxSwitching-r16</w:t>
      </w:r>
      <w:r w:rsidRPr="00F72C2E">
        <w:rPr>
          <w:color w:val="FF0000"/>
          <w:sz w:val="20"/>
          <w:szCs w:val="20"/>
          <w:lang w:val="en-GB"/>
        </w:rPr>
        <w:t>.</w:t>
      </w:r>
    </w:p>
    <w:p w14:paraId="6C1ACAAA"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TAG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color w:val="FF0000"/>
          <w:sz w:val="20"/>
          <w:szCs w:val="20"/>
          <w:lang w:val="en-GB"/>
        </w:rPr>
        <w:t>.</w:t>
      </w:r>
    </w:p>
    <w:p w14:paraId="5ADDD032" w14:textId="77777777" w:rsidR="00EF550E" w:rsidRPr="00F72C2E" w:rsidRDefault="00EF550E" w:rsidP="00EF550E">
      <w:pPr>
        <w:spacing w:after="180"/>
        <w:jc w:val="left"/>
        <w:rPr>
          <w:color w:val="FF0000"/>
          <w:sz w:val="20"/>
          <w:szCs w:val="20"/>
          <w:lang w:val="en-GB"/>
        </w:rPr>
      </w:pPr>
      <w:r w:rsidRPr="00F72C2E">
        <w:rPr>
          <w:color w:val="FF0000"/>
          <w:sz w:val="20"/>
          <w:szCs w:val="20"/>
          <w:lang w:val="en-GB"/>
        </w:rPr>
        <w:t xml:space="preserve">where </w:t>
      </w:r>
      <m:oMath>
        <m:r>
          <w:rPr>
            <w:rFonts w:ascii="Cambria Math" w:hAnsi="Cambria Math"/>
            <w:color w:val="FF0000"/>
            <w:sz w:val="20"/>
            <w:szCs w:val="20"/>
            <w:lang w:val="en-GB"/>
          </w:rPr>
          <m:t>1≤i≤N-1</m:t>
        </m:r>
      </m:oMath>
      <w:r w:rsidRPr="00F72C2E">
        <w:rPr>
          <w:rFonts w:hint="eastAsia"/>
          <w:color w:val="FF0000"/>
          <w:sz w:val="20"/>
          <w:szCs w:val="20"/>
          <w:lang w:val="en-GB"/>
        </w:rPr>
        <w:t>.</w:t>
      </w:r>
    </w:p>
    <w:p w14:paraId="0A88F27F" w14:textId="77777777" w:rsidR="00EF550E" w:rsidRDefault="00EF550E" w:rsidP="00EF550E">
      <w:pPr>
        <w:rPr>
          <w:color w:val="000000"/>
        </w:rPr>
      </w:pPr>
      <w:r>
        <w:rPr>
          <w:color w:val="000000"/>
        </w:rPr>
        <w:t>----- unchanged part omitted-----</w:t>
      </w:r>
    </w:p>
    <w:p w14:paraId="42CBADEE" w14:textId="77777777" w:rsidR="00EF550E" w:rsidRDefault="00EF550E" w:rsidP="00EF550E">
      <w:pPr>
        <w:rPr>
          <w:color w:val="000000"/>
        </w:rPr>
      </w:pPr>
    </w:p>
    <w:p w14:paraId="1ADC5B5B" w14:textId="77777777" w:rsidR="00EF550E" w:rsidRPr="00B95E3F" w:rsidRDefault="00EF550E" w:rsidP="00EF550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d</m:t>
            </m:r>
          </m:sub>
        </m:sSub>
      </m:oMath>
      <w:r w:rsidRPr="00B95E3F">
        <w:rPr>
          <w:color w:val="000000"/>
          <w:sz w:val="20"/>
          <w:szCs w:val="20"/>
        </w:rPr>
        <w:t xml:space="preserve"> of carrier </w:t>
      </w:r>
      <m:oMath>
        <m:r>
          <w:rPr>
            <w:rFonts w:ascii="Cambria Math" w:hAnsi="Cambria Math"/>
            <w:color w:val="FF0000"/>
            <w:sz w:val="20"/>
            <w:szCs w:val="20"/>
            <w:lang w:val="en-GB"/>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oMath>
      <w:r w:rsidRPr="0001691B">
        <w:rPr>
          <w:color w:val="FF0000"/>
          <w:sz w:val="20"/>
          <w:szCs w:val="20"/>
        </w:rPr>
        <w:t xml:space="preserve"> </w:t>
      </w:r>
      <w:r w:rsidRPr="00B95E3F">
        <w:rPr>
          <w:color w:val="000000"/>
          <w:sz w:val="20"/>
          <w:szCs w:val="20"/>
        </w:rPr>
        <w:t xml:space="preserve">and a conflicting transmission in carrier </w:t>
      </w:r>
      <m:oMath>
        <m:sSub>
          <m:sSubPr>
            <m:ctrlPr>
              <w:rPr>
                <w:rFonts w:ascii="Cambria Math" w:hAnsi="Cambria Math"/>
                <w:i/>
                <w:color w:val="00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r>
          <w:rPr>
            <w:rFonts w:ascii="Cambria Math" w:hAnsi="Cambria Math"/>
            <w:color w:val="FF0000"/>
            <w:sz w:val="20"/>
            <w:szCs w:val="20"/>
          </w:rPr>
          <m:t>(d)</m:t>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FF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sub>
        </m:sSub>
      </m:oMath>
      <w:r w:rsidRPr="00B95E3F">
        <w:rPr>
          <w:color w:val="000000"/>
          <w:sz w:val="20"/>
          <w:szCs w:val="20"/>
        </w:rPr>
        <w:t xml:space="preserve">, </w:t>
      </w:r>
      <w:r w:rsidRPr="00475897">
        <w:rPr>
          <w:color w:val="FF0000"/>
          <w:sz w:val="20"/>
          <w:szCs w:val="20"/>
          <w:lang w:val="en-GB"/>
        </w:rPr>
        <w:t xml:space="preserve">where </w:t>
      </w:r>
      <m:oMath>
        <m:r>
          <w:rPr>
            <w:rFonts w:ascii="Cambria Math" w:hAnsi="Cambria Math"/>
            <w:color w:val="FF0000"/>
            <w:sz w:val="20"/>
            <w:szCs w:val="20"/>
            <w:lang w:val="en-GB"/>
          </w:rPr>
          <m:t>1≤i≤N-1</m:t>
        </m:r>
      </m:oMath>
      <w:r w:rsidRPr="00475897">
        <w:rPr>
          <w:rFonts w:hint="eastAsia"/>
          <w:color w:val="FF0000"/>
          <w:sz w:val="20"/>
          <w:szCs w:val="20"/>
          <w:lang w:val="en-GB"/>
        </w:rPr>
        <w:t>,</w:t>
      </w:r>
      <w:r w:rsidRPr="00B95E3F">
        <w:rPr>
          <w:color w:val="000000"/>
          <w:sz w:val="20"/>
          <w:szCs w:val="20"/>
        </w:rPr>
        <w:t xml:space="preserve"> the UE shall apply the prioritization </w:t>
      </w:r>
      <w:r w:rsidRPr="00B95E3F">
        <w:rPr>
          <w:color w:val="000000"/>
          <w:sz w:val="20"/>
          <w:szCs w:val="20"/>
        </w:rPr>
        <w:lastRenderedPageBreak/>
        <w:t xml:space="preserve">/ dropping rules in the remainder of this clause </w:t>
      </w:r>
      <w:proofErr w:type="gramStart"/>
      <w:r w:rsidRPr="00B95E3F">
        <w:rPr>
          <w:color w:val="000000"/>
          <w:sz w:val="20"/>
          <w:szCs w:val="20"/>
        </w:rPr>
        <w:t>taking into account</w:t>
      </w:r>
      <w:proofErr w:type="gramEnd"/>
      <w:r w:rsidRPr="00B95E3F">
        <w:rPr>
          <w:color w:val="000000"/>
          <w:sz w:val="20"/>
          <w:szCs w:val="20"/>
        </w:rPr>
        <w:t>:</w:t>
      </w:r>
    </w:p>
    <w:p w14:paraId="12A96803" w14:textId="77777777" w:rsidR="00EF550E" w:rsidRPr="00B95E3F" w:rsidRDefault="00EF550E" w:rsidP="00EF550E">
      <w:pPr>
        <w:pStyle w:val="B1"/>
        <w:ind w:left="880" w:hanging="440"/>
      </w:pPr>
      <w:r w:rsidRPr="00B95E3F">
        <w:t>-</w:t>
      </w:r>
      <w:r w:rsidRPr="00B95E3F">
        <w:tab/>
        <w:t xml:space="preserve">DCI(s) for which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d</m:t>
            </m:r>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1</m:t>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2</m:t>
                </m:r>
              </m:sub>
            </m:sSub>
          </m:sub>
        </m:sSub>
      </m:oMath>
      <w:r w:rsidRPr="00B95E3F">
        <w:rPr>
          <w:lang w:val="en-US"/>
        </w:rPr>
        <w:t xml:space="preserve"> 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0807E62D" w14:textId="77777777" w:rsidR="00EF550E" w:rsidRPr="00B95E3F" w:rsidRDefault="00EF550E" w:rsidP="00EF550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1</m:t>
                </m:r>
              </m:sub>
            </m:sSub>
            <m:r>
              <w:rPr>
                <w:rFonts w:ascii="Cambria Math" w:hAnsi="Cambria Math"/>
                <w:color w:val="FF0000"/>
              </w:rPr>
              <m:t>d</m:t>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2</m:t>
                </m:r>
              </m:sub>
            </m:sSub>
          </m:sub>
        </m:sSub>
      </m:oMath>
      <w:r w:rsidRPr="00B95E3F">
        <w:rPr>
          <w:iCs/>
        </w:rPr>
        <w:t>.</w:t>
      </w:r>
    </w:p>
    <w:p w14:paraId="321610D5" w14:textId="77777777" w:rsidR="00EF550E" w:rsidRPr="00B95E3F" w:rsidRDefault="00EF550E" w:rsidP="00EF550E">
      <w:pPr>
        <w:rPr>
          <w:color w:val="000000"/>
          <w:sz w:val="20"/>
          <w:szCs w:val="20"/>
        </w:rPr>
      </w:pPr>
      <w:r w:rsidRPr="00B95E3F">
        <w:rPr>
          <w:iCs/>
          <w:color w:val="000000"/>
          <w:sz w:val="20"/>
          <w:szCs w:val="20"/>
        </w:rPr>
        <w:t xml:space="preserve">where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Pr="00B95E3F">
        <w:rPr>
          <w:iCs/>
          <w:color w:val="000000"/>
          <w:sz w:val="20"/>
          <w:szCs w:val="20"/>
        </w:rPr>
        <w:t>, and t</w:t>
      </w:r>
      <w:r w:rsidRPr="00B95E3F">
        <w:rPr>
          <w:color w:val="000000"/>
          <w:sz w:val="20"/>
          <w:szCs w:val="20"/>
        </w:rPr>
        <w:t xml:space="preserve">he time interval unit of OFDM symbol is counted based on the smaller subcarrier spacing across </w:t>
      </w:r>
      <m:oMath>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 xml:space="preserve">d, </m:t>
        </m:r>
        <m:sSub>
          <m:sSubPr>
            <m:ctrlPr>
              <w:rPr>
                <w:rFonts w:ascii="Cambria Math" w:hAnsi="Cambria Math"/>
                <w:i/>
                <w:color w:val="FF0000"/>
                <w:sz w:val="20"/>
                <w:szCs w:val="20"/>
              </w:rPr>
            </m:ctrlPr>
          </m:sSubPr>
          <m:e>
            <m:r>
              <w:rPr>
                <w:rFonts w:ascii="Cambria Math" w:hAnsi="Cambria Math"/>
                <w:color w:val="FF0000"/>
                <w:sz w:val="20"/>
                <w:szCs w:val="20"/>
              </w:rPr>
              <m:t>s</m:t>
            </m:r>
          </m:e>
          <m:sub>
            <m:r>
              <w:rPr>
                <w:rFonts w:ascii="Cambria Math" w:hAnsi="Cambria Math"/>
                <w:color w:val="FF0000"/>
                <w:sz w:val="20"/>
                <w:szCs w:val="20"/>
              </w:rPr>
              <m:t>i</m:t>
            </m:r>
          </m:sub>
        </m:sSub>
        <m:r>
          <w:rPr>
            <w:rFonts w:ascii="Cambria Math" w:hAnsi="Cambria Math"/>
            <w:color w:val="FF0000"/>
            <w:sz w:val="20"/>
            <w:szCs w:val="20"/>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2</m:t>
            </m:r>
          </m:sub>
        </m:sSub>
      </m:oMath>
      <w:r w:rsidRPr="00B95E3F">
        <w:rPr>
          <w:color w:val="000000"/>
          <w:sz w:val="20"/>
          <w:szCs w:val="20"/>
        </w:rPr>
        <w:t xml:space="preserve"> and their corresponding scheduling cells.</w:t>
      </w:r>
    </w:p>
    <w:p w14:paraId="139095F8" w14:textId="77777777" w:rsidR="00EF550E" w:rsidRPr="00DE0B60" w:rsidRDefault="00EF550E" w:rsidP="00EF550E">
      <w:pPr>
        <w:spacing w:after="180"/>
        <w:jc w:val="left"/>
        <w:rPr>
          <w:color w:val="FF0000"/>
          <w:sz w:val="20"/>
          <w:szCs w:val="20"/>
          <w:lang w:val="en-GB"/>
        </w:rPr>
      </w:pPr>
      <w:r w:rsidRPr="00DE0B60">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lang w:val="en-GB"/>
        </w:rPr>
        <w:t>:</w:t>
      </w:r>
    </w:p>
    <w:p w14:paraId="2CD615B9" w14:textId="77777777" w:rsidR="00EF550E" w:rsidRPr="00B95E3F" w:rsidRDefault="00EF550E" w:rsidP="00EF550E">
      <w:pPr>
        <w:overflowPunct w:val="0"/>
        <w:spacing w:after="180"/>
        <w:ind w:left="568" w:hanging="284"/>
        <w:jc w:val="left"/>
        <w:textAlignment w:val="baseline"/>
        <w:rPr>
          <w:color w:val="000000"/>
          <w:sz w:val="20"/>
          <w:szCs w:val="20"/>
          <w:lang w:val="en-GB"/>
        </w:rPr>
      </w:pPr>
      <w:r w:rsidRPr="00DE0B60">
        <w:rPr>
          <w:rFonts w:eastAsia="Times New Roman"/>
          <w:color w:val="FF0000"/>
          <w:sz w:val="20"/>
          <w:szCs w:val="20"/>
          <w:lang w:val="en-GB" w:eastAsia="en-GB"/>
        </w:rPr>
        <w:t>-</w:t>
      </w:r>
      <w:r w:rsidRPr="00DE0B60">
        <w:rPr>
          <w:rFonts w:eastAsia="Times New Roman"/>
          <w:color w:val="FF0000"/>
          <w:sz w:val="20"/>
          <w:szCs w:val="20"/>
          <w:lang w:val="en-GB" w:eastAsia="en-GB"/>
        </w:rPr>
        <w:tab/>
      </w:r>
      <w:r w:rsidRPr="00DE0B60">
        <w:rPr>
          <w:strike/>
          <w:color w:val="FF0000"/>
          <w:sz w:val="20"/>
          <w:szCs w:val="20"/>
        </w:rPr>
        <w:t>For a carrier of a serving cell with slot formats comprised of DL and UL symbols, not configured for PUSCH/PUCCH transmission,</w:t>
      </w:r>
      <w:r w:rsidRPr="00DE0B60">
        <w:rPr>
          <w:color w:val="FF0000"/>
          <w:sz w:val="20"/>
          <w:szCs w:val="20"/>
        </w:rPr>
        <w:t xml:space="preserve"> </w:t>
      </w:r>
      <w:r w:rsidRPr="00B95E3F">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DE0B60">
        <w:rPr>
          <w:color w:val="000000"/>
          <w:sz w:val="20"/>
          <w:szCs w:val="20"/>
        </w:rPr>
        <w:t xml:space="preserve"> </w:t>
      </w:r>
      <w:r w:rsidRPr="00B95E3F">
        <w:rPr>
          <w:color w:val="000000"/>
          <w:sz w:val="20"/>
          <w:szCs w:val="20"/>
        </w:rPr>
        <w:t>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r w:rsidRPr="00DE0B60">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rPr>
        <w:t xml:space="preserve"> </w:t>
      </w:r>
      <w:r w:rsidRPr="00B95E3F">
        <w:rPr>
          <w:color w:val="000000"/>
          <w:sz w:val="20"/>
          <w:szCs w:val="20"/>
        </w:rPr>
        <w:t xml:space="preserve">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2C0C30C0" w14:textId="77777777" w:rsidR="00EF550E" w:rsidRPr="00B95E3F" w:rsidRDefault="00EF550E" w:rsidP="00EF550E">
      <w:pPr>
        <w:overflowPunct w:val="0"/>
        <w:spacing w:after="180"/>
        <w:ind w:left="568" w:hanging="284"/>
        <w:jc w:val="left"/>
        <w:textAlignment w:val="baseline"/>
        <w:rPr>
          <w:color w:val="000000"/>
          <w:sz w:val="20"/>
          <w:szCs w:val="20"/>
          <w:lang w:val="en-GB"/>
        </w:rPr>
      </w:pPr>
      <w:r w:rsidRPr="00AD38E6">
        <w:rPr>
          <w:rFonts w:eastAsia="Times New Roman"/>
          <w:color w:val="FF0000"/>
          <w:sz w:val="20"/>
          <w:szCs w:val="20"/>
          <w:lang w:val="en-GB" w:eastAsia="en-GB"/>
        </w:rPr>
        <w:t>-</w:t>
      </w:r>
      <w:r w:rsidRPr="00AD38E6">
        <w:rPr>
          <w:rFonts w:eastAsia="Times New Roman"/>
          <w:color w:val="FF0000"/>
          <w:sz w:val="20"/>
          <w:szCs w:val="20"/>
          <w:lang w:val="en-GB" w:eastAsia="en-GB"/>
        </w:rPr>
        <w:tab/>
      </w:r>
      <w:r w:rsidRPr="00AD38E6">
        <w:rPr>
          <w:strike/>
          <w:color w:val="FF0000"/>
          <w:sz w:val="20"/>
          <w:szCs w:val="20"/>
        </w:rPr>
        <w:t>For a carrier of a serving cell with slot formats comprised of DL and UL symbols, not configured for PUSCH/PUCCH transmission,</w:t>
      </w:r>
      <w:r w:rsidRPr="00AD38E6">
        <w:rPr>
          <w:color w:val="FF0000"/>
          <w:sz w:val="20"/>
          <w:szCs w:val="20"/>
        </w:rPr>
        <w:t xml:space="preserve"> </w:t>
      </w:r>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AD38E6">
        <w:rPr>
          <w:color w:val="FF0000"/>
          <w:sz w:val="20"/>
          <w:szCs w:val="20"/>
        </w:rPr>
        <w:t xml:space="preserve"> </w:t>
      </w:r>
      <w:r w:rsidRPr="00B95E3F">
        <w:rPr>
          <w:color w:val="000000"/>
          <w:sz w:val="20"/>
          <w:szCs w:val="20"/>
        </w:rPr>
        <w:t>and PUSCH transmission carrying aperiodic CSI</w:t>
      </w:r>
      <w:r w:rsidRPr="00AD38E6">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D38E6">
        <w:rPr>
          <w:color w:val="FF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6AB707B8" w14:textId="77777777" w:rsidR="00EF550E" w:rsidRPr="00B95E3F" w:rsidRDefault="00EF550E" w:rsidP="00EF550E">
      <w:pPr>
        <w:overflowPunct w:val="0"/>
        <w:spacing w:after="180"/>
        <w:ind w:left="568" w:hanging="284"/>
        <w:jc w:val="left"/>
        <w:textAlignment w:val="baseline"/>
        <w:rPr>
          <w:rFonts w:eastAsia="Times New Roman"/>
          <w:sz w:val="20"/>
          <w:szCs w:val="20"/>
          <w:lang w:val="en-GB" w:eastAsia="en-GB"/>
        </w:rPr>
      </w:pPr>
      <w:r w:rsidRPr="00F0229F">
        <w:rPr>
          <w:rFonts w:eastAsia="Times New Roman"/>
          <w:color w:val="FF0000"/>
          <w:sz w:val="20"/>
          <w:szCs w:val="20"/>
          <w:lang w:val="en-GB" w:eastAsia="en-GB"/>
        </w:rPr>
        <w:t>-</w:t>
      </w:r>
      <w:r w:rsidRPr="00F0229F">
        <w:rPr>
          <w:rFonts w:eastAsia="Times New Roman"/>
          <w:color w:val="FF0000"/>
          <w:sz w:val="20"/>
          <w:szCs w:val="20"/>
          <w:lang w:val="en-GB" w:eastAsia="en-GB"/>
        </w:rPr>
        <w:tab/>
      </w:r>
      <w:r w:rsidRPr="00F0229F">
        <w:rPr>
          <w:strike/>
          <w:color w:val="FF0000"/>
          <w:sz w:val="20"/>
          <w:szCs w:val="20"/>
        </w:rPr>
        <w:t xml:space="preserve">For a carrier of a serving cell with slot formats comprised of DL and UL symbols, not configured for PUSCH/PUCCH transmission, </w:t>
      </w:r>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r w:rsidRPr="00AF6706">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F6706">
        <w:rPr>
          <w:strike/>
          <w:color w:val="FF0000"/>
          <w:sz w:val="20"/>
          <w:szCs w:val="20"/>
        </w:rPr>
        <w:t>another serving cell</w:t>
      </w:r>
      <w:r w:rsidRPr="00AF6706">
        <w:rPr>
          <w:color w:val="FF0000"/>
          <w:sz w:val="20"/>
          <w:szCs w:val="20"/>
        </w:rPr>
        <w:t xml:space="preserve"> </w:t>
      </w:r>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w:t>
      </w:r>
      <w:r w:rsidRPr="00676291">
        <w:rPr>
          <w:color w:val="FF0000"/>
          <w:sz w:val="20"/>
          <w:szCs w:val="20"/>
        </w:rPr>
        <w:t xml:space="preserve"> carrier of the </w:t>
      </w:r>
      <w:r w:rsidRPr="00B95E3F">
        <w:rPr>
          <w:color w:val="000000"/>
          <w:sz w:val="20"/>
          <w:szCs w:val="20"/>
        </w:rPr>
        <w:t>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676291">
        <w:rPr>
          <w:color w:val="00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AB0131C" w14:textId="77777777" w:rsidR="00EF550E" w:rsidRPr="00490545" w:rsidRDefault="00EF550E" w:rsidP="00EF550E">
      <w:pPr>
        <w:overflowPunct w:val="0"/>
        <w:spacing w:after="180"/>
        <w:ind w:left="568" w:hanging="284"/>
        <w:jc w:val="left"/>
        <w:textAlignment w:val="baseline"/>
        <w:rPr>
          <w:sz w:val="20"/>
          <w:szCs w:val="20"/>
          <w:lang w:val="en-GB"/>
        </w:rPr>
      </w:pPr>
      <w:r w:rsidRPr="00676291">
        <w:rPr>
          <w:rFonts w:eastAsia="Times New Roman"/>
          <w:color w:val="FF0000"/>
          <w:sz w:val="20"/>
          <w:szCs w:val="20"/>
          <w:lang w:val="en-GB" w:eastAsia="en-GB"/>
        </w:rPr>
        <w:t>-</w:t>
      </w:r>
      <w:r w:rsidRPr="00676291">
        <w:rPr>
          <w:rFonts w:eastAsia="Times New Roman"/>
          <w:color w:val="FF0000"/>
          <w:sz w:val="20"/>
          <w:szCs w:val="20"/>
          <w:lang w:val="en-GB" w:eastAsia="en-GB"/>
        </w:rPr>
        <w:tab/>
      </w:r>
      <w:r w:rsidRPr="00676291">
        <w:rPr>
          <w:strike/>
          <w:color w:val="FF0000"/>
          <w:sz w:val="20"/>
          <w:szCs w:val="20"/>
        </w:rPr>
        <w:t xml:space="preserve">For a carrier of a serving cell with slot formats comprised of DL and UL symbols, not </w:t>
      </w:r>
      <w:r w:rsidRPr="00676291">
        <w:rPr>
          <w:strike/>
          <w:color w:val="FF0000"/>
          <w:sz w:val="20"/>
          <w:szCs w:val="20"/>
        </w:rPr>
        <w:lastRenderedPageBreak/>
        <w:t xml:space="preserve">configured for PUSCH/PUCCH transmission, </w:t>
      </w:r>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r w:rsidRPr="001D6382">
        <w:rPr>
          <w:color w:val="FF0000"/>
          <w:sz w:val="20"/>
          <w:szCs w:val="20"/>
        </w:rPr>
        <w:t>on a carrier of a serving cell in the set</w:t>
      </w:r>
      <m:oMath>
        <m:r>
          <w:rPr>
            <w:rFonts w:ascii="Cambria Math" w:hAnsi="Cambria Math"/>
            <w:color w:val="FF0000"/>
            <w:sz w:val="20"/>
            <w:szCs w:val="20"/>
            <w:lang w:val="en-GB"/>
          </w:rPr>
          <m:t xml:space="preserve"> 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1D6382">
        <w:rPr>
          <w:color w:val="FF0000"/>
          <w:sz w:val="20"/>
          <w:szCs w:val="20"/>
        </w:rPr>
        <w:t xml:space="preserve"> </w:t>
      </w:r>
      <w:r w:rsidRPr="00B95E3F">
        <w:rPr>
          <w:sz w:val="20"/>
          <w:szCs w:val="20"/>
        </w:rPr>
        <w:t>whenever the transmission and aperiodic SRS transmission (including any interruption due to uplink or downlink RF retuning time [11, TS 38.133]</w:t>
      </w:r>
      <w:r w:rsidRPr="00347459">
        <w:rPr>
          <w:sz w:val="20"/>
          <w:szCs w:val="20"/>
        </w:rPr>
        <w:t>)</w:t>
      </w:r>
      <w:r w:rsidRPr="00B95E3F">
        <w:rPr>
          <w:sz w:val="20"/>
          <w:szCs w:val="20"/>
        </w:rPr>
        <w:t xml:space="preserve">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sz w:val="20"/>
          <w:szCs w:val="20"/>
        </w:rPr>
        <w:t>)</w:t>
      </w:r>
      <w:r w:rsidRPr="00B95E3F">
        <w:rPr>
          <w:sz w:val="20"/>
          <w:szCs w:val="20"/>
        </w:rPr>
        <w:t xml:space="preserve"> on the carrier of the 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1D6382">
        <w:rPr>
          <w:color w:val="FF0000"/>
          <w:sz w:val="20"/>
          <w:szCs w:val="20"/>
        </w:rPr>
        <w:t xml:space="preserve"> </w:t>
      </w:r>
      <w:r w:rsidRPr="00B95E3F">
        <w:rPr>
          <w:sz w:val="20"/>
          <w:szCs w:val="20"/>
        </w:rPr>
        <w:t xml:space="preserve">happen to overlap in the same symbol and that can result </w:t>
      </w:r>
      <w:r w:rsidRPr="00B95E3F">
        <w:rPr>
          <w:rFonts w:ascii="Times" w:hAnsi="Times"/>
          <w:sz w:val="20"/>
          <w:szCs w:val="20"/>
        </w:rPr>
        <w:t xml:space="preserve">in uplink transmissions beyond the UE's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1FD9D6EA" w14:textId="77777777" w:rsidR="00EF550E" w:rsidRDefault="00EF550E" w:rsidP="00EF550E">
      <w:pPr>
        <w:rPr>
          <w:color w:val="000000"/>
        </w:rPr>
      </w:pPr>
      <w:r>
        <w:rPr>
          <w:color w:val="000000"/>
        </w:rPr>
        <w:t>----- unchanged part omitted-----</w:t>
      </w:r>
    </w:p>
    <w:p w14:paraId="03169C43" w14:textId="77777777" w:rsidR="00EF550E" w:rsidRDefault="00EF550E" w:rsidP="00EF550E"/>
    <w:p w14:paraId="1575743C" w14:textId="77777777" w:rsidR="00EF550E" w:rsidRDefault="00EF550E" w:rsidP="00EF550E"/>
    <w:tbl>
      <w:tblPr>
        <w:tblStyle w:val="TableGrid"/>
        <w:tblW w:w="0" w:type="auto"/>
        <w:tblLook w:val="04A0" w:firstRow="1" w:lastRow="0" w:firstColumn="1" w:lastColumn="0" w:noHBand="0" w:noVBand="1"/>
      </w:tblPr>
      <w:tblGrid>
        <w:gridCol w:w="1855"/>
        <w:gridCol w:w="6441"/>
      </w:tblGrid>
      <w:tr w:rsidR="00EF550E" w14:paraId="4D48992A" w14:textId="77777777" w:rsidTr="00555033">
        <w:tc>
          <w:tcPr>
            <w:tcW w:w="1980" w:type="dxa"/>
            <w:shd w:val="clear" w:color="auto" w:fill="4472C4" w:themeFill="accent1"/>
          </w:tcPr>
          <w:p w14:paraId="55F8D69F" w14:textId="77777777" w:rsidR="00EF550E" w:rsidRDefault="00EF550E"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7080" w:type="dxa"/>
            <w:shd w:val="clear" w:color="auto" w:fill="4472C4" w:themeFill="accent1"/>
          </w:tcPr>
          <w:p w14:paraId="464E84C7" w14:textId="77777777" w:rsidR="00EF550E" w:rsidRDefault="00EF550E"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F550E" w14:paraId="76FFC967" w14:textId="77777777" w:rsidTr="00555033">
        <w:tc>
          <w:tcPr>
            <w:tcW w:w="1980" w:type="dxa"/>
          </w:tcPr>
          <w:p w14:paraId="7528B60C" w14:textId="77777777" w:rsidR="00EF550E" w:rsidRDefault="000247E3" w:rsidP="00555033">
            <w:pPr>
              <w:rPr>
                <w:rFonts w:eastAsiaTheme="minorEastAsia"/>
                <w:sz w:val="18"/>
                <w:szCs w:val="18"/>
                <w:lang w:val="fr-FR"/>
              </w:rPr>
            </w:pPr>
            <w:r>
              <w:rPr>
                <w:rFonts w:eastAsiaTheme="minorEastAsia"/>
                <w:sz w:val="18"/>
                <w:szCs w:val="18"/>
                <w:lang w:val="fr-FR"/>
              </w:rPr>
              <w:t>ZTE</w:t>
            </w:r>
          </w:p>
        </w:tc>
        <w:tc>
          <w:tcPr>
            <w:tcW w:w="7080" w:type="dxa"/>
          </w:tcPr>
          <w:p w14:paraId="35DCE9BD" w14:textId="77777777" w:rsidR="00EF550E" w:rsidRDefault="000247E3" w:rsidP="00555033">
            <w:pPr>
              <w:rPr>
                <w:rFonts w:eastAsiaTheme="minorEastAsia"/>
                <w:sz w:val="18"/>
                <w:szCs w:val="18"/>
                <w:lang w:val="fr-FR"/>
              </w:rPr>
            </w:pPr>
            <w:proofErr w:type="spellStart"/>
            <w:r>
              <w:rPr>
                <w:rFonts w:eastAsiaTheme="minorEastAsia" w:hint="eastAsia"/>
                <w:sz w:val="18"/>
                <w:szCs w:val="18"/>
                <w:lang w:val="fr-FR"/>
              </w:rPr>
              <w:t>A</w:t>
            </w:r>
            <w:r>
              <w:rPr>
                <w:rFonts w:eastAsiaTheme="minorEastAsia"/>
                <w:sz w:val="18"/>
                <w:szCs w:val="18"/>
                <w:lang w:val="fr-FR"/>
              </w:rPr>
              <w:t>gree</w:t>
            </w:r>
            <w:proofErr w:type="spellEnd"/>
            <w:r>
              <w:rPr>
                <w:rFonts w:eastAsiaTheme="minorEastAsia"/>
                <w:sz w:val="18"/>
                <w:szCs w:val="18"/>
                <w:lang w:val="fr-FR"/>
              </w:rPr>
              <w:t xml:space="preserve"> in </w:t>
            </w:r>
            <w:proofErr w:type="spellStart"/>
            <w:r>
              <w:rPr>
                <w:rFonts w:eastAsiaTheme="minorEastAsia"/>
                <w:sz w:val="18"/>
                <w:szCs w:val="18"/>
                <w:lang w:val="fr-FR"/>
              </w:rPr>
              <w:t>principle</w:t>
            </w:r>
            <w:proofErr w:type="spellEnd"/>
            <w:r w:rsidR="00A54DCA">
              <w:rPr>
                <w:rFonts w:eastAsiaTheme="minorEastAsia"/>
                <w:sz w:val="18"/>
                <w:szCs w:val="18"/>
                <w:lang w:val="fr-FR"/>
              </w:rPr>
              <w:t xml:space="preserve">. If the new UE </w:t>
            </w:r>
            <w:proofErr w:type="spellStart"/>
            <w:r w:rsidR="00A54DCA">
              <w:rPr>
                <w:rFonts w:eastAsiaTheme="minorEastAsia"/>
                <w:sz w:val="18"/>
                <w:szCs w:val="18"/>
                <w:lang w:val="fr-FR"/>
              </w:rPr>
              <w:t>capability</w:t>
            </w:r>
            <w:proofErr w:type="spellEnd"/>
            <w:r w:rsidR="00A54DCA">
              <w:rPr>
                <w:rFonts w:eastAsiaTheme="minorEastAsia"/>
                <w:sz w:val="18"/>
                <w:szCs w:val="18"/>
                <w:lang w:val="fr-FR"/>
              </w:rPr>
              <w:t xml:space="preserve"> for inter-band CA case </w:t>
            </w:r>
            <w:proofErr w:type="spellStart"/>
            <w:r w:rsidR="00A54DCA">
              <w:rPr>
                <w:rFonts w:eastAsiaTheme="minorEastAsia"/>
                <w:sz w:val="18"/>
                <w:szCs w:val="18"/>
                <w:lang w:val="fr-FR"/>
              </w:rPr>
              <w:t>is</w:t>
            </w:r>
            <w:proofErr w:type="spellEnd"/>
            <w:r w:rsidR="00A54DCA">
              <w:rPr>
                <w:rFonts w:eastAsiaTheme="minorEastAsia"/>
                <w:sz w:val="18"/>
                <w:szCs w:val="18"/>
                <w:lang w:val="fr-FR"/>
              </w:rPr>
              <w:t xml:space="preserve"> </w:t>
            </w:r>
            <w:proofErr w:type="spellStart"/>
            <w:r w:rsidR="00A54DCA">
              <w:rPr>
                <w:rFonts w:eastAsiaTheme="minorEastAsia"/>
                <w:sz w:val="18"/>
                <w:szCs w:val="18"/>
                <w:lang w:val="fr-FR"/>
              </w:rPr>
              <w:t>supported</w:t>
            </w:r>
            <w:proofErr w:type="spellEnd"/>
            <w:r w:rsidR="00A54DCA">
              <w:rPr>
                <w:rFonts w:eastAsiaTheme="minorEastAsia"/>
                <w:sz w:val="18"/>
                <w:szCs w:val="18"/>
                <w:lang w:val="fr-FR"/>
              </w:rPr>
              <w:t xml:space="preserve">, the </w:t>
            </w:r>
            <w:proofErr w:type="spellStart"/>
            <w:r w:rsidR="00A54DCA">
              <w:rPr>
                <w:rFonts w:eastAsiaTheme="minorEastAsia"/>
                <w:sz w:val="18"/>
                <w:szCs w:val="18"/>
                <w:lang w:val="fr-FR"/>
              </w:rPr>
              <w:t>spec</w:t>
            </w:r>
            <w:proofErr w:type="spellEnd"/>
            <w:r w:rsidR="00A54DCA">
              <w:rPr>
                <w:rFonts w:eastAsiaTheme="minorEastAsia"/>
                <w:sz w:val="18"/>
                <w:szCs w:val="18"/>
                <w:lang w:val="fr-FR"/>
              </w:rPr>
              <w:t xml:space="preserve"> </w:t>
            </w:r>
            <w:proofErr w:type="spellStart"/>
            <w:r w:rsidR="00A54DCA">
              <w:rPr>
                <w:rFonts w:eastAsiaTheme="minorEastAsia"/>
                <w:sz w:val="18"/>
                <w:szCs w:val="18"/>
                <w:lang w:val="fr-FR"/>
              </w:rPr>
              <w:t>should</w:t>
            </w:r>
            <w:proofErr w:type="spellEnd"/>
            <w:r w:rsidR="00A54DCA">
              <w:rPr>
                <w:rFonts w:eastAsiaTheme="minorEastAsia"/>
                <w:sz w:val="18"/>
                <w:szCs w:val="18"/>
                <w:lang w:val="fr-FR"/>
              </w:rPr>
              <w:t xml:space="preserve"> </w:t>
            </w:r>
            <w:proofErr w:type="spellStart"/>
            <w:r w:rsidR="00A54DCA">
              <w:rPr>
                <w:rFonts w:eastAsiaTheme="minorEastAsia"/>
                <w:sz w:val="18"/>
                <w:szCs w:val="18"/>
                <w:lang w:val="fr-FR"/>
              </w:rPr>
              <w:t>be</w:t>
            </w:r>
            <w:proofErr w:type="spellEnd"/>
            <w:r w:rsidR="00A54DCA">
              <w:rPr>
                <w:rFonts w:eastAsiaTheme="minorEastAsia"/>
                <w:sz w:val="18"/>
                <w:szCs w:val="18"/>
                <w:lang w:val="fr-FR"/>
              </w:rPr>
              <w:t xml:space="preserve"> </w:t>
            </w:r>
            <w:proofErr w:type="spellStart"/>
            <w:r w:rsidR="00A54DCA">
              <w:rPr>
                <w:rFonts w:eastAsiaTheme="minorEastAsia"/>
                <w:sz w:val="18"/>
                <w:szCs w:val="18"/>
                <w:lang w:val="fr-FR"/>
              </w:rPr>
              <w:t>updated</w:t>
            </w:r>
            <w:proofErr w:type="spellEnd"/>
            <w:r w:rsidR="00A54DCA">
              <w:rPr>
                <w:rFonts w:eastAsiaTheme="minorEastAsia"/>
                <w:sz w:val="18"/>
                <w:szCs w:val="18"/>
                <w:lang w:val="fr-FR"/>
              </w:rPr>
              <w:t xml:space="preserve"> </w:t>
            </w:r>
            <w:proofErr w:type="spellStart"/>
            <w:r w:rsidR="00A54DCA">
              <w:rPr>
                <w:rFonts w:eastAsiaTheme="minorEastAsia"/>
                <w:sz w:val="18"/>
                <w:szCs w:val="18"/>
                <w:lang w:val="fr-FR"/>
              </w:rPr>
              <w:t>together</w:t>
            </w:r>
            <w:proofErr w:type="spellEnd"/>
            <w:r w:rsidR="00A54DCA">
              <w:rPr>
                <w:rFonts w:eastAsiaTheme="minorEastAsia"/>
                <w:sz w:val="18"/>
                <w:szCs w:val="18"/>
                <w:lang w:val="fr-FR"/>
              </w:rPr>
              <w:t xml:space="preserve">. </w:t>
            </w:r>
          </w:p>
        </w:tc>
      </w:tr>
      <w:tr w:rsidR="00EF550E" w14:paraId="4D2C3CF1" w14:textId="77777777" w:rsidTr="00555033">
        <w:tc>
          <w:tcPr>
            <w:tcW w:w="1980" w:type="dxa"/>
          </w:tcPr>
          <w:p w14:paraId="4DDE7B23" w14:textId="1B31FDBE" w:rsidR="00EF550E" w:rsidRDefault="004F7408" w:rsidP="00555033">
            <w:pPr>
              <w:rPr>
                <w:rFonts w:eastAsiaTheme="minorEastAsia"/>
                <w:sz w:val="18"/>
                <w:szCs w:val="18"/>
                <w:lang w:val="fr-FR"/>
              </w:rPr>
            </w:pPr>
            <w:r>
              <w:rPr>
                <w:rFonts w:eastAsiaTheme="minorEastAsia"/>
                <w:sz w:val="18"/>
                <w:szCs w:val="18"/>
                <w:lang w:val="fr-FR"/>
              </w:rPr>
              <w:t>Futurewei</w:t>
            </w:r>
          </w:p>
        </w:tc>
        <w:tc>
          <w:tcPr>
            <w:tcW w:w="7080" w:type="dxa"/>
          </w:tcPr>
          <w:p w14:paraId="6B26DE54" w14:textId="2B4886E5" w:rsidR="00EF550E" w:rsidRPr="001A706C" w:rsidRDefault="001A706C" w:rsidP="00555033">
            <w:pPr>
              <w:rPr>
                <w:rFonts w:eastAsiaTheme="minorEastAsia"/>
                <w:sz w:val="18"/>
                <w:szCs w:val="18"/>
                <w:lang w:val="fr-FR"/>
              </w:rPr>
            </w:pPr>
            <w:proofErr w:type="spellStart"/>
            <w:r w:rsidRPr="001A706C">
              <w:rPr>
                <w:rFonts w:eastAsiaTheme="minorEastAsia"/>
                <w:sz w:val="18"/>
                <w:szCs w:val="18"/>
                <w:lang w:val="fr-FR"/>
              </w:rPr>
              <w:t>Comparing</w:t>
            </w:r>
            <w:proofErr w:type="spellEnd"/>
            <w:r w:rsidRPr="001A706C">
              <w:rPr>
                <w:rFonts w:eastAsiaTheme="minorEastAsia"/>
                <w:sz w:val="18"/>
                <w:szCs w:val="18"/>
                <w:lang w:val="fr-FR"/>
              </w:rPr>
              <w:t xml:space="preserve"> options 1 and 2, the main </w:t>
            </w:r>
            <w:proofErr w:type="spellStart"/>
            <w:r w:rsidRPr="001A706C">
              <w:rPr>
                <w:rFonts w:eastAsiaTheme="minorEastAsia"/>
                <w:sz w:val="18"/>
                <w:szCs w:val="18"/>
                <w:lang w:val="fr-FR"/>
              </w:rPr>
              <w:t>difference</w:t>
            </w:r>
            <w:proofErr w:type="spellEnd"/>
            <w:r w:rsidRPr="001A706C">
              <w:rPr>
                <w:rFonts w:eastAsiaTheme="minorEastAsia"/>
                <w:sz w:val="18"/>
                <w:szCs w:val="18"/>
                <w:lang w:val="fr-FR"/>
              </w:rPr>
              <w:t xml:space="preserve"> </w:t>
            </w:r>
            <w:proofErr w:type="spellStart"/>
            <w:r w:rsidRPr="001A706C">
              <w:rPr>
                <w:rFonts w:eastAsiaTheme="minorEastAsia"/>
                <w:sz w:val="18"/>
                <w:szCs w:val="18"/>
                <w:lang w:val="fr-FR"/>
              </w:rPr>
              <w:t>is</w:t>
            </w:r>
            <w:proofErr w:type="spellEnd"/>
            <w:r w:rsidRPr="001A706C">
              <w:rPr>
                <w:rFonts w:eastAsiaTheme="minorEastAsia"/>
                <w:sz w:val="18"/>
                <w:szCs w:val="18"/>
                <w:lang w:val="fr-FR"/>
              </w:rPr>
              <w:t xml:space="preserve"> about </w:t>
            </w:r>
            <w:proofErr w:type="spellStart"/>
            <w:r w:rsidRPr="001A706C">
              <w:rPr>
                <w:rFonts w:eastAsiaTheme="minorEastAsia"/>
                <w:sz w:val="18"/>
                <w:szCs w:val="18"/>
                <w:lang w:val="fr-FR"/>
              </w:rPr>
              <w:t>whether</w:t>
            </w:r>
            <w:proofErr w:type="spellEnd"/>
            <w:r w:rsidRPr="001A706C">
              <w:rPr>
                <w:rFonts w:eastAsiaTheme="minorEastAsia"/>
                <w:sz w:val="18"/>
                <w:szCs w:val="18"/>
                <w:lang w:val="fr-FR"/>
              </w:rPr>
              <w:t xml:space="preserve"> </w:t>
            </w:r>
            <w:proofErr w:type="spellStart"/>
            <w:r w:rsidRPr="001A706C">
              <w:rPr>
                <w:rFonts w:eastAsiaTheme="minorEastAsia"/>
                <w:sz w:val="18"/>
                <w:szCs w:val="18"/>
                <w:lang w:val="fr-FR"/>
              </w:rPr>
              <w:t>same</w:t>
            </w:r>
            <w:proofErr w:type="spellEnd"/>
            <w:r w:rsidRPr="001A706C">
              <w:rPr>
                <w:rFonts w:eastAsiaTheme="minorEastAsia"/>
                <w:sz w:val="18"/>
                <w:szCs w:val="18"/>
                <w:lang w:val="fr-FR"/>
              </w:rPr>
              <w:t xml:space="preserve"> SCS </w:t>
            </w:r>
            <w:proofErr w:type="spellStart"/>
            <w:r w:rsidRPr="001A706C">
              <w:rPr>
                <w:rFonts w:eastAsiaTheme="minorEastAsia"/>
                <w:sz w:val="18"/>
                <w:szCs w:val="18"/>
                <w:lang w:val="fr-FR"/>
              </w:rPr>
              <w:t>is</w:t>
            </w:r>
            <w:proofErr w:type="spellEnd"/>
            <w:r w:rsidRPr="001A706C">
              <w:rPr>
                <w:rFonts w:eastAsiaTheme="minorEastAsia"/>
                <w:sz w:val="18"/>
                <w:szCs w:val="18"/>
                <w:lang w:val="fr-FR"/>
              </w:rPr>
              <w:t xml:space="preserve"> a condition and </w:t>
            </w:r>
            <w:proofErr w:type="spellStart"/>
            <w:r w:rsidRPr="001A706C">
              <w:rPr>
                <w:rFonts w:eastAsiaTheme="minorEastAsia"/>
                <w:sz w:val="18"/>
                <w:szCs w:val="18"/>
                <w:lang w:val="fr-FR"/>
              </w:rPr>
              <w:t>whether</w:t>
            </w:r>
            <w:proofErr w:type="spellEnd"/>
            <w:r w:rsidRPr="001A706C">
              <w:rPr>
                <w:rFonts w:eastAsiaTheme="minorEastAsia"/>
                <w:sz w:val="18"/>
                <w:szCs w:val="18"/>
                <w:lang w:val="fr-FR"/>
              </w:rPr>
              <w:t xml:space="preserve"> </w:t>
            </w:r>
            <w:r w:rsidRPr="001A706C">
              <w:rPr>
                <w:i/>
                <w:lang w:val="en-GB"/>
              </w:rPr>
              <w:t>uplinkTxSwitching-r16</w:t>
            </w:r>
            <w:r w:rsidRPr="001A706C">
              <w:rPr>
                <w:rFonts w:eastAsiaTheme="minorEastAsia"/>
                <w:sz w:val="18"/>
                <w:szCs w:val="18"/>
                <w:lang w:val="fr-FR"/>
              </w:rPr>
              <w:t xml:space="preserve"> </w:t>
            </w:r>
            <w:proofErr w:type="spellStart"/>
            <w:r w:rsidRPr="001A706C">
              <w:rPr>
                <w:rFonts w:eastAsiaTheme="minorEastAsia"/>
                <w:sz w:val="18"/>
                <w:szCs w:val="18"/>
                <w:lang w:val="fr-FR"/>
              </w:rPr>
              <w:t>is</w:t>
            </w:r>
            <w:proofErr w:type="spellEnd"/>
            <w:r w:rsidRPr="001A706C">
              <w:rPr>
                <w:rFonts w:eastAsiaTheme="minorEastAsia"/>
                <w:sz w:val="18"/>
                <w:szCs w:val="18"/>
                <w:lang w:val="fr-FR"/>
              </w:rPr>
              <w:t xml:space="preserve"> </w:t>
            </w:r>
            <w:proofErr w:type="spellStart"/>
            <w:r w:rsidRPr="001A706C">
              <w:rPr>
                <w:rFonts w:eastAsiaTheme="minorEastAsia"/>
                <w:sz w:val="18"/>
                <w:szCs w:val="18"/>
                <w:lang w:val="fr-FR"/>
              </w:rPr>
              <w:t>considered</w:t>
            </w:r>
            <w:proofErr w:type="spellEnd"/>
            <w:r w:rsidRPr="001A706C">
              <w:rPr>
                <w:rFonts w:eastAsiaTheme="minorEastAsia"/>
                <w:sz w:val="18"/>
                <w:szCs w:val="18"/>
                <w:lang w:val="fr-FR"/>
              </w:rPr>
              <w:t>.</w:t>
            </w:r>
            <w:r w:rsidR="0001619D">
              <w:rPr>
                <w:rFonts w:eastAsiaTheme="minorEastAsia"/>
                <w:sz w:val="18"/>
                <w:szCs w:val="18"/>
                <w:lang w:val="fr-FR"/>
              </w:rPr>
              <w:t xml:space="preserve"> To </w:t>
            </w:r>
            <w:proofErr w:type="spellStart"/>
            <w:r w:rsidR="0001619D">
              <w:rPr>
                <w:rFonts w:eastAsiaTheme="minorEastAsia"/>
                <w:sz w:val="18"/>
                <w:szCs w:val="18"/>
                <w:lang w:val="fr-FR"/>
              </w:rPr>
              <w:t>our</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understanding</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same</w:t>
            </w:r>
            <w:proofErr w:type="spellEnd"/>
            <w:r w:rsidR="0001619D">
              <w:rPr>
                <w:rFonts w:eastAsiaTheme="minorEastAsia"/>
                <w:sz w:val="18"/>
                <w:szCs w:val="18"/>
                <w:lang w:val="fr-FR"/>
              </w:rPr>
              <w:t xml:space="preserve"> SCS </w:t>
            </w:r>
            <w:proofErr w:type="spellStart"/>
            <w:r w:rsidR="0001619D">
              <w:rPr>
                <w:rFonts w:eastAsiaTheme="minorEastAsia"/>
                <w:sz w:val="18"/>
                <w:szCs w:val="18"/>
                <w:lang w:val="fr-FR"/>
              </w:rPr>
              <w:t>is</w:t>
            </w:r>
            <w:proofErr w:type="spellEnd"/>
            <w:r w:rsidR="0001619D">
              <w:rPr>
                <w:rFonts w:eastAsiaTheme="minorEastAsia"/>
                <w:sz w:val="18"/>
                <w:szCs w:val="18"/>
                <w:lang w:val="fr-FR"/>
              </w:rPr>
              <w:t xml:space="preserve"> no longer </w:t>
            </w:r>
            <w:proofErr w:type="spellStart"/>
            <w:r w:rsidR="0001619D">
              <w:rPr>
                <w:rFonts w:eastAsiaTheme="minorEastAsia"/>
                <w:sz w:val="18"/>
                <w:szCs w:val="18"/>
                <w:lang w:val="fr-FR"/>
              </w:rPr>
              <w:t>needed</w:t>
            </w:r>
            <w:proofErr w:type="spellEnd"/>
            <w:r w:rsidR="0001619D">
              <w:rPr>
                <w:rFonts w:eastAsiaTheme="minorEastAsia"/>
                <w:sz w:val="18"/>
                <w:szCs w:val="18"/>
                <w:lang w:val="fr-FR"/>
              </w:rPr>
              <w:t xml:space="preserve"> for NR as </w:t>
            </w:r>
            <w:proofErr w:type="spellStart"/>
            <w:r w:rsidR="0001619D">
              <w:rPr>
                <w:rFonts w:eastAsiaTheme="minorEastAsia"/>
                <w:sz w:val="18"/>
                <w:szCs w:val="18"/>
                <w:lang w:val="fr-FR"/>
              </w:rPr>
              <w:t>difference</w:t>
            </w:r>
            <w:proofErr w:type="spellEnd"/>
            <w:r w:rsidR="0001619D">
              <w:rPr>
                <w:rFonts w:eastAsiaTheme="minorEastAsia"/>
                <w:sz w:val="18"/>
                <w:szCs w:val="18"/>
                <w:lang w:val="fr-FR"/>
              </w:rPr>
              <w:t xml:space="preserve"> SCS </w:t>
            </w:r>
            <w:proofErr w:type="spellStart"/>
            <w:r w:rsidR="0001619D">
              <w:rPr>
                <w:rFonts w:eastAsiaTheme="minorEastAsia"/>
                <w:sz w:val="18"/>
                <w:szCs w:val="18"/>
                <w:lang w:val="fr-FR"/>
              </w:rPr>
              <w:t>can</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be</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configured</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even</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with</w:t>
            </w:r>
            <w:proofErr w:type="spellEnd"/>
            <w:r w:rsidR="0001619D">
              <w:rPr>
                <w:rFonts w:eastAsiaTheme="minorEastAsia"/>
                <w:sz w:val="18"/>
                <w:szCs w:val="18"/>
                <w:lang w:val="fr-FR"/>
              </w:rPr>
              <w:t xml:space="preserve"> a single carrier for </w:t>
            </w:r>
            <w:proofErr w:type="spellStart"/>
            <w:r w:rsidR="0001619D">
              <w:rPr>
                <w:rFonts w:eastAsiaTheme="minorEastAsia"/>
                <w:sz w:val="18"/>
                <w:szCs w:val="18"/>
                <w:lang w:val="fr-FR"/>
              </w:rPr>
              <w:t>different</w:t>
            </w:r>
            <w:proofErr w:type="spellEnd"/>
            <w:r w:rsidR="0001619D">
              <w:rPr>
                <w:rFonts w:eastAsiaTheme="minorEastAsia"/>
                <w:sz w:val="18"/>
                <w:szCs w:val="18"/>
                <w:lang w:val="fr-FR"/>
              </w:rPr>
              <w:t xml:space="preserve"> BWP. About </w:t>
            </w:r>
            <w:r w:rsidR="0001619D" w:rsidRPr="0001619D">
              <w:rPr>
                <w:i/>
                <w:lang w:val="en-GB"/>
              </w:rPr>
              <w:t>uplinkTxSwitching-r16,</w:t>
            </w:r>
            <w:r w:rsidR="0001619D" w:rsidRPr="0001619D">
              <w:rPr>
                <w:rFonts w:eastAsiaTheme="minorEastAsia"/>
                <w:sz w:val="18"/>
                <w:szCs w:val="18"/>
                <w:lang w:val="fr-FR"/>
              </w:rPr>
              <w:t xml:space="preserve"> </w:t>
            </w:r>
            <w:proofErr w:type="spellStart"/>
            <w:r w:rsidR="00FE3700">
              <w:rPr>
                <w:rFonts w:eastAsiaTheme="minorEastAsia"/>
                <w:sz w:val="18"/>
                <w:szCs w:val="18"/>
                <w:lang w:val="fr-FR"/>
              </w:rPr>
              <w:t>we</w:t>
            </w:r>
            <w:proofErr w:type="spellEnd"/>
            <w:r w:rsidR="00FE3700">
              <w:rPr>
                <w:rFonts w:eastAsiaTheme="minorEastAsia"/>
                <w:sz w:val="18"/>
                <w:szCs w:val="18"/>
                <w:lang w:val="fr-FR"/>
              </w:rPr>
              <w:t xml:space="preserve"> are ok to </w:t>
            </w:r>
            <w:proofErr w:type="spellStart"/>
            <w:r w:rsidR="00FE3700">
              <w:rPr>
                <w:rFonts w:eastAsiaTheme="minorEastAsia"/>
                <w:sz w:val="18"/>
                <w:szCs w:val="18"/>
                <w:lang w:val="fr-FR"/>
              </w:rPr>
              <w:t>include</w:t>
            </w:r>
            <w:proofErr w:type="spellEnd"/>
            <w:r w:rsidR="00FE3700">
              <w:rPr>
                <w:rFonts w:eastAsiaTheme="minorEastAsia"/>
                <w:sz w:val="18"/>
                <w:szCs w:val="18"/>
                <w:lang w:val="fr-FR"/>
              </w:rPr>
              <w:t xml:space="preserve"> </w:t>
            </w:r>
            <w:proofErr w:type="spellStart"/>
            <w:r w:rsidR="00FE3700">
              <w:rPr>
                <w:rFonts w:eastAsiaTheme="minorEastAsia"/>
                <w:sz w:val="18"/>
                <w:szCs w:val="18"/>
                <w:lang w:val="fr-FR"/>
              </w:rPr>
              <w:t>it</w:t>
            </w:r>
            <w:proofErr w:type="spellEnd"/>
            <w:r w:rsidR="00FE3700">
              <w:rPr>
                <w:rFonts w:eastAsiaTheme="minorEastAsia"/>
                <w:sz w:val="18"/>
                <w:szCs w:val="18"/>
                <w:lang w:val="fr-FR"/>
              </w:rPr>
              <w:t xml:space="preserve"> as condition </w:t>
            </w:r>
            <w:proofErr w:type="spellStart"/>
            <w:r w:rsidR="00FE3700">
              <w:rPr>
                <w:rFonts w:eastAsiaTheme="minorEastAsia"/>
                <w:sz w:val="18"/>
                <w:szCs w:val="18"/>
                <w:lang w:val="fr-FR"/>
              </w:rPr>
              <w:t>when</w:t>
            </w:r>
            <w:proofErr w:type="spellEnd"/>
            <w:r w:rsidR="00FE3700">
              <w:rPr>
                <w:rFonts w:eastAsiaTheme="minorEastAsia"/>
                <w:sz w:val="18"/>
                <w:szCs w:val="18"/>
                <w:lang w:val="fr-FR"/>
              </w:rPr>
              <w:t xml:space="preserve"> the UE supports </w:t>
            </w:r>
            <w:proofErr w:type="spellStart"/>
            <w:r w:rsidR="00FE3700">
              <w:rPr>
                <w:rFonts w:eastAsiaTheme="minorEastAsia"/>
                <w:sz w:val="18"/>
                <w:szCs w:val="18"/>
                <w:lang w:val="fr-FR"/>
              </w:rPr>
              <w:t>uplink</w:t>
            </w:r>
            <w:proofErr w:type="spellEnd"/>
            <w:r w:rsidR="00FE3700">
              <w:rPr>
                <w:rFonts w:eastAsiaTheme="minorEastAsia"/>
                <w:sz w:val="18"/>
                <w:szCs w:val="18"/>
                <w:lang w:val="fr-FR"/>
              </w:rPr>
              <w:t xml:space="preserve"> TX </w:t>
            </w:r>
            <w:proofErr w:type="spellStart"/>
            <w:r w:rsidR="00FE3700">
              <w:rPr>
                <w:rFonts w:eastAsiaTheme="minorEastAsia"/>
                <w:sz w:val="18"/>
                <w:szCs w:val="18"/>
                <w:lang w:val="fr-FR"/>
              </w:rPr>
              <w:t>switching</w:t>
            </w:r>
            <w:proofErr w:type="spellEnd"/>
            <w:r w:rsidR="000B35C3">
              <w:rPr>
                <w:rFonts w:eastAsiaTheme="minorEastAsia"/>
                <w:sz w:val="18"/>
                <w:szCs w:val="18"/>
                <w:lang w:val="fr-FR"/>
              </w:rPr>
              <w:t>.</w:t>
            </w:r>
            <w:r w:rsidR="00492652">
              <w:rPr>
                <w:rFonts w:eastAsiaTheme="minorEastAsia"/>
                <w:sz w:val="18"/>
                <w:szCs w:val="18"/>
                <w:lang w:val="fr-FR"/>
              </w:rPr>
              <w:t xml:space="preserve"> </w:t>
            </w:r>
            <w:proofErr w:type="spellStart"/>
            <w:r w:rsidR="00492652">
              <w:rPr>
                <w:rFonts w:eastAsiaTheme="minorEastAsia"/>
                <w:sz w:val="18"/>
                <w:szCs w:val="18"/>
                <w:lang w:val="fr-FR"/>
              </w:rPr>
              <w:t>Overall</w:t>
            </w:r>
            <w:proofErr w:type="spellEnd"/>
            <w:r w:rsidR="00492652">
              <w:rPr>
                <w:rFonts w:eastAsiaTheme="minorEastAsia"/>
                <w:sz w:val="18"/>
                <w:szCs w:val="18"/>
                <w:lang w:val="fr-FR"/>
              </w:rPr>
              <w:t xml:space="preserve">, </w:t>
            </w:r>
            <w:proofErr w:type="spellStart"/>
            <w:r w:rsidR="00492652">
              <w:rPr>
                <w:rFonts w:eastAsiaTheme="minorEastAsia"/>
                <w:sz w:val="18"/>
                <w:szCs w:val="18"/>
                <w:lang w:val="fr-FR"/>
              </w:rPr>
              <w:t>we</w:t>
            </w:r>
            <w:proofErr w:type="spellEnd"/>
            <w:r w:rsidR="00492652">
              <w:rPr>
                <w:rFonts w:eastAsiaTheme="minorEastAsia"/>
                <w:sz w:val="18"/>
                <w:szCs w:val="18"/>
                <w:lang w:val="fr-FR"/>
              </w:rPr>
              <w:t xml:space="preserve"> </w:t>
            </w:r>
            <w:proofErr w:type="spellStart"/>
            <w:r w:rsidR="00492652">
              <w:rPr>
                <w:rFonts w:eastAsiaTheme="minorEastAsia"/>
                <w:sz w:val="18"/>
                <w:szCs w:val="18"/>
                <w:lang w:val="fr-FR"/>
              </w:rPr>
              <w:t>agree</w:t>
            </w:r>
            <w:proofErr w:type="spellEnd"/>
            <w:r w:rsidR="00492652">
              <w:rPr>
                <w:rFonts w:eastAsiaTheme="minorEastAsia"/>
                <w:sz w:val="18"/>
                <w:szCs w:val="18"/>
                <w:lang w:val="fr-FR"/>
              </w:rPr>
              <w:t xml:space="preserve"> </w:t>
            </w:r>
            <w:proofErr w:type="spellStart"/>
            <w:r w:rsidR="00492652">
              <w:rPr>
                <w:rFonts w:eastAsiaTheme="minorEastAsia"/>
                <w:sz w:val="18"/>
                <w:szCs w:val="18"/>
                <w:lang w:val="fr-FR"/>
              </w:rPr>
              <w:t>with</w:t>
            </w:r>
            <w:proofErr w:type="spellEnd"/>
            <w:r w:rsidR="00492652">
              <w:rPr>
                <w:rFonts w:eastAsiaTheme="minorEastAsia"/>
                <w:sz w:val="18"/>
                <w:szCs w:val="18"/>
                <w:lang w:val="fr-FR"/>
              </w:rPr>
              <w:t xml:space="preserve"> option 2.</w:t>
            </w:r>
          </w:p>
        </w:tc>
      </w:tr>
      <w:tr w:rsidR="00EF550E" w14:paraId="7993EF95" w14:textId="77777777" w:rsidTr="00555033">
        <w:tc>
          <w:tcPr>
            <w:tcW w:w="1980" w:type="dxa"/>
          </w:tcPr>
          <w:p w14:paraId="352AD047" w14:textId="7AB022D8" w:rsidR="00EF550E" w:rsidRDefault="007E25C8" w:rsidP="00555033">
            <w:pPr>
              <w:rPr>
                <w:rFonts w:eastAsiaTheme="minorEastAsia"/>
                <w:sz w:val="18"/>
                <w:szCs w:val="18"/>
                <w:lang w:val="fr-FR"/>
              </w:rPr>
            </w:pPr>
            <w:r>
              <w:rPr>
                <w:rFonts w:eastAsiaTheme="minorEastAsia"/>
                <w:sz w:val="18"/>
                <w:szCs w:val="18"/>
                <w:lang w:val="fr-FR"/>
              </w:rPr>
              <w:t>Apple</w:t>
            </w:r>
          </w:p>
        </w:tc>
        <w:tc>
          <w:tcPr>
            <w:tcW w:w="7080" w:type="dxa"/>
          </w:tcPr>
          <w:p w14:paraId="46850EC1" w14:textId="22E59709" w:rsidR="00EF550E" w:rsidRDefault="007E25C8" w:rsidP="00555033">
            <w:pPr>
              <w:rPr>
                <w:rFonts w:eastAsiaTheme="minorEastAsia"/>
                <w:sz w:val="18"/>
                <w:szCs w:val="18"/>
                <w:lang w:val="fr-FR"/>
              </w:rPr>
            </w:pPr>
            <w:r>
              <w:rPr>
                <w:rFonts w:eastAsiaTheme="minorEastAsia"/>
                <w:sz w:val="18"/>
                <w:szCs w:val="18"/>
                <w:lang w:val="fr-FR"/>
              </w:rPr>
              <w:t xml:space="preserve">Is </w:t>
            </w:r>
            <w:proofErr w:type="spellStart"/>
            <w:r>
              <w:rPr>
                <w:rFonts w:eastAsiaTheme="minorEastAsia"/>
                <w:sz w:val="18"/>
                <w:szCs w:val="18"/>
                <w:lang w:val="fr-FR"/>
              </w:rPr>
              <w:t>this</w:t>
            </w:r>
            <w:proofErr w:type="spellEnd"/>
            <w:r>
              <w:rPr>
                <w:rFonts w:eastAsiaTheme="minorEastAsia"/>
                <w:sz w:val="18"/>
                <w:szCs w:val="18"/>
                <w:lang w:val="fr-FR"/>
              </w:rPr>
              <w:t xml:space="preserve"> (Opt1 and/or Opt2) </w:t>
            </w:r>
            <w:proofErr w:type="spellStart"/>
            <w:r>
              <w:rPr>
                <w:rFonts w:eastAsiaTheme="minorEastAsia"/>
                <w:sz w:val="18"/>
                <w:szCs w:val="18"/>
                <w:lang w:val="fr-FR"/>
              </w:rPr>
              <w:t>proposed</w:t>
            </w:r>
            <w:proofErr w:type="spellEnd"/>
            <w:r>
              <w:rPr>
                <w:rFonts w:eastAsiaTheme="minorEastAsia"/>
                <w:sz w:val="18"/>
                <w:szCs w:val="18"/>
                <w:lang w:val="fr-FR"/>
              </w:rPr>
              <w:t xml:space="preserve"> for R16 ? If </w:t>
            </w:r>
            <w:proofErr w:type="spellStart"/>
            <w:r>
              <w:rPr>
                <w:rFonts w:eastAsiaTheme="minorEastAsia"/>
                <w:sz w:val="18"/>
                <w:szCs w:val="18"/>
                <w:lang w:val="fr-FR"/>
              </w:rPr>
              <w:t>so</w:t>
            </w:r>
            <w:proofErr w:type="spellEnd"/>
            <w:r>
              <w:rPr>
                <w:rFonts w:eastAsiaTheme="minorEastAsia"/>
                <w:sz w:val="18"/>
                <w:szCs w:val="18"/>
                <w:lang w:val="fr-FR"/>
              </w:rPr>
              <w:t xml:space="preserve"> </w:t>
            </w:r>
            <w:proofErr w:type="spellStart"/>
            <w:r>
              <w:rPr>
                <w:rFonts w:eastAsiaTheme="minorEastAsia"/>
                <w:sz w:val="18"/>
                <w:szCs w:val="18"/>
                <w:lang w:val="fr-FR"/>
              </w:rPr>
              <w:t>we</w:t>
            </w:r>
            <w:proofErr w:type="spellEnd"/>
            <w:r>
              <w:rPr>
                <w:rFonts w:eastAsiaTheme="minorEastAsia"/>
                <w:sz w:val="18"/>
                <w:szCs w:val="18"/>
                <w:lang w:val="fr-FR"/>
              </w:rPr>
              <w:t xml:space="preserve"> do NOT support and </w:t>
            </w:r>
            <w:proofErr w:type="spellStart"/>
            <w:r>
              <w:rPr>
                <w:rFonts w:eastAsiaTheme="minorEastAsia"/>
                <w:sz w:val="18"/>
                <w:szCs w:val="18"/>
                <w:lang w:val="fr-FR"/>
              </w:rPr>
              <w:t>it</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against</w:t>
            </w:r>
            <w:proofErr w:type="spellEnd"/>
            <w:r>
              <w:rPr>
                <w:rFonts w:eastAsiaTheme="minorEastAsia"/>
                <w:sz w:val="18"/>
                <w:szCs w:val="18"/>
                <w:lang w:val="fr-FR"/>
              </w:rPr>
              <w:t xml:space="preserve"> the conclusion in 107-e (no </w:t>
            </w:r>
            <w:proofErr w:type="spellStart"/>
            <w:r>
              <w:rPr>
                <w:rFonts w:eastAsiaTheme="minorEastAsia"/>
                <w:sz w:val="18"/>
                <w:szCs w:val="18"/>
                <w:lang w:val="fr-FR"/>
              </w:rPr>
              <w:t>need</w:t>
            </w:r>
            <w:proofErr w:type="spellEnd"/>
            <w:r>
              <w:rPr>
                <w:rFonts w:eastAsiaTheme="minorEastAsia"/>
                <w:sz w:val="18"/>
                <w:szCs w:val="18"/>
                <w:lang w:val="fr-FR"/>
              </w:rPr>
              <w:t xml:space="preserve"> to open up the </w:t>
            </w:r>
            <w:proofErr w:type="spellStart"/>
            <w:r>
              <w:rPr>
                <w:rFonts w:eastAsiaTheme="minorEastAsia"/>
                <w:sz w:val="18"/>
                <w:szCs w:val="18"/>
                <w:lang w:val="fr-FR"/>
              </w:rPr>
              <w:t>old</w:t>
            </w:r>
            <w:proofErr w:type="spellEnd"/>
            <w:r>
              <w:rPr>
                <w:rFonts w:eastAsiaTheme="minorEastAsia"/>
                <w:sz w:val="18"/>
                <w:szCs w:val="18"/>
                <w:lang w:val="fr-FR"/>
              </w:rPr>
              <w:t xml:space="preserve"> discussion). If </w:t>
            </w:r>
            <w:proofErr w:type="spellStart"/>
            <w:r>
              <w:rPr>
                <w:rFonts w:eastAsiaTheme="minorEastAsia"/>
                <w:sz w:val="18"/>
                <w:szCs w:val="18"/>
                <w:lang w:val="fr-FR"/>
              </w:rPr>
              <w:t>this</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as part of R17, </w:t>
            </w: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only</w:t>
            </w:r>
            <w:proofErr w:type="spellEnd"/>
            <w:r>
              <w:rPr>
                <w:rFonts w:eastAsiaTheme="minorEastAsia"/>
                <w:sz w:val="18"/>
                <w:szCs w:val="18"/>
                <w:lang w:val="fr-FR"/>
              </w:rPr>
              <w:t xml:space="preserve"> support </w:t>
            </w:r>
            <w:proofErr w:type="spellStart"/>
            <w:r>
              <w:rPr>
                <w:rFonts w:eastAsiaTheme="minorEastAsia"/>
                <w:sz w:val="18"/>
                <w:szCs w:val="18"/>
                <w:lang w:val="fr-FR"/>
              </w:rPr>
              <w:t>together</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new </w:t>
            </w:r>
            <w:proofErr w:type="spellStart"/>
            <w:r>
              <w:rPr>
                <w:rFonts w:eastAsiaTheme="minorEastAsia"/>
                <w:sz w:val="18"/>
                <w:szCs w:val="18"/>
                <w:lang w:val="fr-FR"/>
              </w:rPr>
              <w:t>capability</w:t>
            </w:r>
            <w:proofErr w:type="spellEnd"/>
            <w:r>
              <w:rPr>
                <w:rFonts w:eastAsiaTheme="minorEastAsia"/>
                <w:sz w:val="18"/>
                <w:szCs w:val="18"/>
                <w:lang w:val="fr-FR"/>
              </w:rPr>
              <w:t xml:space="preserve"> </w:t>
            </w:r>
            <w:proofErr w:type="spellStart"/>
            <w:r>
              <w:rPr>
                <w:rFonts w:eastAsiaTheme="minorEastAsia"/>
                <w:sz w:val="18"/>
                <w:szCs w:val="18"/>
                <w:lang w:val="fr-FR"/>
              </w:rPr>
              <w:t>signaling</w:t>
            </w:r>
            <w:proofErr w:type="spellEnd"/>
            <w:r>
              <w:rPr>
                <w:rFonts w:eastAsiaTheme="minorEastAsia"/>
                <w:sz w:val="18"/>
                <w:szCs w:val="18"/>
                <w:lang w:val="fr-FR"/>
              </w:rPr>
              <w:t xml:space="preserve"> for inter-band</w:t>
            </w:r>
            <w:r w:rsidR="00C540B2">
              <w:rPr>
                <w:rFonts w:eastAsiaTheme="minorEastAsia"/>
                <w:sz w:val="18"/>
                <w:szCs w:val="18"/>
                <w:lang w:val="fr-FR"/>
              </w:rPr>
              <w:t xml:space="preserve">, and by </w:t>
            </w:r>
            <w:proofErr w:type="spellStart"/>
            <w:r w:rsidR="00C540B2">
              <w:rPr>
                <w:rFonts w:eastAsiaTheme="minorEastAsia"/>
                <w:sz w:val="18"/>
                <w:szCs w:val="18"/>
                <w:lang w:val="fr-FR"/>
              </w:rPr>
              <w:t>removing</w:t>
            </w:r>
            <w:proofErr w:type="spellEnd"/>
            <w:r w:rsidR="00C540B2">
              <w:rPr>
                <w:rFonts w:eastAsiaTheme="minorEastAsia"/>
                <w:sz w:val="18"/>
                <w:szCs w:val="18"/>
                <w:lang w:val="fr-FR"/>
              </w:rPr>
              <w:t xml:space="preserve"> </w:t>
            </w:r>
            <w:r w:rsidR="00C540B2" w:rsidRPr="001A706C">
              <w:rPr>
                <w:i/>
                <w:lang w:val="en-GB"/>
              </w:rPr>
              <w:t>uplinkTxSwitching-r16</w:t>
            </w:r>
            <w:r w:rsidR="00C540B2" w:rsidRPr="00C540B2">
              <w:rPr>
                <w:iCs/>
                <w:lang w:val="en-GB"/>
              </w:rPr>
              <w:t xml:space="preserve"> (which will be replaced with new R17 capability indication parameter</w:t>
            </w:r>
            <w:r w:rsidR="00C540B2">
              <w:rPr>
                <w:iCs/>
                <w:lang w:val="en-GB"/>
              </w:rPr>
              <w:t>, e.g. what is explained in Qualcomm’s contribution, R1-2202112, Sec. 5</w:t>
            </w:r>
            <w:r w:rsidR="00C540B2" w:rsidRPr="00C540B2">
              <w:rPr>
                <w:iCs/>
                <w:lang w:val="en-GB"/>
              </w:rPr>
              <w:t>)</w:t>
            </w:r>
            <w:r w:rsidR="00C540B2" w:rsidRPr="00C540B2">
              <w:rPr>
                <w:rFonts w:eastAsiaTheme="minorEastAsia"/>
                <w:iCs/>
                <w:sz w:val="18"/>
                <w:szCs w:val="18"/>
                <w:lang w:val="fr-FR"/>
              </w:rPr>
              <w:t xml:space="preserve"> </w:t>
            </w:r>
          </w:p>
        </w:tc>
      </w:tr>
    </w:tbl>
    <w:p w14:paraId="3B5B0F6E" w14:textId="77777777" w:rsidR="00EF550E" w:rsidRDefault="00EF550E" w:rsidP="00EF550E"/>
    <w:p w14:paraId="2F6BC2CF" w14:textId="77777777" w:rsidR="00A86BBC" w:rsidRPr="00E16B46" w:rsidRDefault="00E16B46" w:rsidP="00E16B46">
      <w:pPr>
        <w:pStyle w:val="title2"/>
        <w:tabs>
          <w:tab w:val="clear" w:pos="567"/>
          <w:tab w:val="num" w:pos="360"/>
        </w:tabs>
        <w:ind w:left="0" w:firstLine="0"/>
      </w:pPr>
      <w:r w:rsidRPr="00E16B46">
        <w:t>UL/DL directional collision and priority</w:t>
      </w:r>
    </w:p>
    <w:p w14:paraId="541D3C7D" w14:textId="77777777"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2-3:</w:t>
      </w:r>
    </w:p>
    <w:p w14:paraId="00A67795" w14:textId="77777777" w:rsidR="00E16B46" w:rsidRPr="00497707" w:rsidRDefault="00F410E3" w:rsidP="00497707">
      <w:pPr>
        <w:pStyle w:val="ListParagraph"/>
        <w:numPr>
          <w:ilvl w:val="0"/>
          <w:numId w:val="20"/>
        </w:numPr>
        <w:rPr>
          <w:rFonts w:ascii="Arial" w:eastAsia="Times New Roman" w:hAnsi="Arial" w:cs="Arial"/>
          <w:sz w:val="20"/>
          <w:szCs w:val="20"/>
        </w:rPr>
      </w:pPr>
      <w:r w:rsidRPr="00497707">
        <w:rPr>
          <w:rFonts w:ascii="Arial" w:eastAsia="Times New Roman" w:hAnsi="Arial" w:cs="Arial"/>
          <w:sz w:val="20"/>
          <w:szCs w:val="20"/>
        </w:rPr>
        <w:t>D</w:t>
      </w:r>
      <w:r w:rsidR="00E16B46" w:rsidRPr="00497707">
        <w:rPr>
          <w:rFonts w:ascii="Arial" w:eastAsia="Times New Roman" w:hAnsi="Arial" w:cs="Arial"/>
          <w:sz w:val="20"/>
          <w:szCs w:val="20"/>
        </w:rPr>
        <w:t xml:space="preserve">iscuss ambiguity </w:t>
      </w:r>
      <w:r w:rsidRPr="00497707">
        <w:rPr>
          <w:rFonts w:ascii="Arial" w:eastAsia="Times New Roman" w:hAnsi="Arial" w:cs="Arial"/>
          <w:sz w:val="20"/>
          <w:szCs w:val="20"/>
        </w:rPr>
        <w:t>of</w:t>
      </w:r>
      <w:r w:rsidR="00E16B46" w:rsidRPr="00497707">
        <w:rPr>
          <w:rFonts w:ascii="Arial" w:eastAsia="Times New Roman" w:hAnsi="Arial" w:cs="Arial"/>
          <w:sz w:val="20"/>
          <w:szCs w:val="20"/>
        </w:rPr>
        <w:t xml:space="preserve"> application order between directional collision handling and priority check for SRS carrier switching.</w:t>
      </w:r>
    </w:p>
    <w:p w14:paraId="0D463F63" w14:textId="77777777" w:rsidR="00A86BBC" w:rsidRPr="00F410E3" w:rsidRDefault="00497707" w:rsidP="00497707">
      <w:pPr>
        <w:pStyle w:val="ListParagraph"/>
        <w:numPr>
          <w:ilvl w:val="1"/>
          <w:numId w:val="20"/>
        </w:numPr>
        <w:rPr>
          <w:rFonts w:ascii="Arial" w:eastAsia="Times New Roman" w:hAnsi="Arial" w:cs="Arial"/>
          <w:sz w:val="20"/>
          <w:szCs w:val="20"/>
        </w:rPr>
      </w:pPr>
      <w:r>
        <w:rPr>
          <w:rFonts w:ascii="Arial" w:eastAsia="Times New Roman" w:hAnsi="Arial" w:cs="Arial"/>
          <w:sz w:val="20"/>
          <w:szCs w:val="20"/>
        </w:rPr>
        <w:t>C</w:t>
      </w:r>
      <w:r w:rsidR="00E16B46" w:rsidRPr="00F410E3">
        <w:rPr>
          <w:rFonts w:ascii="Arial" w:eastAsia="Times New Roman" w:hAnsi="Arial" w:cs="Arial"/>
          <w:sz w:val="20"/>
          <w:szCs w:val="20"/>
        </w:rPr>
        <w:t>onsider application order of transmission or reception from the UE side in timeline.</w:t>
      </w:r>
    </w:p>
    <w:p w14:paraId="5AFA6B8B" w14:textId="77777777" w:rsidR="00E16B46" w:rsidRDefault="00E16B46" w:rsidP="00E16B46">
      <w:pPr>
        <w:rPr>
          <w:lang w:val="fr-FR"/>
        </w:rPr>
      </w:pPr>
    </w:p>
    <w:tbl>
      <w:tblPr>
        <w:tblStyle w:val="TableGrid"/>
        <w:tblW w:w="0" w:type="auto"/>
        <w:tblLook w:val="04A0" w:firstRow="1" w:lastRow="0" w:firstColumn="1" w:lastColumn="0" w:noHBand="0" w:noVBand="1"/>
      </w:tblPr>
      <w:tblGrid>
        <w:gridCol w:w="1866"/>
        <w:gridCol w:w="6430"/>
      </w:tblGrid>
      <w:tr w:rsidR="00E16B46" w14:paraId="668FEDA7" w14:textId="77777777" w:rsidTr="004000DB">
        <w:tc>
          <w:tcPr>
            <w:tcW w:w="1980" w:type="dxa"/>
            <w:shd w:val="clear" w:color="auto" w:fill="4472C4" w:themeFill="accent1"/>
          </w:tcPr>
          <w:p w14:paraId="53FC89C6" w14:textId="77777777" w:rsidR="00E16B46" w:rsidRDefault="00E16B46" w:rsidP="004000DB">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7080" w:type="dxa"/>
            <w:shd w:val="clear" w:color="auto" w:fill="4472C4" w:themeFill="accent1"/>
          </w:tcPr>
          <w:p w14:paraId="1A3E6406" w14:textId="77777777" w:rsidR="00E16B46" w:rsidRDefault="00E16B46" w:rsidP="004000DB">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16B46" w14:paraId="0A201FE3" w14:textId="77777777" w:rsidTr="004000DB">
        <w:tc>
          <w:tcPr>
            <w:tcW w:w="1980" w:type="dxa"/>
          </w:tcPr>
          <w:p w14:paraId="3A9D17B4" w14:textId="77777777" w:rsidR="00E16B46" w:rsidRDefault="00A54DCA" w:rsidP="004000DB">
            <w:pPr>
              <w:rPr>
                <w:rFonts w:eastAsiaTheme="minorEastAsia"/>
                <w:sz w:val="18"/>
                <w:szCs w:val="18"/>
                <w:lang w:val="fr-FR"/>
              </w:rPr>
            </w:pPr>
            <w:r>
              <w:rPr>
                <w:rFonts w:eastAsiaTheme="minorEastAsia"/>
                <w:sz w:val="18"/>
                <w:szCs w:val="18"/>
                <w:lang w:val="fr-FR"/>
              </w:rPr>
              <w:t>ZTE</w:t>
            </w:r>
          </w:p>
        </w:tc>
        <w:tc>
          <w:tcPr>
            <w:tcW w:w="7080" w:type="dxa"/>
          </w:tcPr>
          <w:p w14:paraId="37A32DC8" w14:textId="77777777" w:rsidR="00E16B46" w:rsidRDefault="00A54DCA" w:rsidP="00A54DCA">
            <w:pPr>
              <w:rPr>
                <w:rFonts w:eastAsiaTheme="minorEastAsia"/>
                <w:sz w:val="18"/>
                <w:szCs w:val="18"/>
                <w:lang w:val="fr-FR"/>
              </w:rPr>
            </w:pPr>
            <w:proofErr w:type="spellStart"/>
            <w:r>
              <w:rPr>
                <w:rFonts w:eastAsiaTheme="minorEastAsia" w:hint="eastAsia"/>
                <w:sz w:val="18"/>
                <w:szCs w:val="18"/>
                <w:lang w:val="fr-FR"/>
              </w:rPr>
              <w:t>W</w:t>
            </w:r>
            <w:r>
              <w:rPr>
                <w:rFonts w:eastAsiaTheme="minorEastAsia"/>
                <w:sz w:val="18"/>
                <w:szCs w:val="18"/>
                <w:lang w:val="fr-FR"/>
              </w:rPr>
              <w:t>e</w:t>
            </w:r>
            <w:proofErr w:type="spellEnd"/>
            <w:r>
              <w:rPr>
                <w:rFonts w:eastAsiaTheme="minorEastAsia"/>
                <w:sz w:val="18"/>
                <w:szCs w:val="18"/>
                <w:lang w:val="fr-FR"/>
              </w:rPr>
              <w:t xml:space="preserve"> are open to </w:t>
            </w:r>
            <w:proofErr w:type="spellStart"/>
            <w:r>
              <w:rPr>
                <w:rFonts w:eastAsiaTheme="minorEastAsia"/>
                <w:sz w:val="18"/>
                <w:szCs w:val="18"/>
                <w:lang w:val="fr-FR"/>
              </w:rPr>
              <w:t>discuss</w:t>
            </w:r>
            <w:proofErr w:type="spellEnd"/>
            <w:r>
              <w:rPr>
                <w:rFonts w:eastAsiaTheme="minorEastAsia"/>
                <w:sz w:val="18"/>
                <w:szCs w:val="18"/>
                <w:lang w:val="fr-FR"/>
              </w:rPr>
              <w:t xml:space="preserve"> </w:t>
            </w:r>
            <w:proofErr w:type="spellStart"/>
            <w:r>
              <w:rPr>
                <w:rFonts w:eastAsiaTheme="minorEastAsia"/>
                <w:sz w:val="18"/>
                <w:szCs w:val="18"/>
                <w:lang w:val="fr-FR"/>
              </w:rPr>
              <w:t>this</w:t>
            </w:r>
            <w:proofErr w:type="spellEnd"/>
            <w:r>
              <w:rPr>
                <w:rFonts w:eastAsiaTheme="minorEastAsia"/>
                <w:sz w:val="18"/>
                <w:szCs w:val="18"/>
                <w:lang w:val="fr-FR"/>
              </w:rPr>
              <w:t xml:space="preserve"> new </w:t>
            </w:r>
            <w:proofErr w:type="spellStart"/>
            <w:r>
              <w:rPr>
                <w:rFonts w:eastAsiaTheme="minorEastAsia"/>
                <w:sz w:val="18"/>
                <w:szCs w:val="18"/>
                <w:lang w:val="fr-FR"/>
              </w:rPr>
              <w:t>feature</w:t>
            </w:r>
            <w:proofErr w:type="spellEnd"/>
            <w:r>
              <w:rPr>
                <w:rFonts w:eastAsiaTheme="minorEastAsia"/>
                <w:sz w:val="18"/>
                <w:szCs w:val="18"/>
                <w:lang w:val="fr-FR"/>
              </w:rPr>
              <w:t xml:space="preserve"> in Rel-17, i.e. support </w:t>
            </w:r>
            <w:proofErr w:type="spellStart"/>
            <w:r>
              <w:rPr>
                <w:rFonts w:eastAsiaTheme="minorEastAsia"/>
                <w:sz w:val="18"/>
                <w:szCs w:val="18"/>
                <w:lang w:val="fr-FR"/>
              </w:rPr>
              <w:t>half</w:t>
            </w:r>
            <w:proofErr w:type="spellEnd"/>
            <w:r>
              <w:rPr>
                <w:rFonts w:eastAsiaTheme="minorEastAsia"/>
                <w:sz w:val="18"/>
                <w:szCs w:val="18"/>
                <w:lang w:val="fr-FR"/>
              </w:rPr>
              <w:t xml:space="preserve"> duplex TDD CA and SRS carrier </w:t>
            </w:r>
            <w:proofErr w:type="spellStart"/>
            <w:r>
              <w:rPr>
                <w:rFonts w:eastAsiaTheme="minorEastAsia"/>
                <w:sz w:val="18"/>
                <w:szCs w:val="18"/>
                <w:lang w:val="fr-FR"/>
              </w:rPr>
              <w:t>switching</w:t>
            </w:r>
            <w:proofErr w:type="spellEnd"/>
            <w:r>
              <w:rPr>
                <w:rFonts w:eastAsiaTheme="minorEastAsia"/>
                <w:sz w:val="18"/>
                <w:szCs w:val="18"/>
                <w:lang w:val="fr-FR"/>
              </w:rPr>
              <w:t xml:space="preserve">. If </w:t>
            </w:r>
            <w:proofErr w:type="spellStart"/>
            <w:r>
              <w:rPr>
                <w:rFonts w:eastAsiaTheme="minorEastAsia"/>
                <w:sz w:val="18"/>
                <w:szCs w:val="18"/>
                <w:lang w:val="fr-FR"/>
              </w:rPr>
              <w:t>supported</w:t>
            </w:r>
            <w:proofErr w:type="spellEnd"/>
            <w:r>
              <w:rPr>
                <w:rFonts w:eastAsiaTheme="minorEastAsia"/>
                <w:sz w:val="18"/>
                <w:szCs w:val="18"/>
                <w:lang w:val="fr-FR"/>
              </w:rPr>
              <w:t xml:space="preserve">, </w:t>
            </w: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think</w:t>
            </w:r>
            <w:proofErr w:type="spellEnd"/>
            <w:r>
              <w:rPr>
                <w:rFonts w:eastAsiaTheme="minorEastAsia"/>
                <w:sz w:val="18"/>
                <w:szCs w:val="18"/>
                <w:lang w:val="fr-FR"/>
              </w:rPr>
              <w:t xml:space="preserve"> </w:t>
            </w:r>
            <w:proofErr w:type="spellStart"/>
            <w:r>
              <w:rPr>
                <w:rFonts w:eastAsiaTheme="minorEastAsia"/>
                <w:sz w:val="18"/>
                <w:szCs w:val="18"/>
                <w:lang w:val="fr-FR"/>
              </w:rPr>
              <w:t>directional</w:t>
            </w:r>
            <w:proofErr w:type="spellEnd"/>
            <w:r>
              <w:rPr>
                <w:rFonts w:eastAsiaTheme="minorEastAsia"/>
                <w:sz w:val="18"/>
                <w:szCs w:val="18"/>
                <w:lang w:val="fr-FR"/>
              </w:rPr>
              <w:t xml:space="preserve"> collision handling </w:t>
            </w:r>
            <w:proofErr w:type="spellStart"/>
            <w:r>
              <w:rPr>
                <w:rFonts w:eastAsiaTheme="minorEastAsia"/>
                <w:sz w:val="18"/>
                <w:szCs w:val="18"/>
                <w:lang w:val="fr-FR"/>
              </w:rPr>
              <w:t>should</w:t>
            </w:r>
            <w:proofErr w:type="spellEnd"/>
            <w:r>
              <w:rPr>
                <w:rFonts w:eastAsiaTheme="minorEastAsia"/>
                <w:sz w:val="18"/>
                <w:szCs w:val="18"/>
                <w:lang w:val="fr-FR"/>
              </w:rPr>
              <w:t xml:space="preserve"> </w:t>
            </w:r>
            <w:proofErr w:type="spellStart"/>
            <w:r>
              <w:rPr>
                <w:rFonts w:eastAsiaTheme="minorEastAsia"/>
                <w:sz w:val="18"/>
                <w:szCs w:val="18"/>
                <w:lang w:val="fr-FR"/>
              </w:rPr>
              <w:t>always</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done</w:t>
            </w:r>
            <w:proofErr w:type="spellEnd"/>
            <w:r>
              <w:rPr>
                <w:rFonts w:eastAsiaTheme="minorEastAsia"/>
                <w:sz w:val="18"/>
                <w:szCs w:val="18"/>
                <w:lang w:val="fr-FR"/>
              </w:rPr>
              <w:t xml:space="preserve"> first. </w:t>
            </w:r>
          </w:p>
        </w:tc>
      </w:tr>
      <w:tr w:rsidR="00E16B46" w14:paraId="7941BDA6" w14:textId="77777777" w:rsidTr="004000DB">
        <w:tc>
          <w:tcPr>
            <w:tcW w:w="1980" w:type="dxa"/>
          </w:tcPr>
          <w:p w14:paraId="0D73ECDC" w14:textId="4ABC543B" w:rsidR="00E16B46" w:rsidRDefault="000B35C3" w:rsidP="004000DB">
            <w:pPr>
              <w:rPr>
                <w:rFonts w:eastAsiaTheme="minorEastAsia"/>
                <w:sz w:val="18"/>
                <w:szCs w:val="18"/>
                <w:lang w:val="fr-FR"/>
              </w:rPr>
            </w:pPr>
            <w:r>
              <w:rPr>
                <w:rFonts w:eastAsiaTheme="minorEastAsia"/>
                <w:sz w:val="18"/>
                <w:szCs w:val="18"/>
                <w:lang w:val="fr-FR"/>
              </w:rPr>
              <w:t>Futurewei</w:t>
            </w:r>
          </w:p>
        </w:tc>
        <w:tc>
          <w:tcPr>
            <w:tcW w:w="7080" w:type="dxa"/>
          </w:tcPr>
          <w:p w14:paraId="33525989" w14:textId="4E7A5664" w:rsidR="00E16B46" w:rsidRDefault="000B35C3" w:rsidP="004000DB">
            <w:pPr>
              <w:rPr>
                <w:rFonts w:eastAsiaTheme="minorEastAsia"/>
                <w:sz w:val="18"/>
                <w:szCs w:val="18"/>
                <w:lang w:val="fr-FR"/>
              </w:rPr>
            </w:pPr>
            <w:proofErr w:type="spellStart"/>
            <w:r>
              <w:rPr>
                <w:rFonts w:eastAsiaTheme="minorEastAsia"/>
                <w:sz w:val="18"/>
                <w:szCs w:val="18"/>
                <w:lang w:val="fr-FR"/>
              </w:rPr>
              <w:t>Agree</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ZTE</w:t>
            </w:r>
            <w:r w:rsidR="00FE3700">
              <w:rPr>
                <w:rFonts w:eastAsiaTheme="minorEastAsia"/>
                <w:sz w:val="18"/>
                <w:szCs w:val="18"/>
                <w:lang w:val="fr-FR"/>
              </w:rPr>
              <w:t>. T</w:t>
            </w:r>
            <w:r>
              <w:rPr>
                <w:rFonts w:eastAsiaTheme="minorEastAsia"/>
                <w:sz w:val="18"/>
                <w:szCs w:val="18"/>
                <w:lang w:val="fr-FR"/>
              </w:rPr>
              <w:t xml:space="preserve">his </w:t>
            </w:r>
            <w:proofErr w:type="spellStart"/>
            <w:r>
              <w:rPr>
                <w:rFonts w:eastAsiaTheme="minorEastAsia"/>
                <w:sz w:val="18"/>
                <w:szCs w:val="18"/>
                <w:lang w:val="fr-FR"/>
              </w:rPr>
              <w:t>can</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discussed</w:t>
            </w:r>
            <w:proofErr w:type="spellEnd"/>
            <w:r>
              <w:rPr>
                <w:rFonts w:eastAsiaTheme="minorEastAsia"/>
                <w:sz w:val="18"/>
                <w:szCs w:val="18"/>
                <w:lang w:val="fr-FR"/>
              </w:rPr>
              <w:t xml:space="preserve"> for Rel-17 or </w:t>
            </w:r>
            <w:proofErr w:type="spellStart"/>
            <w:r>
              <w:rPr>
                <w:rFonts w:eastAsiaTheme="minorEastAsia"/>
                <w:sz w:val="18"/>
                <w:szCs w:val="18"/>
                <w:lang w:val="fr-FR"/>
              </w:rPr>
              <w:t>later</w:t>
            </w:r>
            <w:proofErr w:type="spellEnd"/>
            <w:r>
              <w:rPr>
                <w:rFonts w:eastAsiaTheme="minorEastAsia"/>
                <w:sz w:val="18"/>
                <w:szCs w:val="18"/>
                <w:lang w:val="fr-FR"/>
              </w:rPr>
              <w:t xml:space="preserve"> release. </w:t>
            </w:r>
          </w:p>
        </w:tc>
      </w:tr>
      <w:tr w:rsidR="00E16B46" w14:paraId="13B91FB6" w14:textId="77777777" w:rsidTr="004000DB">
        <w:tc>
          <w:tcPr>
            <w:tcW w:w="1980" w:type="dxa"/>
          </w:tcPr>
          <w:p w14:paraId="6A15842F" w14:textId="3A5AFD41" w:rsidR="00E16B46" w:rsidRDefault="00C540B2" w:rsidP="004000DB">
            <w:pPr>
              <w:rPr>
                <w:rFonts w:eastAsiaTheme="minorEastAsia"/>
                <w:sz w:val="18"/>
                <w:szCs w:val="18"/>
                <w:lang w:val="fr-FR"/>
              </w:rPr>
            </w:pPr>
            <w:r>
              <w:rPr>
                <w:rFonts w:eastAsiaTheme="minorEastAsia"/>
                <w:sz w:val="18"/>
                <w:szCs w:val="18"/>
                <w:lang w:val="fr-FR"/>
              </w:rPr>
              <w:t>Apple</w:t>
            </w:r>
          </w:p>
        </w:tc>
        <w:tc>
          <w:tcPr>
            <w:tcW w:w="7080" w:type="dxa"/>
          </w:tcPr>
          <w:p w14:paraId="567CFB14" w14:textId="7B68D83B" w:rsidR="00E16B46" w:rsidRDefault="00C540B2" w:rsidP="004000DB">
            <w:pPr>
              <w:rPr>
                <w:rFonts w:eastAsiaTheme="minorEastAsia"/>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are </w:t>
            </w:r>
            <w:r>
              <w:rPr>
                <w:rFonts w:eastAsiaTheme="minorEastAsia"/>
                <w:sz w:val="18"/>
                <w:szCs w:val="18"/>
                <w:lang w:val="fr-FR"/>
              </w:rPr>
              <w:t>open to</w:t>
            </w:r>
            <w:r>
              <w:rPr>
                <w:rFonts w:eastAsiaTheme="minorEastAsia"/>
                <w:sz w:val="18"/>
                <w:szCs w:val="18"/>
                <w:lang w:val="fr-FR"/>
              </w:rPr>
              <w:t xml:space="preserve"> </w:t>
            </w:r>
            <w:proofErr w:type="spellStart"/>
            <w:r>
              <w:rPr>
                <w:rFonts w:eastAsiaTheme="minorEastAsia"/>
                <w:sz w:val="18"/>
                <w:szCs w:val="18"/>
                <w:lang w:val="fr-FR"/>
              </w:rPr>
              <w:t>further</w:t>
            </w:r>
            <w:proofErr w:type="spellEnd"/>
            <w:r>
              <w:rPr>
                <w:rFonts w:eastAsiaTheme="minorEastAsia"/>
                <w:sz w:val="18"/>
                <w:szCs w:val="18"/>
                <w:lang w:val="fr-FR"/>
              </w:rPr>
              <w:t xml:space="preserve"> </w:t>
            </w:r>
            <w:proofErr w:type="spellStart"/>
            <w:r>
              <w:rPr>
                <w:rFonts w:eastAsiaTheme="minorEastAsia"/>
                <w:sz w:val="18"/>
                <w:szCs w:val="18"/>
                <w:lang w:val="fr-FR"/>
              </w:rPr>
              <w:t>discuss</w:t>
            </w:r>
            <w:proofErr w:type="spellEnd"/>
            <w:r>
              <w:rPr>
                <w:rFonts w:eastAsiaTheme="minorEastAsia"/>
                <w:sz w:val="18"/>
                <w:szCs w:val="18"/>
                <w:lang w:val="fr-FR"/>
              </w:rPr>
              <w:t xml:space="preserve"> </w:t>
            </w:r>
            <w:proofErr w:type="spellStart"/>
            <w:r>
              <w:rPr>
                <w:rFonts w:eastAsiaTheme="minorEastAsia"/>
                <w:sz w:val="18"/>
                <w:szCs w:val="18"/>
                <w:lang w:val="fr-FR"/>
              </w:rPr>
              <w:t>this</w:t>
            </w:r>
            <w:proofErr w:type="spellEnd"/>
            <w:r>
              <w:rPr>
                <w:rFonts w:eastAsiaTheme="minorEastAsia"/>
                <w:sz w:val="18"/>
                <w:szCs w:val="18"/>
                <w:lang w:val="fr-FR"/>
              </w:rPr>
              <w:t xml:space="preserve">. In </w:t>
            </w:r>
            <w:proofErr w:type="spellStart"/>
            <w:r>
              <w:rPr>
                <w:rFonts w:eastAsiaTheme="minorEastAsia"/>
                <w:sz w:val="18"/>
                <w:szCs w:val="18"/>
                <w:lang w:val="fr-FR"/>
              </w:rPr>
              <w:t>our</w:t>
            </w:r>
            <w:proofErr w:type="spellEnd"/>
            <w:r>
              <w:rPr>
                <w:rFonts w:eastAsiaTheme="minorEastAsia"/>
                <w:sz w:val="18"/>
                <w:szCs w:val="18"/>
                <w:lang w:val="fr-FR"/>
              </w:rPr>
              <w:t xml:space="preserve"> </w:t>
            </w:r>
            <w:proofErr w:type="spellStart"/>
            <w:r>
              <w:rPr>
                <w:rFonts w:eastAsiaTheme="minorEastAsia"/>
                <w:sz w:val="18"/>
                <w:szCs w:val="18"/>
                <w:lang w:val="fr-FR"/>
              </w:rPr>
              <w:t>view</w:t>
            </w:r>
            <w:proofErr w:type="spellEnd"/>
            <w:r>
              <w:rPr>
                <w:rFonts w:eastAsiaTheme="minorEastAsia"/>
                <w:sz w:val="18"/>
                <w:szCs w:val="18"/>
                <w:lang w:val="fr-FR"/>
              </w:rPr>
              <w:t xml:space="preserve">, </w:t>
            </w:r>
            <w:proofErr w:type="spellStart"/>
            <w:r>
              <w:rPr>
                <w:rFonts w:eastAsiaTheme="minorEastAsia"/>
                <w:sz w:val="18"/>
                <w:szCs w:val="18"/>
                <w:lang w:val="fr-FR"/>
              </w:rPr>
              <w:t>similar</w:t>
            </w:r>
            <w:proofErr w:type="spellEnd"/>
            <w:r>
              <w:rPr>
                <w:rFonts w:eastAsiaTheme="minorEastAsia"/>
                <w:sz w:val="18"/>
                <w:szCs w:val="18"/>
                <w:lang w:val="fr-FR"/>
              </w:rPr>
              <w:t xml:space="preserve"> to URLLC </w:t>
            </w:r>
            <w:proofErr w:type="spellStart"/>
            <w:r>
              <w:rPr>
                <w:rFonts w:eastAsiaTheme="minorEastAsia"/>
                <w:sz w:val="18"/>
                <w:szCs w:val="18"/>
                <w:lang w:val="fr-FR"/>
              </w:rPr>
              <w:t>multiplexing</w:t>
            </w:r>
            <w:proofErr w:type="spellEnd"/>
            <w:r>
              <w:rPr>
                <w:rFonts w:eastAsiaTheme="minorEastAsia"/>
                <w:sz w:val="18"/>
                <w:szCs w:val="18"/>
                <w:lang w:val="fr-FR"/>
              </w:rPr>
              <w:t xml:space="preserve"> vs </w:t>
            </w:r>
            <w:proofErr w:type="spellStart"/>
            <w:r>
              <w:rPr>
                <w:rFonts w:eastAsiaTheme="minorEastAsia"/>
                <w:sz w:val="18"/>
                <w:szCs w:val="18"/>
                <w:lang w:val="fr-FR"/>
              </w:rPr>
              <w:t>cancellation</w:t>
            </w:r>
            <w:proofErr w:type="spellEnd"/>
            <w:r>
              <w:rPr>
                <w:rFonts w:eastAsiaTheme="minorEastAsia"/>
                <w:sz w:val="18"/>
                <w:szCs w:val="18"/>
                <w:lang w:val="fr-FR"/>
              </w:rPr>
              <w:t xml:space="preserve"> issue, </w:t>
            </w:r>
            <w:proofErr w:type="spellStart"/>
            <w:r>
              <w:rPr>
                <w:rFonts w:eastAsiaTheme="minorEastAsia"/>
                <w:sz w:val="18"/>
                <w:szCs w:val="18"/>
                <w:lang w:val="fr-FR"/>
              </w:rPr>
              <w:t>here</w:t>
            </w:r>
            <w:proofErr w:type="spellEnd"/>
            <w:r>
              <w:rPr>
                <w:rFonts w:eastAsiaTheme="minorEastAsia"/>
                <w:sz w:val="18"/>
                <w:szCs w:val="18"/>
                <w:lang w:val="fr-FR"/>
              </w:rPr>
              <w:t xml:space="preserve"> first </w:t>
            </w:r>
            <w:proofErr w:type="spellStart"/>
            <w:r>
              <w:rPr>
                <w:rFonts w:eastAsiaTheme="minorEastAsia"/>
                <w:sz w:val="18"/>
                <w:szCs w:val="18"/>
                <w:lang w:val="fr-FR"/>
              </w:rPr>
              <w:t>it</w:t>
            </w:r>
            <w:proofErr w:type="spellEnd"/>
            <w:r>
              <w:rPr>
                <w:rFonts w:eastAsiaTheme="minorEastAsia"/>
                <w:sz w:val="18"/>
                <w:szCs w:val="18"/>
                <w:lang w:val="fr-FR"/>
              </w:rPr>
              <w:t xml:space="preserve"> </w:t>
            </w:r>
            <w:proofErr w:type="spellStart"/>
            <w:r>
              <w:rPr>
                <w:rFonts w:eastAsiaTheme="minorEastAsia"/>
                <w:sz w:val="18"/>
                <w:szCs w:val="18"/>
                <w:lang w:val="fr-FR"/>
              </w:rPr>
              <w:t>should</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determined</w:t>
            </w:r>
            <w:proofErr w:type="spellEnd"/>
            <w:r>
              <w:rPr>
                <w:rFonts w:eastAsiaTheme="minorEastAsia"/>
                <w:sz w:val="18"/>
                <w:szCs w:val="18"/>
                <w:lang w:val="fr-FR"/>
              </w:rPr>
              <w:t xml:space="preserve"> </w:t>
            </w:r>
            <w:proofErr w:type="spellStart"/>
            <w:r>
              <w:rPr>
                <w:rFonts w:eastAsiaTheme="minorEastAsia"/>
                <w:sz w:val="18"/>
                <w:szCs w:val="18"/>
                <w:lang w:val="fr-FR"/>
              </w:rPr>
              <w:t>which</w:t>
            </w:r>
            <w:proofErr w:type="spellEnd"/>
            <w:r>
              <w:rPr>
                <w:rFonts w:eastAsiaTheme="minorEastAsia"/>
                <w:sz w:val="18"/>
                <w:szCs w:val="18"/>
                <w:lang w:val="fr-FR"/>
              </w:rPr>
              <w:t xml:space="preserve"> UL </w:t>
            </w:r>
            <w:proofErr w:type="spellStart"/>
            <w:r>
              <w:rPr>
                <w:rFonts w:eastAsiaTheme="minorEastAsia"/>
                <w:sz w:val="18"/>
                <w:szCs w:val="18"/>
                <w:lang w:val="fr-FR"/>
              </w:rPr>
              <w:t>grants</w:t>
            </w:r>
            <w:proofErr w:type="spellEnd"/>
            <w:r>
              <w:rPr>
                <w:rFonts w:eastAsiaTheme="minorEastAsia"/>
                <w:sz w:val="18"/>
                <w:szCs w:val="18"/>
                <w:lang w:val="fr-FR"/>
              </w:rPr>
              <w:t xml:space="preserve"> </w:t>
            </w:r>
            <w:proofErr w:type="spellStart"/>
            <w:r>
              <w:rPr>
                <w:rFonts w:eastAsiaTheme="minorEastAsia"/>
                <w:sz w:val="18"/>
                <w:szCs w:val="18"/>
                <w:lang w:val="fr-FR"/>
              </w:rPr>
              <w:t>may</w:t>
            </w:r>
            <w:proofErr w:type="spellEnd"/>
            <w:r>
              <w:rPr>
                <w:rFonts w:eastAsiaTheme="minorEastAsia"/>
                <w:sz w:val="18"/>
                <w:szCs w:val="18"/>
                <w:lang w:val="fr-FR"/>
              </w:rPr>
              <w:t xml:space="preserve"> survive. So, </w:t>
            </w:r>
            <w:r>
              <w:rPr>
                <w:rFonts w:eastAsiaTheme="minorEastAsia"/>
                <w:sz w:val="18"/>
                <w:szCs w:val="18"/>
                <w:lang w:val="fr-FR"/>
              </w:rPr>
              <w:lastRenderedPageBreak/>
              <w:t xml:space="preserve">first </w:t>
            </w:r>
            <w:proofErr w:type="spellStart"/>
            <w:r>
              <w:rPr>
                <w:rFonts w:eastAsiaTheme="minorEastAsia"/>
                <w:sz w:val="18"/>
                <w:szCs w:val="18"/>
                <w:lang w:val="fr-FR"/>
              </w:rPr>
              <w:t>apply</w:t>
            </w:r>
            <w:proofErr w:type="spellEnd"/>
            <w:r>
              <w:rPr>
                <w:rFonts w:eastAsiaTheme="minorEastAsia"/>
                <w:sz w:val="18"/>
                <w:szCs w:val="18"/>
                <w:lang w:val="fr-FR"/>
              </w:rPr>
              <w:t xml:space="preserve"> SRS </w:t>
            </w:r>
            <w:proofErr w:type="spellStart"/>
            <w:r>
              <w:rPr>
                <w:rFonts w:eastAsiaTheme="minorEastAsia"/>
                <w:sz w:val="18"/>
                <w:szCs w:val="18"/>
                <w:lang w:val="fr-FR"/>
              </w:rPr>
              <w:t>prioritization</w:t>
            </w:r>
            <w:proofErr w:type="spellEnd"/>
            <w:r>
              <w:rPr>
                <w:rFonts w:eastAsiaTheme="minorEastAsia"/>
                <w:sz w:val="18"/>
                <w:szCs w:val="18"/>
                <w:lang w:val="fr-FR"/>
              </w:rPr>
              <w:t xml:space="preserve"> </w:t>
            </w:r>
            <w:proofErr w:type="spellStart"/>
            <w:r>
              <w:rPr>
                <w:rFonts w:eastAsiaTheme="minorEastAsia"/>
                <w:sz w:val="18"/>
                <w:szCs w:val="18"/>
                <w:lang w:val="fr-FR"/>
              </w:rPr>
              <w:t>rules</w:t>
            </w:r>
            <w:proofErr w:type="spellEnd"/>
            <w:r>
              <w:rPr>
                <w:rFonts w:eastAsiaTheme="minorEastAsia"/>
                <w:sz w:val="18"/>
                <w:szCs w:val="18"/>
                <w:lang w:val="fr-FR"/>
              </w:rPr>
              <w:t xml:space="preserve">, </w:t>
            </w:r>
            <w:proofErr w:type="spellStart"/>
            <w:r>
              <w:rPr>
                <w:rFonts w:eastAsiaTheme="minorEastAsia"/>
                <w:sz w:val="18"/>
                <w:szCs w:val="18"/>
                <w:lang w:val="fr-FR"/>
              </w:rPr>
              <w:t>next</w:t>
            </w:r>
            <w:proofErr w:type="spellEnd"/>
            <w:r>
              <w:rPr>
                <w:rFonts w:eastAsiaTheme="minorEastAsia"/>
                <w:sz w:val="18"/>
                <w:szCs w:val="18"/>
                <w:lang w:val="fr-FR"/>
              </w:rPr>
              <w:t xml:space="preserve"> </w:t>
            </w:r>
            <w:proofErr w:type="spellStart"/>
            <w:r>
              <w:rPr>
                <w:rFonts w:eastAsiaTheme="minorEastAsia"/>
                <w:sz w:val="18"/>
                <w:szCs w:val="18"/>
                <w:lang w:val="fr-FR"/>
              </w:rPr>
              <w:t>apply</w:t>
            </w:r>
            <w:proofErr w:type="spellEnd"/>
            <w:r>
              <w:rPr>
                <w:rFonts w:eastAsiaTheme="minorEastAsia"/>
                <w:sz w:val="18"/>
                <w:szCs w:val="18"/>
                <w:lang w:val="fr-FR"/>
              </w:rPr>
              <w:t xml:space="preserve"> collision </w:t>
            </w:r>
            <w:proofErr w:type="spellStart"/>
            <w:r>
              <w:rPr>
                <w:rFonts w:eastAsiaTheme="minorEastAsia"/>
                <w:sz w:val="18"/>
                <w:szCs w:val="18"/>
                <w:lang w:val="fr-FR"/>
              </w:rPr>
              <w:t>directional</w:t>
            </w:r>
            <w:proofErr w:type="spellEnd"/>
            <w:r>
              <w:rPr>
                <w:rFonts w:eastAsiaTheme="minorEastAsia"/>
                <w:sz w:val="18"/>
                <w:szCs w:val="18"/>
                <w:lang w:val="fr-FR"/>
              </w:rPr>
              <w:t xml:space="preserve"> </w:t>
            </w:r>
            <w:proofErr w:type="spellStart"/>
            <w:r>
              <w:rPr>
                <w:rFonts w:eastAsiaTheme="minorEastAsia"/>
                <w:sz w:val="18"/>
                <w:szCs w:val="18"/>
                <w:lang w:val="fr-FR"/>
              </w:rPr>
              <w:t>rules</w:t>
            </w:r>
            <w:proofErr w:type="spellEnd"/>
            <w:r>
              <w:rPr>
                <w:rFonts w:eastAsiaTheme="minorEastAsia"/>
                <w:sz w:val="18"/>
                <w:szCs w:val="18"/>
                <w:lang w:val="fr-FR"/>
              </w:rPr>
              <w:t xml:space="preserve">. </w:t>
            </w:r>
          </w:p>
        </w:tc>
      </w:tr>
    </w:tbl>
    <w:p w14:paraId="40023CBE" w14:textId="77777777" w:rsidR="00E16B46" w:rsidRDefault="00E16B46" w:rsidP="00E16B46">
      <w:pPr>
        <w:rPr>
          <w:lang w:val="fr-FR"/>
        </w:rPr>
      </w:pPr>
    </w:p>
    <w:p w14:paraId="30E124A2" w14:textId="77777777" w:rsidR="0007069F" w:rsidRPr="0007069F" w:rsidRDefault="0007069F" w:rsidP="0007069F">
      <w:pPr>
        <w:pStyle w:val="title2"/>
        <w:tabs>
          <w:tab w:val="clear" w:pos="567"/>
          <w:tab w:val="num" w:pos="360"/>
        </w:tabs>
        <w:ind w:left="0" w:firstLine="0"/>
      </w:pPr>
      <w:r w:rsidRPr="0007069F">
        <w:t>UE capability</w:t>
      </w:r>
    </w:p>
    <w:p w14:paraId="48472C00" w14:textId="37E37E38" w:rsidR="00193459" w:rsidRPr="00CF60E3" w:rsidRDefault="00193459" w:rsidP="00E16B46">
      <w:pPr>
        <w:rPr>
          <w:rFonts w:ascii="Arial" w:hAnsi="Arial" w:cs="Arial"/>
          <w:sz w:val="20"/>
          <w:szCs w:val="20"/>
          <w:lang w:val="fr-FR"/>
        </w:rPr>
      </w:pPr>
      <w:proofErr w:type="spellStart"/>
      <w:r w:rsidRPr="00CF60E3">
        <w:rPr>
          <w:rFonts w:ascii="Arial" w:hAnsi="Arial" w:cs="Arial"/>
          <w:sz w:val="20"/>
          <w:szCs w:val="20"/>
          <w:lang w:val="fr-FR"/>
        </w:rPr>
        <w:t>Proposed</w:t>
      </w:r>
      <w:proofErr w:type="spellEnd"/>
      <w:r w:rsidRPr="00CF60E3">
        <w:rPr>
          <w:rFonts w:ascii="Arial" w:hAnsi="Arial" w:cs="Arial"/>
          <w:sz w:val="20"/>
          <w:szCs w:val="20"/>
          <w:lang w:val="fr-FR"/>
        </w:rPr>
        <w:t xml:space="preserve"> conc</w:t>
      </w:r>
      <w:r w:rsidR="000B35C3">
        <w:rPr>
          <w:rFonts w:ascii="Arial" w:hAnsi="Arial" w:cs="Arial"/>
          <w:sz w:val="20"/>
          <w:szCs w:val="20"/>
          <w:lang w:val="fr-FR"/>
        </w:rPr>
        <w:t>l</w:t>
      </w:r>
      <w:r w:rsidRPr="00CF60E3">
        <w:rPr>
          <w:rFonts w:ascii="Arial" w:hAnsi="Arial" w:cs="Arial"/>
          <w:sz w:val="20"/>
          <w:szCs w:val="20"/>
          <w:lang w:val="fr-FR"/>
        </w:rPr>
        <w:t>usion :</w:t>
      </w:r>
    </w:p>
    <w:p w14:paraId="6D6FCAF9" w14:textId="77777777" w:rsidR="00193459" w:rsidRPr="00CF60E3" w:rsidRDefault="00193459" w:rsidP="00193459">
      <w:pPr>
        <w:pStyle w:val="ListParagraph"/>
        <w:numPr>
          <w:ilvl w:val="0"/>
          <w:numId w:val="20"/>
        </w:numPr>
        <w:rPr>
          <w:rFonts w:ascii="Arial" w:eastAsia="MS PGothic" w:hAnsi="Arial" w:cs="Arial"/>
          <w:bCs/>
          <w:sz w:val="20"/>
          <w:szCs w:val="20"/>
        </w:rPr>
      </w:pPr>
      <w:r w:rsidRPr="00CF60E3">
        <w:rPr>
          <w:rFonts w:ascii="Arial" w:eastAsia="MS PGothic" w:hAnsi="Arial" w:cs="Arial"/>
          <w:bCs/>
          <w:sz w:val="20"/>
          <w:szCs w:val="20"/>
        </w:rPr>
        <w:t>RAN1 concludes that current ASN.1 does not include a capability to indicate “beyond UE’s indicated uplink CA capability”</w:t>
      </w:r>
    </w:p>
    <w:p w14:paraId="74CA9D87" w14:textId="77777777" w:rsidR="006B4A1E" w:rsidRPr="00CF60E3" w:rsidRDefault="006B4A1E" w:rsidP="006B4A1E">
      <w:pPr>
        <w:pStyle w:val="ListParagraph"/>
        <w:numPr>
          <w:ilvl w:val="1"/>
          <w:numId w:val="20"/>
        </w:numPr>
        <w:rPr>
          <w:rFonts w:ascii="Arial" w:eastAsia="MS PGothic" w:hAnsi="Arial" w:cs="Arial"/>
          <w:bCs/>
          <w:sz w:val="20"/>
          <w:szCs w:val="20"/>
        </w:rPr>
      </w:pPr>
      <w:r w:rsidRPr="00CF60E3">
        <w:rPr>
          <w:rFonts w:ascii="Arial" w:eastAsia="MS PGothic" w:hAnsi="Arial" w:cs="Arial"/>
          <w:bCs/>
          <w:sz w:val="20"/>
          <w:szCs w:val="20"/>
        </w:rPr>
        <w:t>Based on current specification, UEs not supporting simultaneous transmission in the target band and a third band (other than source and target bands) are allowed to drop transmissions in the third band (per RAN4 requirements)</w:t>
      </w:r>
    </w:p>
    <w:p w14:paraId="1C0A339D" w14:textId="77777777" w:rsidR="00CF60E3" w:rsidRPr="006B4A1E" w:rsidRDefault="00CF60E3" w:rsidP="006B4A1E">
      <w:pPr>
        <w:pStyle w:val="ListParagraph"/>
        <w:rPr>
          <w:rFonts w:ascii="Arial" w:eastAsia="MS PGothic" w:hAnsi="Arial" w:cs="Arial"/>
          <w:bCs/>
          <w:sz w:val="20"/>
          <w:szCs w:val="20"/>
        </w:rPr>
      </w:pPr>
    </w:p>
    <w:tbl>
      <w:tblPr>
        <w:tblStyle w:val="TableGrid"/>
        <w:tblW w:w="0" w:type="auto"/>
        <w:tblLook w:val="04A0" w:firstRow="1" w:lastRow="0" w:firstColumn="1" w:lastColumn="0" w:noHBand="0" w:noVBand="1"/>
      </w:tblPr>
      <w:tblGrid>
        <w:gridCol w:w="1383"/>
        <w:gridCol w:w="2156"/>
        <w:gridCol w:w="4757"/>
      </w:tblGrid>
      <w:tr w:rsidR="00CF60E3" w14:paraId="795CEB7D" w14:textId="77777777" w:rsidTr="00CF60E3">
        <w:tc>
          <w:tcPr>
            <w:tcW w:w="1383" w:type="dxa"/>
            <w:shd w:val="clear" w:color="auto" w:fill="4472C4" w:themeFill="accent1"/>
          </w:tcPr>
          <w:p w14:paraId="4E6AD358" w14:textId="77777777" w:rsidR="00CF60E3" w:rsidRDefault="00CF60E3"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156" w:type="dxa"/>
            <w:shd w:val="clear" w:color="auto" w:fill="4472C4" w:themeFill="accent1"/>
          </w:tcPr>
          <w:p w14:paraId="733AB17B" w14:textId="77777777" w:rsidR="00CF60E3" w:rsidRDefault="00CF60E3"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2DB7A5B5" w14:textId="77777777" w:rsidR="00CF60E3" w:rsidRDefault="00CF60E3"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CF60E3" w14:paraId="22ACC8E0" w14:textId="77777777" w:rsidTr="00CF60E3">
        <w:tc>
          <w:tcPr>
            <w:tcW w:w="1383" w:type="dxa"/>
          </w:tcPr>
          <w:p w14:paraId="7CC31956" w14:textId="77777777" w:rsidR="00CF60E3" w:rsidRDefault="00D82C1A" w:rsidP="00555033">
            <w:pPr>
              <w:rPr>
                <w:rFonts w:eastAsiaTheme="minorEastAsia"/>
                <w:sz w:val="18"/>
                <w:szCs w:val="18"/>
                <w:lang w:val="fr-FR"/>
              </w:rPr>
            </w:pPr>
            <w:r>
              <w:rPr>
                <w:rFonts w:eastAsiaTheme="minorEastAsia"/>
                <w:sz w:val="18"/>
                <w:szCs w:val="18"/>
                <w:lang w:val="fr-FR"/>
              </w:rPr>
              <w:t>ZTE</w:t>
            </w:r>
          </w:p>
        </w:tc>
        <w:tc>
          <w:tcPr>
            <w:tcW w:w="2156" w:type="dxa"/>
          </w:tcPr>
          <w:p w14:paraId="63AFED0E" w14:textId="77777777" w:rsidR="00CF60E3" w:rsidRDefault="00CF60E3" w:rsidP="00D82C1A">
            <w:pPr>
              <w:rPr>
                <w:sz w:val="18"/>
                <w:szCs w:val="18"/>
                <w:lang w:val="fr-FR"/>
              </w:rPr>
            </w:pPr>
            <w:proofErr w:type="spellStart"/>
            <w:r>
              <w:rPr>
                <w:sz w:val="18"/>
                <w:szCs w:val="18"/>
                <w:lang w:val="fr-FR"/>
              </w:rPr>
              <w:t>Agree</w:t>
            </w:r>
            <w:proofErr w:type="spellEnd"/>
          </w:p>
        </w:tc>
        <w:tc>
          <w:tcPr>
            <w:tcW w:w="4757" w:type="dxa"/>
          </w:tcPr>
          <w:p w14:paraId="6F2612D1" w14:textId="77777777" w:rsidR="00CF60E3" w:rsidRDefault="00CF60E3" w:rsidP="00555033">
            <w:pPr>
              <w:rPr>
                <w:rFonts w:eastAsiaTheme="minorEastAsia"/>
                <w:sz w:val="18"/>
                <w:szCs w:val="18"/>
                <w:lang w:val="fr-FR"/>
              </w:rPr>
            </w:pPr>
          </w:p>
        </w:tc>
      </w:tr>
      <w:tr w:rsidR="00CF60E3" w14:paraId="07C5B737" w14:textId="77777777" w:rsidTr="00CF60E3">
        <w:tc>
          <w:tcPr>
            <w:tcW w:w="1383" w:type="dxa"/>
          </w:tcPr>
          <w:p w14:paraId="59A2F10C" w14:textId="787EB650" w:rsidR="00CF60E3" w:rsidRDefault="000B35C3" w:rsidP="00555033">
            <w:pPr>
              <w:rPr>
                <w:rFonts w:eastAsiaTheme="minorEastAsia"/>
                <w:sz w:val="18"/>
                <w:szCs w:val="18"/>
                <w:lang w:val="fr-FR"/>
              </w:rPr>
            </w:pPr>
            <w:r>
              <w:rPr>
                <w:rFonts w:eastAsiaTheme="minorEastAsia"/>
                <w:sz w:val="18"/>
                <w:szCs w:val="18"/>
                <w:lang w:val="fr-FR"/>
              </w:rPr>
              <w:t>Futurewei</w:t>
            </w:r>
          </w:p>
        </w:tc>
        <w:tc>
          <w:tcPr>
            <w:tcW w:w="2156" w:type="dxa"/>
          </w:tcPr>
          <w:p w14:paraId="5B0631A0" w14:textId="32773539" w:rsidR="00CF60E3" w:rsidRDefault="00492652" w:rsidP="00555033">
            <w:pPr>
              <w:rPr>
                <w:sz w:val="18"/>
                <w:szCs w:val="18"/>
                <w:lang w:val="fr-FR"/>
              </w:rPr>
            </w:pPr>
            <w:r>
              <w:rPr>
                <w:sz w:val="18"/>
                <w:szCs w:val="18"/>
                <w:lang w:val="fr-FR"/>
              </w:rPr>
              <w:t xml:space="preserve">Not </w:t>
            </w:r>
            <w:proofErr w:type="spellStart"/>
            <w:r>
              <w:rPr>
                <w:sz w:val="18"/>
                <w:szCs w:val="18"/>
                <w:lang w:val="fr-FR"/>
              </w:rPr>
              <w:t>agree</w:t>
            </w:r>
            <w:proofErr w:type="spellEnd"/>
          </w:p>
        </w:tc>
        <w:tc>
          <w:tcPr>
            <w:tcW w:w="4757" w:type="dxa"/>
          </w:tcPr>
          <w:p w14:paraId="17AA9FEB" w14:textId="317CA464" w:rsidR="00CF60E3" w:rsidRDefault="00635AFD" w:rsidP="00555033">
            <w:pPr>
              <w:rPr>
                <w:rFonts w:eastAsiaTheme="minorEastAsia"/>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do not </w:t>
            </w:r>
            <w:proofErr w:type="spellStart"/>
            <w:r>
              <w:rPr>
                <w:rFonts w:eastAsiaTheme="minorEastAsia"/>
                <w:sz w:val="18"/>
                <w:szCs w:val="18"/>
                <w:lang w:val="fr-FR"/>
              </w:rPr>
              <w:t>see</w:t>
            </w:r>
            <w:proofErr w:type="spellEnd"/>
            <w:r>
              <w:rPr>
                <w:rFonts w:eastAsiaTheme="minorEastAsia"/>
                <w:sz w:val="18"/>
                <w:szCs w:val="18"/>
                <w:lang w:val="fr-FR"/>
              </w:rPr>
              <w:t xml:space="preserve"> </w:t>
            </w:r>
            <w:proofErr w:type="spellStart"/>
            <w:r>
              <w:rPr>
                <w:rFonts w:eastAsiaTheme="minorEastAsia"/>
                <w:sz w:val="18"/>
                <w:szCs w:val="18"/>
                <w:lang w:val="fr-FR"/>
              </w:rPr>
              <w:t>such</w:t>
            </w:r>
            <w:proofErr w:type="spellEnd"/>
            <w:r>
              <w:rPr>
                <w:rFonts w:eastAsiaTheme="minorEastAsia"/>
                <w:sz w:val="18"/>
                <w:szCs w:val="18"/>
                <w:lang w:val="fr-FR"/>
              </w:rPr>
              <w:t xml:space="preserve"> a conclusion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needed</w:t>
            </w:r>
            <w:proofErr w:type="spellEnd"/>
            <w:r>
              <w:rPr>
                <w:rFonts w:eastAsiaTheme="minorEastAsia"/>
                <w:sz w:val="18"/>
                <w:szCs w:val="18"/>
                <w:lang w:val="fr-FR"/>
              </w:rPr>
              <w:t>.</w:t>
            </w:r>
          </w:p>
        </w:tc>
      </w:tr>
      <w:tr w:rsidR="00CF60E3" w14:paraId="3DD2B4FC" w14:textId="77777777" w:rsidTr="00CF60E3">
        <w:tc>
          <w:tcPr>
            <w:tcW w:w="1383" w:type="dxa"/>
          </w:tcPr>
          <w:p w14:paraId="47127F57" w14:textId="27ECDE72" w:rsidR="00CF60E3" w:rsidRDefault="00CF60E3" w:rsidP="00555033">
            <w:pPr>
              <w:rPr>
                <w:rFonts w:eastAsiaTheme="minorEastAsia"/>
                <w:sz w:val="18"/>
                <w:szCs w:val="18"/>
                <w:lang w:val="fr-FR"/>
              </w:rPr>
            </w:pPr>
          </w:p>
        </w:tc>
        <w:tc>
          <w:tcPr>
            <w:tcW w:w="2156" w:type="dxa"/>
          </w:tcPr>
          <w:p w14:paraId="2BABF596" w14:textId="77777777" w:rsidR="00CF60E3" w:rsidRDefault="00CF60E3" w:rsidP="00555033">
            <w:pPr>
              <w:rPr>
                <w:sz w:val="18"/>
                <w:szCs w:val="18"/>
                <w:lang w:val="fr-FR"/>
              </w:rPr>
            </w:pPr>
          </w:p>
        </w:tc>
        <w:tc>
          <w:tcPr>
            <w:tcW w:w="4757" w:type="dxa"/>
          </w:tcPr>
          <w:p w14:paraId="7EF9522E" w14:textId="77777777" w:rsidR="00CF60E3" w:rsidRDefault="00CF60E3" w:rsidP="00555033">
            <w:pPr>
              <w:rPr>
                <w:rFonts w:eastAsiaTheme="minorEastAsia"/>
                <w:sz w:val="18"/>
                <w:szCs w:val="18"/>
                <w:lang w:val="fr-FR"/>
              </w:rPr>
            </w:pPr>
          </w:p>
        </w:tc>
      </w:tr>
    </w:tbl>
    <w:p w14:paraId="5775EE34" w14:textId="77777777" w:rsidR="00CF60E3" w:rsidRDefault="00CF60E3" w:rsidP="00E16B46"/>
    <w:p w14:paraId="624025BE" w14:textId="77777777" w:rsidR="00B2635A" w:rsidRDefault="00B2635A" w:rsidP="00E16B46">
      <w:pPr>
        <w:rPr>
          <w:rFonts w:ascii="Arial" w:hAnsi="Arial" w:cs="Arial"/>
          <w:sz w:val="20"/>
          <w:szCs w:val="20"/>
        </w:rPr>
      </w:pPr>
    </w:p>
    <w:p w14:paraId="51F4D698" w14:textId="77777777" w:rsidR="00E3542B" w:rsidRPr="00584968" w:rsidRDefault="00584968" w:rsidP="00E16B46">
      <w:pPr>
        <w:rPr>
          <w:rFonts w:ascii="Arial" w:hAnsi="Arial" w:cs="Arial"/>
          <w:sz w:val="20"/>
          <w:szCs w:val="20"/>
        </w:rPr>
      </w:pPr>
      <w:r>
        <w:rPr>
          <w:rFonts w:ascii="Arial" w:hAnsi="Arial" w:cs="Arial"/>
          <w:sz w:val="20"/>
          <w:szCs w:val="20"/>
        </w:rPr>
        <w:t xml:space="preserve">Proposal 2-4: </w:t>
      </w:r>
      <w:r w:rsidR="00E3542B" w:rsidRPr="00584968">
        <w:rPr>
          <w:rFonts w:ascii="Arial" w:hAnsi="Arial" w:cs="Arial"/>
          <w:sz w:val="20"/>
          <w:szCs w:val="20"/>
        </w:rPr>
        <w:t>Introduc</w:t>
      </w:r>
      <w:r>
        <w:rPr>
          <w:rFonts w:ascii="Arial" w:hAnsi="Arial" w:cs="Arial"/>
          <w:sz w:val="20"/>
          <w:szCs w:val="20"/>
        </w:rPr>
        <w:t>e</w:t>
      </w:r>
      <w:r w:rsidR="00E3542B" w:rsidRPr="00584968">
        <w:rPr>
          <w:rFonts w:ascii="Arial" w:hAnsi="Arial" w:cs="Arial"/>
          <w:sz w:val="20"/>
          <w:szCs w:val="20"/>
        </w:rPr>
        <w:t xml:space="preserve"> </w:t>
      </w:r>
      <w:r w:rsidR="00FD159F">
        <w:rPr>
          <w:rFonts w:ascii="Arial" w:hAnsi="Arial" w:cs="Arial"/>
          <w:sz w:val="20"/>
          <w:szCs w:val="20"/>
        </w:rPr>
        <w:t>a</w:t>
      </w:r>
      <w:r w:rsidR="00E3542B" w:rsidRPr="00584968">
        <w:rPr>
          <w:rFonts w:ascii="Arial" w:hAnsi="Arial" w:cs="Arial"/>
          <w:sz w:val="20"/>
          <w:szCs w:val="20"/>
        </w:rPr>
        <w:t xml:space="preserve"> new UE capability</w:t>
      </w:r>
      <w:r w:rsidR="00070786">
        <w:rPr>
          <w:rFonts w:ascii="Arial" w:hAnsi="Arial" w:cs="Arial"/>
          <w:sz w:val="20"/>
          <w:szCs w:val="20"/>
        </w:rPr>
        <w:t>, if agreed, down selection between option 1 and 2.</w:t>
      </w:r>
    </w:p>
    <w:p w14:paraId="38D966A0" w14:textId="77777777" w:rsidR="0007069F" w:rsidRPr="00584968" w:rsidRDefault="00CA41CB" w:rsidP="00E16B46">
      <w:pPr>
        <w:rPr>
          <w:rFonts w:ascii="Arial" w:hAnsi="Arial" w:cs="Arial"/>
          <w:sz w:val="20"/>
          <w:szCs w:val="20"/>
          <w:lang w:val="fr-FR"/>
        </w:rPr>
      </w:pPr>
      <w:r w:rsidRPr="00584968">
        <w:rPr>
          <w:rFonts w:ascii="Arial" w:hAnsi="Arial" w:cs="Arial"/>
          <w:sz w:val="20"/>
          <w:szCs w:val="20"/>
          <w:lang w:val="fr-FR"/>
        </w:rPr>
        <w:t>Option1 :</w:t>
      </w:r>
    </w:p>
    <w:p w14:paraId="0742E710" w14:textId="77777777" w:rsidR="0007069F" w:rsidRPr="00584968" w:rsidRDefault="0007069F" w:rsidP="00CA41CB">
      <w:pPr>
        <w:pStyle w:val="ListParagraph"/>
        <w:numPr>
          <w:ilvl w:val="0"/>
          <w:numId w:val="20"/>
        </w:numPr>
        <w:rPr>
          <w:rFonts w:ascii="Arial" w:hAnsi="Arial" w:cs="Arial"/>
          <w:iCs/>
          <w:color w:val="000000"/>
          <w:sz w:val="20"/>
          <w:szCs w:val="20"/>
        </w:rPr>
      </w:pPr>
      <w:r w:rsidRPr="00584968">
        <w:rPr>
          <w:rFonts w:ascii="Arial" w:hAnsi="Arial" w:cs="Arial"/>
          <w:iCs/>
          <w:color w:val="000000"/>
          <w:sz w:val="20"/>
          <w:szCs w:val="20"/>
        </w:rPr>
        <w:t xml:space="preserve">Introduce a new Rel-17 UE FG to indicate if UL transmission in one band within a </w:t>
      </w:r>
      <w:proofErr w:type="spellStart"/>
      <w:r w:rsidRPr="00584968">
        <w:rPr>
          <w:rFonts w:ascii="Arial" w:hAnsi="Arial" w:cs="Arial"/>
          <w:iCs/>
          <w:color w:val="000000"/>
          <w:sz w:val="20"/>
          <w:szCs w:val="20"/>
        </w:rPr>
        <w:t>BandCombination</w:t>
      </w:r>
      <w:proofErr w:type="spellEnd"/>
      <w:r w:rsidRPr="00584968">
        <w:rPr>
          <w:rFonts w:ascii="Arial" w:hAnsi="Arial" w:cs="Arial"/>
          <w:iCs/>
          <w:color w:val="000000"/>
          <w:sz w:val="20"/>
          <w:szCs w:val="20"/>
        </w:rPr>
        <w:t xml:space="preserve"> impacts UL transmission in another band within the </w:t>
      </w:r>
      <w:proofErr w:type="spellStart"/>
      <w:r w:rsidRPr="00584968">
        <w:rPr>
          <w:rFonts w:ascii="Arial" w:hAnsi="Arial" w:cs="Arial"/>
          <w:iCs/>
          <w:color w:val="000000"/>
          <w:sz w:val="20"/>
          <w:szCs w:val="20"/>
        </w:rPr>
        <w:t>BandCombination</w:t>
      </w:r>
      <w:proofErr w:type="spellEnd"/>
      <w:r w:rsidRPr="00584968">
        <w:rPr>
          <w:rFonts w:ascii="Arial" w:hAnsi="Arial" w:cs="Arial"/>
          <w:iCs/>
          <w:color w:val="000000"/>
          <w:sz w:val="20"/>
          <w:szCs w:val="20"/>
        </w:rPr>
        <w:t xml:space="preserve"> for SRS carrier switching.</w:t>
      </w:r>
    </w:p>
    <w:p w14:paraId="2CA7099C" w14:textId="77777777" w:rsidR="00E23EDB" w:rsidRPr="00584968" w:rsidRDefault="00CF60E3" w:rsidP="0007069F">
      <w:pPr>
        <w:rPr>
          <w:rFonts w:ascii="Arial" w:hAnsi="Arial" w:cs="Arial"/>
          <w:sz w:val="20"/>
          <w:szCs w:val="20"/>
          <w:lang w:val="en-GB"/>
        </w:rPr>
      </w:pPr>
      <w:r w:rsidRPr="00584968">
        <w:rPr>
          <w:rFonts w:ascii="Arial" w:hAnsi="Arial" w:cs="Arial"/>
          <w:sz w:val="20"/>
          <w:szCs w:val="20"/>
          <w:lang w:val="en-GB"/>
        </w:rPr>
        <w:t>Option2:</w:t>
      </w:r>
    </w:p>
    <w:p w14:paraId="1F287360" w14:textId="77777777" w:rsidR="00CF60E3" w:rsidRPr="00584968" w:rsidRDefault="00E23EDB" w:rsidP="00555033">
      <w:pPr>
        <w:pStyle w:val="ListParagraph"/>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 xml:space="preserve">For each “source-target” pair (as indicated by </w:t>
      </w:r>
      <w:proofErr w:type="spellStart"/>
      <w:r w:rsidRPr="00584968">
        <w:rPr>
          <w:rFonts w:ascii="Arial" w:hAnsi="Arial" w:cs="Arial"/>
          <w:bCs/>
          <w:i/>
          <w:iCs/>
          <w:sz w:val="20"/>
          <w:szCs w:val="20"/>
        </w:rPr>
        <w:t>srs-SwitchingTimesListNR</w:t>
      </w:r>
      <w:proofErr w:type="spellEnd"/>
      <w:r w:rsidRPr="00584968">
        <w:rPr>
          <w:rFonts w:ascii="Arial" w:hAnsi="Arial" w:cs="Arial"/>
          <w:bCs/>
          <w:sz w:val="20"/>
          <w:szCs w:val="20"/>
        </w:rPr>
        <w:t>), the UE can indicate which other bands in the band combination are affected by the SRS switch. If this new indication is missing, the UE defaults to Rel-15 behavior.</w:t>
      </w:r>
    </w:p>
    <w:p w14:paraId="6DDEEB36" w14:textId="77777777" w:rsidR="00E23EDB" w:rsidRPr="00584968" w:rsidRDefault="00E23EDB" w:rsidP="00555033">
      <w:pPr>
        <w:pStyle w:val="ListParagraph"/>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If the UE indicates the new list of bands, the dropping rules / timelines apply to the bands indicated by the list (requires update in RAN1 specs).</w:t>
      </w:r>
    </w:p>
    <w:p w14:paraId="1BF25F72" w14:textId="77777777" w:rsidR="0007069F" w:rsidRDefault="0007069F" w:rsidP="00E16B46">
      <w:pPr>
        <w:rPr>
          <w:lang w:val="fr-FR"/>
        </w:rPr>
      </w:pPr>
    </w:p>
    <w:tbl>
      <w:tblPr>
        <w:tblStyle w:val="TableGrid"/>
        <w:tblW w:w="0" w:type="auto"/>
        <w:tblLook w:val="04A0" w:firstRow="1" w:lastRow="0" w:firstColumn="1" w:lastColumn="0" w:noHBand="0" w:noVBand="1"/>
      </w:tblPr>
      <w:tblGrid>
        <w:gridCol w:w="1152"/>
        <w:gridCol w:w="2387"/>
        <w:gridCol w:w="4757"/>
      </w:tblGrid>
      <w:tr w:rsidR="00584968" w14:paraId="619BA338" w14:textId="77777777" w:rsidTr="00584968">
        <w:tc>
          <w:tcPr>
            <w:tcW w:w="1152" w:type="dxa"/>
            <w:shd w:val="clear" w:color="auto" w:fill="4472C4" w:themeFill="accent1"/>
          </w:tcPr>
          <w:p w14:paraId="3C445063" w14:textId="77777777" w:rsidR="00584968" w:rsidRDefault="00584968" w:rsidP="004000DB">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23CCB3BE" w14:textId="77777777" w:rsidR="00584968" w:rsidRDefault="00584968" w:rsidP="004000DB">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7F184853" w14:textId="77777777" w:rsidR="00584968" w:rsidRDefault="00584968" w:rsidP="004000DB">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45D01" w14:paraId="6CA24A7E" w14:textId="77777777" w:rsidTr="00584968">
        <w:tc>
          <w:tcPr>
            <w:tcW w:w="1152" w:type="dxa"/>
          </w:tcPr>
          <w:p w14:paraId="2AD179FB" w14:textId="77777777" w:rsidR="00E45D01" w:rsidRDefault="00D82C1A" w:rsidP="00E45D01">
            <w:pPr>
              <w:rPr>
                <w:rFonts w:eastAsiaTheme="minorEastAsia"/>
                <w:sz w:val="18"/>
                <w:szCs w:val="18"/>
                <w:lang w:val="fr-FR"/>
              </w:rPr>
            </w:pPr>
            <w:r>
              <w:rPr>
                <w:rFonts w:eastAsiaTheme="minorEastAsia"/>
                <w:sz w:val="18"/>
                <w:szCs w:val="18"/>
                <w:lang w:val="fr-FR"/>
              </w:rPr>
              <w:t>ZTE</w:t>
            </w:r>
          </w:p>
        </w:tc>
        <w:tc>
          <w:tcPr>
            <w:tcW w:w="2387" w:type="dxa"/>
          </w:tcPr>
          <w:p w14:paraId="41415578" w14:textId="77777777" w:rsidR="00E45D01" w:rsidRDefault="00AE2ABA" w:rsidP="00D82C1A">
            <w:pPr>
              <w:rPr>
                <w:sz w:val="18"/>
                <w:szCs w:val="18"/>
                <w:lang w:val="fr-FR"/>
              </w:rPr>
            </w:pPr>
            <w:proofErr w:type="spellStart"/>
            <w:r>
              <w:rPr>
                <w:sz w:val="18"/>
                <w:szCs w:val="18"/>
                <w:lang w:val="fr-FR"/>
              </w:rPr>
              <w:t>Slightly</w:t>
            </w:r>
            <w:proofErr w:type="spellEnd"/>
            <w:r>
              <w:rPr>
                <w:sz w:val="18"/>
                <w:szCs w:val="18"/>
                <w:lang w:val="fr-FR"/>
              </w:rPr>
              <w:t xml:space="preserve"> </w:t>
            </w:r>
            <w:proofErr w:type="spellStart"/>
            <w:r>
              <w:rPr>
                <w:sz w:val="18"/>
                <w:szCs w:val="18"/>
                <w:lang w:val="fr-FR"/>
              </w:rPr>
              <w:t>prefer</w:t>
            </w:r>
            <w:proofErr w:type="spellEnd"/>
            <w:r>
              <w:rPr>
                <w:sz w:val="18"/>
                <w:szCs w:val="18"/>
                <w:lang w:val="fr-FR"/>
              </w:rPr>
              <w:t xml:space="preserve"> option 1</w:t>
            </w:r>
          </w:p>
        </w:tc>
        <w:tc>
          <w:tcPr>
            <w:tcW w:w="4757" w:type="dxa"/>
          </w:tcPr>
          <w:p w14:paraId="0278BAC8" w14:textId="77777777" w:rsidR="00AE2ABA" w:rsidRDefault="00D82C1A" w:rsidP="00E45D01">
            <w:pPr>
              <w:rPr>
                <w:rFonts w:eastAsiaTheme="minorEastAsia"/>
                <w:sz w:val="18"/>
                <w:szCs w:val="18"/>
                <w:lang w:val="fr-FR"/>
              </w:rPr>
            </w:pPr>
            <w:r>
              <w:rPr>
                <w:rFonts w:eastAsiaTheme="minorEastAsia" w:hint="eastAsia"/>
                <w:sz w:val="18"/>
                <w:szCs w:val="18"/>
                <w:lang w:val="fr-FR"/>
              </w:rPr>
              <w:t>J</w:t>
            </w:r>
            <w:r>
              <w:rPr>
                <w:rFonts w:eastAsiaTheme="minorEastAsia"/>
                <w:sz w:val="18"/>
                <w:szCs w:val="18"/>
                <w:lang w:val="fr-FR"/>
              </w:rPr>
              <w:t>ust one question for opt</w:t>
            </w:r>
            <w:r w:rsidR="00AE2ABA">
              <w:rPr>
                <w:rFonts w:eastAsiaTheme="minorEastAsia"/>
                <w:sz w:val="18"/>
                <w:szCs w:val="18"/>
                <w:lang w:val="fr-FR"/>
              </w:rPr>
              <w:t xml:space="preserve">ion 2, </w:t>
            </w:r>
            <w:proofErr w:type="spellStart"/>
            <w:r w:rsidR="00AE2ABA">
              <w:rPr>
                <w:rFonts w:eastAsiaTheme="minorEastAsia"/>
                <w:sz w:val="18"/>
                <w:szCs w:val="18"/>
                <w:lang w:val="fr-FR"/>
              </w:rPr>
              <w:t>why</w:t>
            </w:r>
            <w:proofErr w:type="spellEnd"/>
            <w:r w:rsidR="00AE2ABA">
              <w:rPr>
                <w:rFonts w:eastAsiaTheme="minorEastAsia"/>
                <w:sz w:val="18"/>
                <w:szCs w:val="18"/>
                <w:lang w:val="fr-FR"/>
              </w:rPr>
              <w:t xml:space="preserve"> the </w:t>
            </w:r>
            <w:proofErr w:type="spellStart"/>
            <w:r w:rsidR="00AE2ABA">
              <w:rPr>
                <w:rFonts w:eastAsiaTheme="minorEastAsia"/>
                <w:sz w:val="18"/>
                <w:szCs w:val="18"/>
                <w:lang w:val="fr-FR"/>
              </w:rPr>
              <w:t>capability</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should</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be</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introduced</w:t>
            </w:r>
            <w:proofErr w:type="spellEnd"/>
            <w:r w:rsidR="00AE2ABA">
              <w:rPr>
                <w:rFonts w:eastAsiaTheme="minorEastAsia"/>
                <w:sz w:val="18"/>
                <w:szCs w:val="18"/>
                <w:lang w:val="fr-FR"/>
              </w:rPr>
              <w:t xml:space="preserve"> per ‘source-</w:t>
            </w:r>
            <w:proofErr w:type="spellStart"/>
            <w:r w:rsidR="00AE2ABA">
              <w:rPr>
                <w:rFonts w:eastAsiaTheme="minorEastAsia"/>
                <w:sz w:val="18"/>
                <w:szCs w:val="18"/>
                <w:lang w:val="fr-FR"/>
              </w:rPr>
              <w:t>target</w:t>
            </w:r>
            <w:proofErr w:type="spellEnd"/>
            <w:r w:rsidR="00AE2ABA">
              <w:rPr>
                <w:rFonts w:eastAsiaTheme="minorEastAsia"/>
                <w:sz w:val="18"/>
                <w:szCs w:val="18"/>
                <w:lang w:val="fr-FR"/>
              </w:rPr>
              <w:t xml:space="preserve">’ pair ? </w:t>
            </w:r>
            <w:proofErr w:type="spellStart"/>
            <w:r w:rsidR="00AE2ABA">
              <w:rPr>
                <w:rFonts w:eastAsiaTheme="minorEastAsia"/>
                <w:sz w:val="18"/>
                <w:szCs w:val="18"/>
                <w:lang w:val="fr-FR"/>
              </w:rPr>
              <w:t>what</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kind</w:t>
            </w:r>
            <w:proofErr w:type="spellEnd"/>
            <w:r w:rsidR="00AE2ABA">
              <w:rPr>
                <w:rFonts w:eastAsiaTheme="minorEastAsia"/>
                <w:sz w:val="18"/>
                <w:szCs w:val="18"/>
                <w:lang w:val="fr-FR"/>
              </w:rPr>
              <w:t xml:space="preserve"> of </w:t>
            </w:r>
            <w:proofErr w:type="spellStart"/>
            <w:r w:rsidR="00AE2ABA">
              <w:rPr>
                <w:rFonts w:eastAsiaTheme="minorEastAsia"/>
                <w:sz w:val="18"/>
                <w:szCs w:val="18"/>
                <w:lang w:val="fr-FR"/>
              </w:rPr>
              <w:t>usecase</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is</w:t>
            </w:r>
            <w:proofErr w:type="spellEnd"/>
            <w:r w:rsidR="00AE2ABA">
              <w:rPr>
                <w:rFonts w:eastAsiaTheme="minorEastAsia"/>
                <w:sz w:val="18"/>
                <w:szCs w:val="18"/>
                <w:lang w:val="fr-FR"/>
              </w:rPr>
              <w:t> ? e.g. for a source-</w:t>
            </w:r>
            <w:proofErr w:type="spellStart"/>
            <w:r w:rsidR="00AE2ABA">
              <w:rPr>
                <w:rFonts w:eastAsiaTheme="minorEastAsia"/>
                <w:sz w:val="18"/>
                <w:szCs w:val="18"/>
                <w:lang w:val="fr-FR"/>
              </w:rPr>
              <w:t>target</w:t>
            </w:r>
            <w:proofErr w:type="spellEnd"/>
            <w:r w:rsidR="00AE2ABA">
              <w:rPr>
                <w:rFonts w:eastAsiaTheme="minorEastAsia"/>
                <w:sz w:val="18"/>
                <w:szCs w:val="18"/>
                <w:lang w:val="fr-FR"/>
              </w:rPr>
              <w:t xml:space="preserve"> pair c2-c1, c3 </w:t>
            </w:r>
            <w:proofErr w:type="spellStart"/>
            <w:r w:rsidR="00AE2ABA">
              <w:rPr>
                <w:rFonts w:eastAsiaTheme="minorEastAsia"/>
                <w:sz w:val="18"/>
                <w:szCs w:val="18"/>
                <w:lang w:val="fr-FR"/>
              </w:rPr>
              <w:t>is</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impacted</w:t>
            </w:r>
            <w:proofErr w:type="spellEnd"/>
            <w:r w:rsidR="00AE2ABA">
              <w:rPr>
                <w:rFonts w:eastAsiaTheme="minorEastAsia"/>
                <w:sz w:val="18"/>
                <w:szCs w:val="18"/>
                <w:lang w:val="fr-FR"/>
              </w:rPr>
              <w:t>, but for source-</w:t>
            </w:r>
            <w:proofErr w:type="spellStart"/>
            <w:r w:rsidR="00AE2ABA">
              <w:rPr>
                <w:rFonts w:eastAsiaTheme="minorEastAsia"/>
                <w:sz w:val="18"/>
                <w:szCs w:val="18"/>
                <w:lang w:val="fr-FR"/>
              </w:rPr>
              <w:t>target</w:t>
            </w:r>
            <w:proofErr w:type="spellEnd"/>
            <w:r w:rsidR="00740D98">
              <w:rPr>
                <w:rFonts w:eastAsiaTheme="minorEastAsia"/>
                <w:sz w:val="18"/>
                <w:szCs w:val="18"/>
                <w:lang w:val="fr-FR"/>
              </w:rPr>
              <w:t xml:space="preserve"> pair c4-c1, c3 </w:t>
            </w:r>
            <w:proofErr w:type="spellStart"/>
            <w:r w:rsidR="00740D98">
              <w:rPr>
                <w:rFonts w:eastAsiaTheme="minorEastAsia"/>
                <w:sz w:val="18"/>
                <w:szCs w:val="18"/>
                <w:lang w:val="fr-FR"/>
              </w:rPr>
              <w:t>is</w:t>
            </w:r>
            <w:proofErr w:type="spellEnd"/>
            <w:r w:rsidR="00740D98">
              <w:rPr>
                <w:rFonts w:eastAsiaTheme="minorEastAsia"/>
                <w:sz w:val="18"/>
                <w:szCs w:val="18"/>
                <w:lang w:val="fr-FR"/>
              </w:rPr>
              <w:t xml:space="preserve"> not </w:t>
            </w:r>
            <w:proofErr w:type="spellStart"/>
            <w:r w:rsidR="00740D98">
              <w:rPr>
                <w:rFonts w:eastAsiaTheme="minorEastAsia"/>
                <w:sz w:val="18"/>
                <w:szCs w:val="18"/>
                <w:lang w:val="fr-FR"/>
              </w:rPr>
              <w:t>impacted</w:t>
            </w:r>
            <w:proofErr w:type="spellEnd"/>
            <w:r w:rsidR="00740D98">
              <w:rPr>
                <w:rFonts w:eastAsiaTheme="minorEastAsia"/>
                <w:sz w:val="18"/>
                <w:szCs w:val="18"/>
                <w:lang w:val="fr-FR"/>
              </w:rPr>
              <w:t xml:space="preserve">, </w:t>
            </w:r>
            <w:proofErr w:type="spellStart"/>
            <w:r w:rsidR="00740D98">
              <w:rPr>
                <w:rFonts w:eastAsiaTheme="minorEastAsia"/>
                <w:sz w:val="18"/>
                <w:szCs w:val="18"/>
                <w:lang w:val="fr-FR"/>
              </w:rPr>
              <w:t>why</w:t>
            </w:r>
            <w:proofErr w:type="spellEnd"/>
            <w:r w:rsidR="00740D98">
              <w:rPr>
                <w:rFonts w:eastAsiaTheme="minorEastAsia"/>
                <w:sz w:val="18"/>
                <w:szCs w:val="18"/>
                <w:lang w:val="fr-FR"/>
              </w:rPr>
              <w:t> ?</w:t>
            </w:r>
            <w:r w:rsidR="00AE2ABA">
              <w:rPr>
                <w:rFonts w:eastAsiaTheme="minorEastAsia"/>
                <w:sz w:val="18"/>
                <w:szCs w:val="18"/>
                <w:lang w:val="fr-FR"/>
              </w:rPr>
              <w:t xml:space="preserve"> In </w:t>
            </w:r>
            <w:proofErr w:type="spellStart"/>
            <w:r w:rsidR="00AE2ABA">
              <w:rPr>
                <w:rFonts w:eastAsiaTheme="minorEastAsia"/>
                <w:sz w:val="18"/>
                <w:szCs w:val="18"/>
                <w:lang w:val="fr-FR"/>
              </w:rPr>
              <w:t>our</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view</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whether</w:t>
            </w:r>
            <w:proofErr w:type="spellEnd"/>
            <w:r w:rsidR="00AE2ABA">
              <w:rPr>
                <w:rFonts w:eastAsiaTheme="minorEastAsia"/>
                <w:sz w:val="18"/>
                <w:szCs w:val="18"/>
                <w:lang w:val="fr-FR"/>
              </w:rPr>
              <w:t xml:space="preserve"> c3 </w:t>
            </w:r>
            <w:proofErr w:type="spellStart"/>
            <w:r w:rsidR="00AE2ABA">
              <w:rPr>
                <w:rFonts w:eastAsiaTheme="minorEastAsia"/>
                <w:sz w:val="18"/>
                <w:szCs w:val="18"/>
                <w:lang w:val="fr-FR"/>
              </w:rPr>
              <w:t>is</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impacted</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only</w:t>
            </w:r>
            <w:proofErr w:type="spellEnd"/>
            <w:r w:rsidR="00AE2ABA">
              <w:rPr>
                <w:rFonts w:eastAsiaTheme="minorEastAsia"/>
                <w:sz w:val="18"/>
                <w:szCs w:val="18"/>
                <w:lang w:val="fr-FR"/>
              </w:rPr>
              <w:t xml:space="preserve"> replies on c1 </w:t>
            </w:r>
            <w:proofErr w:type="spellStart"/>
            <w:r w:rsidR="00AE2ABA">
              <w:rPr>
                <w:rFonts w:eastAsiaTheme="minorEastAsia"/>
                <w:sz w:val="18"/>
                <w:szCs w:val="18"/>
                <w:lang w:val="fr-FR"/>
              </w:rPr>
              <w:t>regardless</w:t>
            </w:r>
            <w:proofErr w:type="spellEnd"/>
            <w:r w:rsidR="00AE2ABA">
              <w:rPr>
                <w:rFonts w:eastAsiaTheme="minorEastAsia"/>
                <w:sz w:val="18"/>
                <w:szCs w:val="18"/>
                <w:lang w:val="fr-FR"/>
              </w:rPr>
              <w:t xml:space="preserve"> of the </w:t>
            </w:r>
            <w:proofErr w:type="spellStart"/>
            <w:r w:rsidR="00AE2ABA">
              <w:rPr>
                <w:rFonts w:eastAsiaTheme="minorEastAsia"/>
                <w:sz w:val="18"/>
                <w:szCs w:val="18"/>
                <w:lang w:val="fr-FR"/>
              </w:rPr>
              <w:t>sourcce</w:t>
            </w:r>
            <w:proofErr w:type="spellEnd"/>
            <w:r w:rsidR="00AE2ABA">
              <w:rPr>
                <w:rFonts w:eastAsiaTheme="minorEastAsia"/>
                <w:sz w:val="18"/>
                <w:szCs w:val="18"/>
                <w:lang w:val="fr-FR"/>
              </w:rPr>
              <w:t xml:space="preserve"> carrier. </w:t>
            </w:r>
          </w:p>
        </w:tc>
      </w:tr>
      <w:tr w:rsidR="00E45D01" w14:paraId="212482C7" w14:textId="77777777" w:rsidTr="00584968">
        <w:tc>
          <w:tcPr>
            <w:tcW w:w="1152" w:type="dxa"/>
          </w:tcPr>
          <w:p w14:paraId="2910BAB0" w14:textId="091B2AFA" w:rsidR="00E45D01" w:rsidRDefault="00492652" w:rsidP="00E45D01">
            <w:pPr>
              <w:rPr>
                <w:rFonts w:eastAsiaTheme="minorEastAsia"/>
                <w:sz w:val="18"/>
                <w:szCs w:val="18"/>
                <w:lang w:val="fr-FR"/>
              </w:rPr>
            </w:pPr>
            <w:r>
              <w:rPr>
                <w:rFonts w:eastAsiaTheme="minorEastAsia"/>
                <w:sz w:val="18"/>
                <w:szCs w:val="18"/>
                <w:lang w:val="fr-FR"/>
              </w:rPr>
              <w:t>Futurewei</w:t>
            </w:r>
          </w:p>
        </w:tc>
        <w:tc>
          <w:tcPr>
            <w:tcW w:w="2387" w:type="dxa"/>
          </w:tcPr>
          <w:p w14:paraId="01D6C689" w14:textId="230AF644" w:rsidR="00E45D01" w:rsidRDefault="00492652" w:rsidP="00E45D01">
            <w:pPr>
              <w:rPr>
                <w:sz w:val="18"/>
                <w:szCs w:val="18"/>
                <w:lang w:val="fr-FR"/>
              </w:rPr>
            </w:pPr>
            <w:proofErr w:type="spellStart"/>
            <w:r>
              <w:rPr>
                <w:sz w:val="18"/>
                <w:szCs w:val="18"/>
                <w:lang w:val="fr-FR"/>
              </w:rPr>
              <w:t>We</w:t>
            </w:r>
            <w:proofErr w:type="spellEnd"/>
            <w:r>
              <w:rPr>
                <w:sz w:val="18"/>
                <w:szCs w:val="18"/>
                <w:lang w:val="fr-FR"/>
              </w:rPr>
              <w:t xml:space="preserve"> </w:t>
            </w:r>
            <w:proofErr w:type="spellStart"/>
            <w:r>
              <w:rPr>
                <w:sz w:val="18"/>
                <w:szCs w:val="18"/>
                <w:lang w:val="fr-FR"/>
              </w:rPr>
              <w:t>prefer</w:t>
            </w:r>
            <w:proofErr w:type="spellEnd"/>
            <w:r>
              <w:rPr>
                <w:sz w:val="18"/>
                <w:szCs w:val="18"/>
                <w:lang w:val="fr-FR"/>
              </w:rPr>
              <w:t xml:space="preserve"> option 2</w:t>
            </w:r>
          </w:p>
        </w:tc>
        <w:tc>
          <w:tcPr>
            <w:tcW w:w="4757" w:type="dxa"/>
          </w:tcPr>
          <w:p w14:paraId="278B2C05" w14:textId="48A0367F" w:rsidR="00E45D01" w:rsidRDefault="00492652" w:rsidP="00E45D01">
            <w:pPr>
              <w:rPr>
                <w:rFonts w:eastAsiaTheme="minorEastAsia"/>
                <w:sz w:val="18"/>
                <w:szCs w:val="18"/>
                <w:lang w:val="fr-FR"/>
              </w:rPr>
            </w:pPr>
            <w:r>
              <w:rPr>
                <w:rFonts w:eastAsiaTheme="minorEastAsia"/>
                <w:sz w:val="18"/>
                <w:szCs w:val="18"/>
                <w:lang w:val="fr-FR"/>
              </w:rPr>
              <w:t xml:space="preserve">Option 2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clearer</w:t>
            </w:r>
            <w:proofErr w:type="spellEnd"/>
            <w:r>
              <w:rPr>
                <w:rFonts w:eastAsiaTheme="minorEastAsia"/>
                <w:sz w:val="18"/>
                <w:szCs w:val="18"/>
                <w:lang w:val="fr-FR"/>
              </w:rPr>
              <w:t xml:space="preserve"> and more future-proof. </w:t>
            </w:r>
          </w:p>
        </w:tc>
      </w:tr>
      <w:tr w:rsidR="00E45D01" w14:paraId="1E99421E" w14:textId="77777777" w:rsidTr="00584968">
        <w:tc>
          <w:tcPr>
            <w:tcW w:w="1152" w:type="dxa"/>
          </w:tcPr>
          <w:p w14:paraId="10B9D74D" w14:textId="570BE1D6" w:rsidR="00E45D01" w:rsidRDefault="00FC01C1" w:rsidP="00E45D01">
            <w:pPr>
              <w:rPr>
                <w:rFonts w:eastAsiaTheme="minorEastAsia"/>
                <w:sz w:val="18"/>
                <w:szCs w:val="18"/>
                <w:lang w:val="fr-FR"/>
              </w:rPr>
            </w:pPr>
            <w:r>
              <w:rPr>
                <w:rFonts w:eastAsiaTheme="minorEastAsia"/>
                <w:sz w:val="18"/>
                <w:szCs w:val="18"/>
                <w:lang w:val="fr-FR"/>
              </w:rPr>
              <w:t>Apple</w:t>
            </w:r>
          </w:p>
        </w:tc>
        <w:tc>
          <w:tcPr>
            <w:tcW w:w="2387" w:type="dxa"/>
          </w:tcPr>
          <w:p w14:paraId="448551A1" w14:textId="55AE6326" w:rsidR="00E45D01" w:rsidRDefault="00FC01C1" w:rsidP="00E45D01">
            <w:pPr>
              <w:rPr>
                <w:sz w:val="18"/>
                <w:szCs w:val="18"/>
                <w:lang w:val="fr-FR"/>
              </w:rPr>
            </w:pPr>
            <w:proofErr w:type="spellStart"/>
            <w:r>
              <w:rPr>
                <w:sz w:val="18"/>
                <w:szCs w:val="18"/>
                <w:lang w:val="fr-FR"/>
              </w:rPr>
              <w:t>Prefer</w:t>
            </w:r>
            <w:proofErr w:type="spellEnd"/>
            <w:r>
              <w:rPr>
                <w:sz w:val="18"/>
                <w:szCs w:val="18"/>
                <w:lang w:val="fr-FR"/>
              </w:rPr>
              <w:t xml:space="preserve"> Option 2</w:t>
            </w:r>
          </w:p>
        </w:tc>
        <w:tc>
          <w:tcPr>
            <w:tcW w:w="4757" w:type="dxa"/>
          </w:tcPr>
          <w:p w14:paraId="49997138" w14:textId="664CCDBF" w:rsidR="00E45D01" w:rsidRDefault="00FC01C1" w:rsidP="00E45D01">
            <w:pPr>
              <w:rPr>
                <w:rFonts w:eastAsiaTheme="minorEastAsia"/>
                <w:sz w:val="18"/>
                <w:szCs w:val="18"/>
                <w:lang w:val="fr-FR"/>
              </w:rPr>
            </w:pPr>
            <w:r>
              <w:rPr>
                <w:rFonts w:eastAsiaTheme="minorEastAsia"/>
                <w:sz w:val="18"/>
                <w:szCs w:val="18"/>
                <w:lang w:val="fr-FR"/>
              </w:rPr>
              <w:t xml:space="preserve">In </w:t>
            </w:r>
            <w:proofErr w:type="spellStart"/>
            <w:r>
              <w:rPr>
                <w:rFonts w:eastAsiaTheme="minorEastAsia"/>
                <w:sz w:val="18"/>
                <w:szCs w:val="18"/>
                <w:lang w:val="fr-FR"/>
              </w:rPr>
              <w:t>our</w:t>
            </w:r>
            <w:proofErr w:type="spellEnd"/>
            <w:r>
              <w:rPr>
                <w:rFonts w:eastAsiaTheme="minorEastAsia"/>
                <w:sz w:val="18"/>
                <w:szCs w:val="18"/>
                <w:lang w:val="fr-FR"/>
              </w:rPr>
              <w:t xml:space="preserve"> </w:t>
            </w:r>
            <w:proofErr w:type="spellStart"/>
            <w:r>
              <w:rPr>
                <w:rFonts w:eastAsiaTheme="minorEastAsia"/>
                <w:sz w:val="18"/>
                <w:szCs w:val="18"/>
                <w:lang w:val="fr-FR"/>
              </w:rPr>
              <w:t>view</w:t>
            </w:r>
            <w:proofErr w:type="spellEnd"/>
            <w:r>
              <w:rPr>
                <w:rFonts w:eastAsiaTheme="minorEastAsia"/>
                <w:sz w:val="18"/>
                <w:szCs w:val="18"/>
                <w:lang w:val="fr-FR"/>
              </w:rPr>
              <w:t xml:space="preserve">, Option 2 </w:t>
            </w:r>
            <w:proofErr w:type="spellStart"/>
            <w:r>
              <w:rPr>
                <w:rFonts w:eastAsiaTheme="minorEastAsia"/>
                <w:sz w:val="18"/>
                <w:szCs w:val="18"/>
                <w:lang w:val="fr-FR"/>
              </w:rPr>
              <w:t>is</w:t>
            </w:r>
            <w:proofErr w:type="spellEnd"/>
            <w:r>
              <w:rPr>
                <w:rFonts w:eastAsiaTheme="minorEastAsia"/>
                <w:sz w:val="18"/>
                <w:szCs w:val="18"/>
                <w:lang w:val="fr-FR"/>
              </w:rPr>
              <w:t xml:space="preserve"> a more </w:t>
            </w:r>
            <w:proofErr w:type="spellStart"/>
            <w:r>
              <w:rPr>
                <w:rFonts w:eastAsiaTheme="minorEastAsia"/>
                <w:sz w:val="18"/>
                <w:szCs w:val="18"/>
                <w:lang w:val="fr-FR"/>
              </w:rPr>
              <w:t>detailed</w:t>
            </w:r>
            <w:proofErr w:type="spellEnd"/>
            <w:r>
              <w:rPr>
                <w:rFonts w:eastAsiaTheme="minorEastAsia"/>
                <w:sz w:val="18"/>
                <w:szCs w:val="18"/>
                <w:lang w:val="fr-FR"/>
              </w:rPr>
              <w:t xml:space="preserve"> version of Option 1. </w:t>
            </w:r>
            <w:proofErr w:type="spellStart"/>
            <w:r>
              <w:rPr>
                <w:rFonts w:eastAsiaTheme="minorEastAsia"/>
                <w:sz w:val="18"/>
                <w:szCs w:val="18"/>
                <w:lang w:val="fr-FR"/>
              </w:rPr>
              <w:t>We</w:t>
            </w:r>
            <w:proofErr w:type="spellEnd"/>
            <w:r>
              <w:rPr>
                <w:rFonts w:eastAsiaTheme="minorEastAsia"/>
                <w:sz w:val="18"/>
                <w:szCs w:val="18"/>
                <w:lang w:val="fr-FR"/>
              </w:rPr>
              <w:t xml:space="preserve"> are fine to </w:t>
            </w:r>
            <w:proofErr w:type="spellStart"/>
            <w:r>
              <w:rPr>
                <w:rFonts w:eastAsiaTheme="minorEastAsia"/>
                <w:sz w:val="18"/>
                <w:szCs w:val="18"/>
                <w:lang w:val="fr-FR"/>
              </w:rPr>
              <w:t>begin</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a </w:t>
            </w:r>
            <w:proofErr w:type="spellStart"/>
            <w:r>
              <w:rPr>
                <w:rFonts w:eastAsiaTheme="minorEastAsia"/>
                <w:sz w:val="18"/>
                <w:szCs w:val="18"/>
                <w:lang w:val="fr-FR"/>
              </w:rPr>
              <w:t>signaling</w:t>
            </w:r>
            <w:proofErr w:type="spellEnd"/>
            <w:r>
              <w:rPr>
                <w:rFonts w:eastAsiaTheme="minorEastAsia"/>
                <w:sz w:val="18"/>
                <w:szCs w:val="18"/>
                <w:lang w:val="fr-FR"/>
              </w:rPr>
              <w:t xml:space="preserve"> </w:t>
            </w:r>
            <w:proofErr w:type="spellStart"/>
            <w:r>
              <w:rPr>
                <w:rFonts w:eastAsiaTheme="minorEastAsia"/>
                <w:sz w:val="18"/>
                <w:szCs w:val="18"/>
                <w:lang w:val="fr-FR"/>
              </w:rPr>
              <w:t>procedure</w:t>
            </w:r>
            <w:proofErr w:type="spellEnd"/>
            <w:r>
              <w:rPr>
                <w:rFonts w:eastAsiaTheme="minorEastAsia"/>
                <w:sz w:val="18"/>
                <w:szCs w:val="18"/>
                <w:lang w:val="fr-FR"/>
              </w:rPr>
              <w:t xml:space="preserve"> </w:t>
            </w:r>
            <w:proofErr w:type="spellStart"/>
            <w:r>
              <w:rPr>
                <w:rFonts w:eastAsiaTheme="minorEastAsia"/>
                <w:sz w:val="18"/>
                <w:szCs w:val="18"/>
                <w:lang w:val="fr-FR"/>
              </w:rPr>
              <w:t>proposed</w:t>
            </w:r>
            <w:proofErr w:type="spellEnd"/>
            <w:r>
              <w:rPr>
                <w:rFonts w:eastAsiaTheme="minorEastAsia"/>
                <w:sz w:val="18"/>
                <w:szCs w:val="18"/>
                <w:lang w:val="fr-FR"/>
              </w:rPr>
              <w:t xml:space="preserve"> by </w:t>
            </w:r>
            <w:proofErr w:type="spellStart"/>
            <w:r>
              <w:rPr>
                <w:rFonts w:eastAsiaTheme="minorEastAsia"/>
                <w:sz w:val="18"/>
                <w:szCs w:val="18"/>
                <w:lang w:val="fr-FR"/>
              </w:rPr>
              <w:t>Qualcomm</w:t>
            </w:r>
            <w:proofErr w:type="spellEnd"/>
            <w:r>
              <w:rPr>
                <w:rFonts w:eastAsiaTheme="minorEastAsia"/>
                <w:sz w:val="18"/>
                <w:szCs w:val="18"/>
                <w:lang w:val="fr-FR"/>
              </w:rPr>
              <w:t xml:space="preserve"> in </w:t>
            </w:r>
            <w:r>
              <w:rPr>
                <w:iCs/>
                <w:lang w:val="en-GB"/>
              </w:rPr>
              <w:t>R1-2202112, Sec. 5</w:t>
            </w:r>
            <w:r>
              <w:rPr>
                <w:iCs/>
                <w:lang w:val="en-GB"/>
              </w:rPr>
              <w:t>.</w:t>
            </w:r>
          </w:p>
        </w:tc>
      </w:tr>
    </w:tbl>
    <w:p w14:paraId="788A4B64" w14:textId="77777777" w:rsidR="0007069F" w:rsidRDefault="0007069F" w:rsidP="00E16B46">
      <w:pPr>
        <w:rPr>
          <w:lang w:val="fr-FR"/>
        </w:rPr>
      </w:pPr>
    </w:p>
    <w:p w14:paraId="6C7B3B01" w14:textId="77777777" w:rsidR="00A86BBC" w:rsidRPr="00A86BBC" w:rsidRDefault="00A86BBC" w:rsidP="00A86BBC">
      <w:pPr>
        <w:pStyle w:val="title2"/>
        <w:tabs>
          <w:tab w:val="clear" w:pos="567"/>
          <w:tab w:val="num" w:pos="360"/>
        </w:tabs>
        <w:ind w:left="0" w:firstLine="0"/>
      </w:pPr>
      <w:r w:rsidRPr="00A86BBC">
        <w:lastRenderedPageBreak/>
        <w:t>T</w:t>
      </w:r>
      <w:r w:rsidR="00352CA0">
        <w:t xml:space="preserve">ext </w:t>
      </w:r>
      <w:r w:rsidRPr="00A86BBC">
        <w:t>P</w:t>
      </w:r>
      <w:r w:rsidR="00352CA0">
        <w:t>roposals</w:t>
      </w:r>
    </w:p>
    <w:p w14:paraId="4E9382FC" w14:textId="77777777" w:rsidR="00A86BBC" w:rsidRPr="00A86BBC" w:rsidRDefault="00352CA0" w:rsidP="00392099">
      <w:pPr>
        <w:rPr>
          <w:rFonts w:ascii="Arial" w:eastAsia="Times New Roman" w:hAnsi="Arial" w:cs="Arial"/>
          <w:kern w:val="0"/>
          <w:sz w:val="20"/>
          <w:szCs w:val="16"/>
        </w:rPr>
      </w:pPr>
      <w:r>
        <w:t>TP#1</w:t>
      </w:r>
      <w:r w:rsidR="00392099">
        <w:t xml:space="preserve">: </w:t>
      </w:r>
      <w:r w:rsidR="00A86BBC" w:rsidRPr="00A86BBC">
        <w:rPr>
          <w:rFonts w:ascii="Arial" w:eastAsia="Times New Roman" w:hAnsi="Arial" w:cs="Arial"/>
          <w:kern w:val="0"/>
          <w:sz w:val="20"/>
          <w:szCs w:val="16"/>
        </w:rPr>
        <w:t>TP for 38.214 section 6.2.1.3</w:t>
      </w:r>
    </w:p>
    <w:p w14:paraId="0C14CD80" w14:textId="77777777" w:rsidR="00A86BBC" w:rsidRDefault="00A86BBC" w:rsidP="00A86BBC">
      <w:pPr>
        <w:widowControl/>
        <w:jc w:val="left"/>
        <w:rPr>
          <w:rFonts w:ascii="Arial" w:eastAsia="Times New Roman" w:hAnsi="Arial" w:cs="Arial"/>
          <w:kern w:val="0"/>
          <w:sz w:val="16"/>
          <w:szCs w:val="16"/>
        </w:rPr>
      </w:pPr>
    </w:p>
    <w:p w14:paraId="151C53B6" w14:textId="77777777" w:rsidR="00A86BBC" w:rsidRDefault="00A86BBC" w:rsidP="00A86BBC">
      <w:pPr>
        <w:rPr>
          <w:color w:val="000000"/>
        </w:rPr>
      </w:pPr>
      <w:r>
        <w:rPr>
          <w:color w:val="000000"/>
        </w:rPr>
        <w:t>----- unchanged part omitted-----</w:t>
      </w:r>
    </w:p>
    <w:p w14:paraId="7AC42709" w14:textId="77777777" w:rsidR="00A86BBC" w:rsidRDefault="00A86BBC" w:rsidP="00A86BBC">
      <w:pPr>
        <w:rPr>
          <w:color w:val="000000"/>
        </w:rPr>
      </w:pPr>
      <w:r>
        <w:rPr>
          <w:color w:val="000000"/>
        </w:rPr>
        <w:t xml:space="preserve">For </w:t>
      </w:r>
      <w:r w:rsidRPr="008E7A30">
        <w:t xml:space="preserve">an SRS </w:t>
      </w:r>
      <w:r w:rsidRPr="00D44BAF">
        <w:rPr>
          <w:color w:val="FF0000"/>
        </w:rPr>
        <w:t xml:space="preserve">resource set </w:t>
      </w:r>
      <w:r w:rsidRPr="008E7A30">
        <w:t xml:space="preserve">transmission </w:t>
      </w:r>
      <w:r>
        <w:rPr>
          <w:color w:val="000000"/>
        </w:rPr>
        <w:t xml:space="preserve">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xml:space="preserve">,  the UE shall apply the prioritization / dropping rules in the remainder of this clause </w:t>
      </w:r>
      <w:proofErr w:type="gramStart"/>
      <w:r>
        <w:rPr>
          <w:color w:val="000000"/>
        </w:rPr>
        <w:t>taking into account</w:t>
      </w:r>
      <w:proofErr w:type="gramEnd"/>
      <w:r>
        <w:rPr>
          <w:color w:val="000000"/>
        </w:rPr>
        <w:t>:</w:t>
      </w:r>
    </w:p>
    <w:p w14:paraId="521A6DC5" w14:textId="77777777" w:rsidR="00A86BBC" w:rsidRDefault="00A86BBC" w:rsidP="00A86BBC">
      <w:pPr>
        <w:rPr>
          <w:color w:val="000000"/>
        </w:rPr>
      </w:pPr>
      <w:r>
        <w:rPr>
          <w:color w:val="000000"/>
        </w:rPr>
        <w:t>----- unchanged part omitted-----</w:t>
      </w:r>
    </w:p>
    <w:p w14:paraId="5AF1EED0" w14:textId="77777777" w:rsidR="00E16B46" w:rsidRDefault="00E16B46" w:rsidP="00A86BBC">
      <w:pPr>
        <w:rPr>
          <w:color w:val="000000"/>
        </w:rPr>
      </w:pPr>
    </w:p>
    <w:tbl>
      <w:tblPr>
        <w:tblStyle w:val="TableGrid"/>
        <w:tblW w:w="0" w:type="auto"/>
        <w:tblLook w:val="04A0" w:firstRow="1" w:lastRow="0" w:firstColumn="1" w:lastColumn="0" w:noHBand="0" w:noVBand="1"/>
      </w:tblPr>
      <w:tblGrid>
        <w:gridCol w:w="1152"/>
        <w:gridCol w:w="2387"/>
        <w:gridCol w:w="4757"/>
      </w:tblGrid>
      <w:tr w:rsidR="007166D5" w14:paraId="6B66445F" w14:textId="77777777" w:rsidTr="00555033">
        <w:tc>
          <w:tcPr>
            <w:tcW w:w="1152" w:type="dxa"/>
            <w:shd w:val="clear" w:color="auto" w:fill="4472C4" w:themeFill="accent1"/>
          </w:tcPr>
          <w:p w14:paraId="0E639003" w14:textId="77777777" w:rsidR="007166D5" w:rsidRDefault="007166D5"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1C986C87" w14:textId="77777777" w:rsidR="007166D5" w:rsidRDefault="007166D5"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1E883BAE" w14:textId="77777777" w:rsidR="007166D5" w:rsidRDefault="007166D5"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7166D5" w14:paraId="6C11AB7D" w14:textId="77777777" w:rsidTr="00555033">
        <w:tc>
          <w:tcPr>
            <w:tcW w:w="1152" w:type="dxa"/>
          </w:tcPr>
          <w:p w14:paraId="4D59D943" w14:textId="77777777" w:rsidR="007166D5"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0AF0B6C9" w14:textId="77777777" w:rsidR="007166D5" w:rsidRDefault="00E32396" w:rsidP="00555033">
            <w:pPr>
              <w:rPr>
                <w:sz w:val="18"/>
                <w:szCs w:val="18"/>
                <w:lang w:val="fr-FR"/>
              </w:rPr>
            </w:pPr>
            <w:proofErr w:type="spellStart"/>
            <w:r>
              <w:rPr>
                <w:sz w:val="18"/>
                <w:szCs w:val="18"/>
                <w:lang w:val="fr-FR"/>
              </w:rPr>
              <w:t>Agree</w:t>
            </w:r>
            <w:proofErr w:type="spellEnd"/>
          </w:p>
        </w:tc>
        <w:tc>
          <w:tcPr>
            <w:tcW w:w="4757" w:type="dxa"/>
          </w:tcPr>
          <w:p w14:paraId="4FA0EF85" w14:textId="77777777" w:rsidR="007166D5" w:rsidRDefault="00E32396" w:rsidP="00555033">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his </w:t>
            </w:r>
            <w:proofErr w:type="spellStart"/>
            <w:r>
              <w:rPr>
                <w:rFonts w:eastAsiaTheme="minorEastAsia"/>
                <w:sz w:val="18"/>
                <w:szCs w:val="18"/>
                <w:lang w:val="fr-FR"/>
              </w:rPr>
              <w:t>is</w:t>
            </w:r>
            <w:proofErr w:type="spellEnd"/>
            <w:r>
              <w:rPr>
                <w:rFonts w:eastAsiaTheme="minorEastAsia"/>
                <w:sz w:val="18"/>
                <w:szCs w:val="18"/>
                <w:lang w:val="fr-FR"/>
              </w:rPr>
              <w:t xml:space="preserve"> for Rel-16</w:t>
            </w:r>
          </w:p>
        </w:tc>
      </w:tr>
      <w:tr w:rsidR="007166D5" w14:paraId="4E1B58AA" w14:textId="77777777" w:rsidTr="00555033">
        <w:tc>
          <w:tcPr>
            <w:tcW w:w="1152" w:type="dxa"/>
          </w:tcPr>
          <w:p w14:paraId="7CECC302" w14:textId="55EB8EE0" w:rsidR="007166D5" w:rsidRDefault="00D74A00" w:rsidP="00555033">
            <w:pPr>
              <w:rPr>
                <w:rFonts w:eastAsiaTheme="minorEastAsia"/>
                <w:sz w:val="18"/>
                <w:szCs w:val="18"/>
                <w:lang w:val="fr-FR"/>
              </w:rPr>
            </w:pPr>
            <w:r>
              <w:rPr>
                <w:rFonts w:eastAsiaTheme="minorEastAsia"/>
                <w:sz w:val="18"/>
                <w:szCs w:val="18"/>
                <w:lang w:val="fr-FR"/>
              </w:rPr>
              <w:t>Futurewei</w:t>
            </w:r>
          </w:p>
        </w:tc>
        <w:tc>
          <w:tcPr>
            <w:tcW w:w="2387" w:type="dxa"/>
          </w:tcPr>
          <w:p w14:paraId="22021372" w14:textId="194739BF" w:rsidR="007166D5" w:rsidRDefault="00D74A00" w:rsidP="00555033">
            <w:pPr>
              <w:rPr>
                <w:sz w:val="18"/>
                <w:szCs w:val="18"/>
                <w:lang w:val="fr-FR"/>
              </w:rPr>
            </w:pPr>
            <w:proofErr w:type="spellStart"/>
            <w:r>
              <w:rPr>
                <w:sz w:val="18"/>
                <w:szCs w:val="18"/>
                <w:lang w:val="fr-FR"/>
              </w:rPr>
              <w:t>Agree</w:t>
            </w:r>
            <w:proofErr w:type="spellEnd"/>
          </w:p>
        </w:tc>
        <w:tc>
          <w:tcPr>
            <w:tcW w:w="4757" w:type="dxa"/>
          </w:tcPr>
          <w:p w14:paraId="44B0CFA9" w14:textId="77777777" w:rsidR="007166D5" w:rsidRDefault="007166D5" w:rsidP="00555033">
            <w:pPr>
              <w:rPr>
                <w:rFonts w:eastAsiaTheme="minorEastAsia"/>
                <w:sz w:val="18"/>
                <w:szCs w:val="18"/>
                <w:lang w:val="fr-FR"/>
              </w:rPr>
            </w:pPr>
          </w:p>
        </w:tc>
      </w:tr>
      <w:tr w:rsidR="007166D5" w14:paraId="10710B6B" w14:textId="77777777" w:rsidTr="00555033">
        <w:tc>
          <w:tcPr>
            <w:tcW w:w="1152" w:type="dxa"/>
          </w:tcPr>
          <w:p w14:paraId="0A255C89" w14:textId="77777777" w:rsidR="007166D5" w:rsidRDefault="007166D5" w:rsidP="00555033">
            <w:pPr>
              <w:rPr>
                <w:rFonts w:eastAsiaTheme="minorEastAsia"/>
                <w:sz w:val="18"/>
                <w:szCs w:val="18"/>
                <w:lang w:val="fr-FR"/>
              </w:rPr>
            </w:pPr>
          </w:p>
        </w:tc>
        <w:tc>
          <w:tcPr>
            <w:tcW w:w="2387" w:type="dxa"/>
          </w:tcPr>
          <w:p w14:paraId="565BA106" w14:textId="77777777" w:rsidR="007166D5" w:rsidRDefault="007166D5" w:rsidP="00555033">
            <w:pPr>
              <w:rPr>
                <w:sz w:val="18"/>
                <w:szCs w:val="18"/>
                <w:lang w:val="fr-FR"/>
              </w:rPr>
            </w:pPr>
          </w:p>
        </w:tc>
        <w:tc>
          <w:tcPr>
            <w:tcW w:w="4757" w:type="dxa"/>
          </w:tcPr>
          <w:p w14:paraId="143D584C" w14:textId="77777777" w:rsidR="007166D5" w:rsidRDefault="007166D5" w:rsidP="00555033">
            <w:pPr>
              <w:rPr>
                <w:rFonts w:eastAsiaTheme="minorEastAsia"/>
                <w:sz w:val="18"/>
                <w:szCs w:val="18"/>
                <w:lang w:val="fr-FR"/>
              </w:rPr>
            </w:pPr>
          </w:p>
        </w:tc>
      </w:tr>
    </w:tbl>
    <w:p w14:paraId="5BCFB700" w14:textId="77777777" w:rsidR="007166D5" w:rsidRDefault="007166D5" w:rsidP="00A86BBC">
      <w:pPr>
        <w:rPr>
          <w:color w:val="000000"/>
        </w:rPr>
      </w:pPr>
    </w:p>
    <w:p w14:paraId="4AAC5E81" w14:textId="77777777" w:rsidR="008E7A30" w:rsidRDefault="008E7A30" w:rsidP="00A86BBC">
      <w:pPr>
        <w:rPr>
          <w:color w:val="000000"/>
        </w:rPr>
      </w:pPr>
    </w:p>
    <w:p w14:paraId="51B25D18" w14:textId="77777777" w:rsidR="00352CA0" w:rsidRDefault="00352CA0" w:rsidP="00A86BBC">
      <w:pPr>
        <w:rPr>
          <w:color w:val="000000"/>
        </w:rPr>
      </w:pPr>
      <w:r>
        <w:rPr>
          <w:color w:val="000000"/>
        </w:rPr>
        <w:t>TP#2</w:t>
      </w:r>
      <w:r w:rsidR="00392099">
        <w:rPr>
          <w:color w:val="000000"/>
        </w:rPr>
        <w:t xml:space="preserve">: </w:t>
      </w:r>
      <w:r w:rsidR="00392099" w:rsidRPr="00A86BBC">
        <w:rPr>
          <w:rFonts w:ascii="Arial" w:eastAsia="Times New Roman" w:hAnsi="Arial" w:cs="Arial"/>
          <w:kern w:val="0"/>
          <w:sz w:val="20"/>
          <w:szCs w:val="16"/>
        </w:rPr>
        <w:t>TP for 38.214 section 6.2.1.3</w:t>
      </w:r>
    </w:p>
    <w:p w14:paraId="42AA4094" w14:textId="77777777" w:rsidR="00352CA0" w:rsidRDefault="00352CA0" w:rsidP="00A86BBC">
      <w:pPr>
        <w:rPr>
          <w:color w:val="000000"/>
        </w:rPr>
      </w:pPr>
    </w:p>
    <w:p w14:paraId="187C45F5" w14:textId="77777777" w:rsidR="00AA7470" w:rsidRDefault="00AA7470" w:rsidP="00AA7470">
      <w:pPr>
        <w:rPr>
          <w:color w:val="000000"/>
        </w:rPr>
      </w:pPr>
      <w:r>
        <w:rPr>
          <w:color w:val="000000"/>
        </w:rPr>
        <w:t>----- unchanged part omitted-----</w:t>
      </w:r>
    </w:p>
    <w:p w14:paraId="729499D3" w14:textId="77777777" w:rsidR="00AA7470" w:rsidRDefault="00AA7470" w:rsidP="00A86BBC">
      <w:pPr>
        <w:rPr>
          <w:color w:val="000000"/>
        </w:rPr>
      </w:pPr>
    </w:p>
    <w:p w14:paraId="49DE1AFA" w14:textId="77777777" w:rsidR="0049745A" w:rsidRPr="0018302B" w:rsidRDefault="0049745A" w:rsidP="0049745A">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proofErr w:type="spellStart"/>
      <w:r w:rsidRPr="00B95E3F">
        <w:rPr>
          <w:i/>
          <w:iCs/>
          <w:color w:val="000000"/>
          <w:sz w:val="20"/>
          <w:szCs w:val="20"/>
        </w:rPr>
        <w:t>srs-SwitchFromServCellIndex</w:t>
      </w:r>
      <w:proofErr w:type="spellEnd"/>
      <w:r w:rsidRPr="00B95E3F">
        <w:rPr>
          <w:color w:val="000000"/>
          <w:sz w:val="20"/>
          <w:szCs w:val="20"/>
        </w:rPr>
        <w:t xml:space="preserve"> and </w:t>
      </w:r>
      <w:proofErr w:type="spellStart"/>
      <w:r w:rsidRPr="00B95E3F">
        <w:rPr>
          <w:i/>
          <w:iCs/>
          <w:color w:val="000000"/>
          <w:sz w:val="20"/>
          <w:szCs w:val="20"/>
        </w:rPr>
        <w:t>srs-SwitchFromCarrier</w:t>
      </w:r>
      <w:proofErr w:type="spellEnd"/>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color w:val="000000"/>
          <w:sz w:val="20"/>
          <w:szCs w:val="20"/>
        </w:rPr>
        <w:t xml:space="preserve">), the UE </w:t>
      </w:r>
      <w:proofErr w:type="gramStart"/>
      <w:r w:rsidRPr="00B95E3F">
        <w:rPr>
          <w:color w:val="000000"/>
          <w:sz w:val="20"/>
          <w:szCs w:val="20"/>
        </w:rPr>
        <w:t>temporarily suspends</w:t>
      </w:r>
      <w:proofErr w:type="gramEnd"/>
      <w:r w:rsidRPr="00B95E3F">
        <w:rPr>
          <w:color w:val="000000"/>
          <w:sz w:val="20"/>
          <w:szCs w:val="20"/>
        </w:rPr>
        <w:t xml:space="preserve"> the uplink transmission on carrier </w:t>
      </w:r>
      <w:r w:rsidRPr="00B95E3F">
        <w:rPr>
          <w:i/>
          <w:iCs/>
          <w:color w:val="000000"/>
          <w:sz w:val="20"/>
          <w:szCs w:val="20"/>
        </w:rPr>
        <w:t>c</w:t>
      </w:r>
      <w:r w:rsidRPr="00B95E3F">
        <w:rPr>
          <w:i/>
          <w:iCs/>
          <w:color w:val="000000"/>
          <w:sz w:val="20"/>
          <w:szCs w:val="20"/>
          <w:vertAlign w:val="subscript"/>
        </w:rPr>
        <w:t>2</w:t>
      </w:r>
      <w:r w:rsidRPr="00F72C2E">
        <w:rPr>
          <w:color w:val="FF0000"/>
          <w:sz w:val="20"/>
          <w:szCs w:val="20"/>
        </w:rPr>
        <w:t>, and also the uplink transmission on carrier</w:t>
      </w:r>
      <w:r w:rsidRPr="00F72C2E">
        <w:rPr>
          <w:i/>
          <w:iCs/>
          <w:color w:val="FF0000"/>
          <w:sz w:val="20"/>
          <w:szCs w:val="20"/>
        </w:rPr>
        <w:t xml:space="preserve"> c</w:t>
      </w:r>
      <w:r w:rsidRPr="00F72C2E">
        <w:rPr>
          <w:i/>
          <w:iCs/>
          <w:color w:val="FF0000"/>
          <w:sz w:val="20"/>
          <w:szCs w:val="20"/>
          <w:vertAlign w:val="subscript"/>
        </w:rPr>
        <w:t>3</w:t>
      </w:r>
      <w:r w:rsidRPr="00F72C2E">
        <w:rPr>
          <w:color w:val="FF0000"/>
          <w:sz w:val="20"/>
          <w:szCs w:val="20"/>
        </w:rPr>
        <w:t xml:space="preserve"> if the UE is configured with </w:t>
      </w:r>
      <w:r w:rsidRPr="00F72C2E">
        <w:rPr>
          <w:i/>
          <w:color w:val="FF0000"/>
          <w:sz w:val="20"/>
          <w:szCs w:val="20"/>
        </w:rPr>
        <w:t>uplinkTxSwitching-r16</w:t>
      </w:r>
      <w:r w:rsidRPr="00F72C2E">
        <w:rPr>
          <w:color w:val="FF0000"/>
          <w:sz w:val="20"/>
          <w:szCs w:val="20"/>
        </w:rPr>
        <w:t xml:space="preserve"> for uplink switching between uplink carrier </w:t>
      </w:r>
      <w:r w:rsidRPr="00F72C2E">
        <w:rPr>
          <w:i/>
          <w:iCs/>
          <w:color w:val="FF0000"/>
          <w:sz w:val="20"/>
          <w:szCs w:val="20"/>
        </w:rPr>
        <w:t>c</w:t>
      </w:r>
      <w:r w:rsidRPr="00F72C2E">
        <w:rPr>
          <w:i/>
          <w:iCs/>
          <w:color w:val="FF0000"/>
          <w:sz w:val="20"/>
          <w:szCs w:val="20"/>
          <w:vertAlign w:val="subscript"/>
        </w:rPr>
        <w:t>2</w:t>
      </w:r>
      <w:r w:rsidRPr="00F72C2E">
        <w:rPr>
          <w:color w:val="FF0000"/>
          <w:sz w:val="20"/>
          <w:szCs w:val="20"/>
        </w:rPr>
        <w:t xml:space="preserve"> and </w:t>
      </w:r>
      <w:r w:rsidRPr="00F72C2E">
        <w:rPr>
          <w:i/>
          <w:iCs/>
          <w:color w:val="FF0000"/>
          <w:sz w:val="20"/>
          <w:szCs w:val="20"/>
        </w:rPr>
        <w:t>c</w:t>
      </w:r>
      <w:r w:rsidRPr="00F72C2E">
        <w:rPr>
          <w:i/>
          <w:iCs/>
          <w:color w:val="FF0000"/>
          <w:sz w:val="20"/>
          <w:szCs w:val="20"/>
          <w:vertAlign w:val="subscript"/>
        </w:rPr>
        <w:t>3</w:t>
      </w:r>
      <w:r w:rsidRPr="00F72C2E">
        <w:rPr>
          <w:color w:val="FF0000"/>
          <w:sz w:val="20"/>
          <w:szCs w:val="20"/>
          <w:lang w:val="en-GB"/>
        </w:rPr>
        <w:t>.</w:t>
      </w:r>
    </w:p>
    <w:p w14:paraId="68BDD53D" w14:textId="77777777" w:rsidR="00AA7470" w:rsidRDefault="00AA7470" w:rsidP="00AA7470">
      <w:pPr>
        <w:rPr>
          <w:color w:val="000000"/>
        </w:rPr>
      </w:pPr>
      <w:r>
        <w:rPr>
          <w:color w:val="000000"/>
        </w:rPr>
        <w:t>----- unchanged part omitted-----</w:t>
      </w:r>
    </w:p>
    <w:p w14:paraId="55AA7EFE" w14:textId="77777777" w:rsidR="0049745A" w:rsidRDefault="0049745A" w:rsidP="00A86BBC">
      <w:pPr>
        <w:rPr>
          <w:color w:val="000000"/>
        </w:rPr>
      </w:pPr>
    </w:p>
    <w:tbl>
      <w:tblPr>
        <w:tblStyle w:val="TableGrid"/>
        <w:tblW w:w="0" w:type="auto"/>
        <w:tblLook w:val="04A0" w:firstRow="1" w:lastRow="0" w:firstColumn="1" w:lastColumn="0" w:noHBand="0" w:noVBand="1"/>
      </w:tblPr>
      <w:tblGrid>
        <w:gridCol w:w="1152"/>
        <w:gridCol w:w="2387"/>
        <w:gridCol w:w="4757"/>
      </w:tblGrid>
      <w:tr w:rsidR="00E0776D" w14:paraId="0AEC1843" w14:textId="77777777" w:rsidTr="00555033">
        <w:tc>
          <w:tcPr>
            <w:tcW w:w="1152" w:type="dxa"/>
            <w:shd w:val="clear" w:color="auto" w:fill="4472C4" w:themeFill="accent1"/>
          </w:tcPr>
          <w:p w14:paraId="08D6BD74" w14:textId="77777777" w:rsidR="00E0776D" w:rsidRDefault="00E0776D"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312EC330" w14:textId="77777777" w:rsidR="00E0776D" w:rsidRDefault="00E0776D"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6A02DD2E" w14:textId="77777777" w:rsidR="00E0776D" w:rsidRDefault="00E0776D"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0776D" w14:paraId="384BCF19" w14:textId="77777777" w:rsidTr="00555033">
        <w:tc>
          <w:tcPr>
            <w:tcW w:w="1152" w:type="dxa"/>
          </w:tcPr>
          <w:p w14:paraId="1E6B810F" w14:textId="77777777" w:rsidR="00E0776D"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1D42D134" w14:textId="77777777" w:rsidR="00E0776D" w:rsidRDefault="00E32396" w:rsidP="00E32396">
            <w:pPr>
              <w:rPr>
                <w:sz w:val="18"/>
                <w:szCs w:val="18"/>
                <w:lang w:val="fr-FR"/>
              </w:rPr>
            </w:pPr>
            <w:proofErr w:type="spellStart"/>
            <w:r>
              <w:rPr>
                <w:sz w:val="18"/>
                <w:szCs w:val="18"/>
                <w:lang w:val="fr-FR"/>
              </w:rPr>
              <w:t>Agree</w:t>
            </w:r>
            <w:proofErr w:type="spellEnd"/>
          </w:p>
        </w:tc>
        <w:tc>
          <w:tcPr>
            <w:tcW w:w="4757" w:type="dxa"/>
          </w:tcPr>
          <w:p w14:paraId="27606693" w14:textId="77777777" w:rsidR="00E0776D" w:rsidRDefault="00E0776D" w:rsidP="00555033">
            <w:pPr>
              <w:rPr>
                <w:rFonts w:eastAsiaTheme="minorEastAsia"/>
                <w:sz w:val="18"/>
                <w:szCs w:val="18"/>
                <w:lang w:val="fr-FR"/>
              </w:rPr>
            </w:pPr>
          </w:p>
        </w:tc>
      </w:tr>
      <w:tr w:rsidR="00E0776D" w14:paraId="5ECBA904" w14:textId="77777777" w:rsidTr="00555033">
        <w:tc>
          <w:tcPr>
            <w:tcW w:w="1152" w:type="dxa"/>
          </w:tcPr>
          <w:p w14:paraId="4F54C6AD" w14:textId="1624135C" w:rsidR="00E0776D" w:rsidRDefault="00FE3700" w:rsidP="00555033">
            <w:pPr>
              <w:rPr>
                <w:rFonts w:eastAsiaTheme="minorEastAsia"/>
                <w:sz w:val="18"/>
                <w:szCs w:val="18"/>
                <w:lang w:val="fr-FR"/>
              </w:rPr>
            </w:pPr>
            <w:r>
              <w:rPr>
                <w:rFonts w:eastAsiaTheme="minorEastAsia"/>
                <w:sz w:val="18"/>
                <w:szCs w:val="18"/>
                <w:lang w:val="fr-FR"/>
              </w:rPr>
              <w:t>Futurewei</w:t>
            </w:r>
          </w:p>
        </w:tc>
        <w:tc>
          <w:tcPr>
            <w:tcW w:w="2387" w:type="dxa"/>
          </w:tcPr>
          <w:p w14:paraId="0256B777" w14:textId="7C7BAC8B" w:rsidR="00E0776D" w:rsidRDefault="00FE3700" w:rsidP="00555033">
            <w:pPr>
              <w:rPr>
                <w:sz w:val="18"/>
                <w:szCs w:val="18"/>
                <w:lang w:val="fr-FR"/>
              </w:rPr>
            </w:pPr>
            <w:proofErr w:type="spellStart"/>
            <w:r>
              <w:rPr>
                <w:sz w:val="18"/>
                <w:szCs w:val="18"/>
                <w:lang w:val="fr-FR"/>
              </w:rPr>
              <w:t>Agree</w:t>
            </w:r>
            <w:proofErr w:type="spellEnd"/>
          </w:p>
        </w:tc>
        <w:tc>
          <w:tcPr>
            <w:tcW w:w="4757" w:type="dxa"/>
          </w:tcPr>
          <w:p w14:paraId="53C8F0D3" w14:textId="77777777" w:rsidR="00E0776D" w:rsidRDefault="00E0776D" w:rsidP="00555033">
            <w:pPr>
              <w:rPr>
                <w:rFonts w:eastAsiaTheme="minorEastAsia"/>
                <w:sz w:val="18"/>
                <w:szCs w:val="18"/>
                <w:lang w:val="fr-FR"/>
              </w:rPr>
            </w:pPr>
          </w:p>
        </w:tc>
      </w:tr>
      <w:tr w:rsidR="00E0776D" w14:paraId="370DA166" w14:textId="77777777" w:rsidTr="00555033">
        <w:tc>
          <w:tcPr>
            <w:tcW w:w="1152" w:type="dxa"/>
          </w:tcPr>
          <w:p w14:paraId="461FF18B" w14:textId="2D506F05" w:rsidR="00E0776D" w:rsidRDefault="00FC01C1" w:rsidP="00555033">
            <w:pPr>
              <w:rPr>
                <w:rFonts w:eastAsiaTheme="minorEastAsia"/>
                <w:sz w:val="18"/>
                <w:szCs w:val="18"/>
                <w:lang w:val="fr-FR"/>
              </w:rPr>
            </w:pPr>
            <w:r>
              <w:rPr>
                <w:rFonts w:eastAsiaTheme="minorEastAsia"/>
                <w:sz w:val="18"/>
                <w:szCs w:val="18"/>
                <w:lang w:val="fr-FR"/>
              </w:rPr>
              <w:t>Apple</w:t>
            </w:r>
          </w:p>
        </w:tc>
        <w:tc>
          <w:tcPr>
            <w:tcW w:w="2387" w:type="dxa"/>
          </w:tcPr>
          <w:p w14:paraId="52823B56" w14:textId="1152DBF7" w:rsidR="00E0776D" w:rsidRDefault="00FC01C1" w:rsidP="00555033">
            <w:pPr>
              <w:rPr>
                <w:sz w:val="18"/>
                <w:szCs w:val="18"/>
                <w:lang w:val="fr-FR"/>
              </w:rPr>
            </w:pPr>
            <w:proofErr w:type="spellStart"/>
            <w:r>
              <w:rPr>
                <w:sz w:val="18"/>
                <w:szCs w:val="18"/>
                <w:lang w:val="fr-FR"/>
              </w:rPr>
              <w:t>Don’t</w:t>
            </w:r>
            <w:proofErr w:type="spellEnd"/>
            <w:r>
              <w:rPr>
                <w:sz w:val="18"/>
                <w:szCs w:val="18"/>
                <w:lang w:val="fr-FR"/>
              </w:rPr>
              <w:t xml:space="preserve"> </w:t>
            </w:r>
            <w:proofErr w:type="spellStart"/>
            <w:r>
              <w:rPr>
                <w:sz w:val="18"/>
                <w:szCs w:val="18"/>
                <w:lang w:val="fr-FR"/>
              </w:rPr>
              <w:t>agree</w:t>
            </w:r>
            <w:proofErr w:type="spellEnd"/>
          </w:p>
        </w:tc>
        <w:tc>
          <w:tcPr>
            <w:tcW w:w="4757" w:type="dxa"/>
          </w:tcPr>
          <w:p w14:paraId="692B23E9" w14:textId="77777777" w:rsidR="00E0776D" w:rsidRDefault="00E0776D" w:rsidP="00555033">
            <w:pPr>
              <w:rPr>
                <w:rFonts w:eastAsiaTheme="minorEastAsia"/>
                <w:sz w:val="18"/>
                <w:szCs w:val="18"/>
                <w:lang w:val="fr-FR"/>
              </w:rPr>
            </w:pPr>
          </w:p>
        </w:tc>
      </w:tr>
    </w:tbl>
    <w:p w14:paraId="20F59448" w14:textId="77777777" w:rsidR="00E0776D" w:rsidRDefault="00E0776D" w:rsidP="00A86BBC">
      <w:pPr>
        <w:rPr>
          <w:color w:val="000000"/>
        </w:rPr>
      </w:pPr>
    </w:p>
    <w:p w14:paraId="084659EA" w14:textId="77777777" w:rsidR="00352CA0" w:rsidRDefault="00352CA0" w:rsidP="00A86BBC">
      <w:pPr>
        <w:rPr>
          <w:color w:val="000000"/>
        </w:rPr>
      </w:pPr>
    </w:p>
    <w:p w14:paraId="0DF40BA0" w14:textId="77777777" w:rsidR="00E20533" w:rsidRDefault="00E20533" w:rsidP="00E20533">
      <w:pPr>
        <w:pStyle w:val="title1"/>
        <w:spacing w:before="156" w:after="156"/>
      </w:pPr>
      <w:proofErr w:type="gramStart"/>
      <w:r>
        <w:t>Reference:</w:t>
      </w:r>
      <w:proofErr w:type="gramEnd"/>
    </w:p>
    <w:p w14:paraId="666EB3A4" w14:textId="77777777" w:rsidR="00E20533" w:rsidRDefault="00E20533"/>
    <w:tbl>
      <w:tblPr>
        <w:tblW w:w="8505" w:type="dxa"/>
        <w:tblInd w:w="-5" w:type="dxa"/>
        <w:tblLook w:val="04A0" w:firstRow="1" w:lastRow="0" w:firstColumn="1" w:lastColumn="0" w:noHBand="0" w:noVBand="1"/>
      </w:tblPr>
      <w:tblGrid>
        <w:gridCol w:w="1276"/>
        <w:gridCol w:w="4820"/>
        <w:gridCol w:w="2409"/>
      </w:tblGrid>
      <w:tr w:rsidR="00E20533" w:rsidRPr="00E20533" w14:paraId="0770431D"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FEE9576" w14:textId="77777777" w:rsidR="00E20533" w:rsidRPr="00E20533" w:rsidRDefault="0044223C" w:rsidP="00E20533">
            <w:pPr>
              <w:widowControl/>
              <w:jc w:val="left"/>
              <w:rPr>
                <w:rFonts w:ascii="Arial" w:eastAsia="Times New Roman" w:hAnsi="Arial" w:cs="Arial"/>
                <w:kern w:val="0"/>
                <w:sz w:val="16"/>
                <w:szCs w:val="16"/>
              </w:rPr>
            </w:pPr>
            <w:hyperlink r:id="rId7" w:history="1">
              <w:r w:rsidR="00E20533" w:rsidRPr="00E20533">
                <w:rPr>
                  <w:rFonts w:ascii="Arial" w:eastAsia="Times New Roman" w:hAnsi="Arial" w:cs="Arial"/>
                  <w:kern w:val="0"/>
                  <w:sz w:val="16"/>
                  <w:szCs w:val="16"/>
                </w:rPr>
                <w:t>R1-2201064</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3EE8A58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E225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E20533" w14:paraId="5D4FC4B3"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8CB68DA" w14:textId="77777777" w:rsidR="0085593D" w:rsidRPr="00A30D11"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1: </w:t>
            </w:r>
            <w:r w:rsidR="0085593D" w:rsidRPr="00A30D11">
              <w:rPr>
                <w:rFonts w:ascii="Arial" w:eastAsia="Times New Roman" w:hAnsi="Arial" w:cs="Arial" w:hint="eastAsia"/>
                <w:kern w:val="0"/>
                <w:sz w:val="16"/>
                <w:szCs w:val="16"/>
              </w:rPr>
              <w:t>Support</w:t>
            </w:r>
            <w:r w:rsidR="0085593D" w:rsidRPr="00A30D11">
              <w:rPr>
                <w:rFonts w:ascii="Arial" w:eastAsia="Times New Roman" w:hAnsi="Arial" w:cs="Arial"/>
                <w:kern w:val="0"/>
                <w:sz w:val="16"/>
                <w:szCs w:val="16"/>
              </w:rPr>
              <w:t xml:space="preserve"> </w:t>
            </w:r>
            <w:r w:rsidR="0085593D" w:rsidRPr="00A30D11">
              <w:rPr>
                <w:rFonts w:ascii="Arial" w:eastAsia="Times New Roman" w:hAnsi="Arial" w:cs="Arial" w:hint="eastAsia"/>
                <w:kern w:val="0"/>
                <w:sz w:val="16"/>
                <w:szCs w:val="16"/>
              </w:rPr>
              <w:t>Alt</w:t>
            </w:r>
            <w:r w:rsidR="0085593D" w:rsidRPr="00A30D11">
              <w:rPr>
                <w:rFonts w:ascii="Arial" w:eastAsia="Times New Roman" w:hAnsi="Arial" w:cs="Arial"/>
                <w:kern w:val="0"/>
                <w:sz w:val="16"/>
                <w:szCs w:val="16"/>
              </w:rPr>
              <w:t xml:space="preserve"> 3 and no specification change is needed.</w:t>
            </w:r>
          </w:p>
          <w:p w14:paraId="2E8271AD" w14:textId="77777777" w:rsidR="00E20533" w:rsidRPr="00E20533"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lastRenderedPageBreak/>
              <w:t xml:space="preserve">Proposal 2: </w:t>
            </w:r>
            <w:r w:rsidR="0085593D" w:rsidRPr="00A30D11">
              <w:rPr>
                <w:rFonts w:ascii="Arial" w:eastAsia="Times New Roman" w:hAnsi="Arial" w:cs="Arial"/>
                <w:kern w:val="0"/>
                <w:sz w:val="16"/>
                <w:szCs w:val="16"/>
              </w:rPr>
              <w:t xml:space="preserve">It is better to make a conclusion to avoid ambiguities on UE implementation for carrier switching if Alt 3 is supported. </w:t>
            </w:r>
          </w:p>
        </w:tc>
      </w:tr>
      <w:tr w:rsidR="00E20533" w:rsidRPr="00E20533" w14:paraId="0D03AF97"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5839F279" w14:textId="77777777" w:rsidR="00E20533" w:rsidRPr="00E20533" w:rsidRDefault="0044223C" w:rsidP="00E20533">
            <w:pPr>
              <w:widowControl/>
              <w:jc w:val="left"/>
              <w:rPr>
                <w:rFonts w:ascii="Arial" w:eastAsia="Times New Roman" w:hAnsi="Arial" w:cs="Arial"/>
                <w:kern w:val="0"/>
                <w:sz w:val="16"/>
                <w:szCs w:val="16"/>
              </w:rPr>
            </w:pPr>
            <w:hyperlink r:id="rId8" w:history="1">
              <w:r w:rsidR="00E20533" w:rsidRPr="00E20533">
                <w:rPr>
                  <w:rFonts w:ascii="Arial" w:eastAsia="Times New Roman" w:hAnsi="Arial" w:cs="Arial"/>
                  <w:kern w:val="0"/>
                  <w:sz w:val="16"/>
                  <w:szCs w:val="16"/>
                </w:rPr>
                <w:t>R1-2201450</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217F7E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2C8F357C"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4A15841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173E9A7" w14:textId="77777777" w:rsidR="00E20533" w:rsidRPr="009862AA" w:rsidRDefault="009862AA" w:rsidP="00E20533">
            <w:pPr>
              <w:widowControl/>
              <w:jc w:val="left"/>
              <w:rPr>
                <w:rFonts w:ascii="Arial" w:eastAsia="Times New Roman" w:hAnsi="Arial" w:cs="Arial"/>
                <w:kern w:val="0"/>
                <w:sz w:val="16"/>
                <w:szCs w:val="16"/>
              </w:rPr>
            </w:pPr>
            <w:r w:rsidRPr="009862AA">
              <w:rPr>
                <w:rFonts w:ascii="Arial" w:eastAsia="Times New Roman" w:hAnsi="Arial" w:cs="Arial" w:hint="eastAsia"/>
                <w:kern w:val="0"/>
                <w:sz w:val="16"/>
                <w:szCs w:val="16"/>
              </w:rPr>
              <w:t>P</w:t>
            </w:r>
            <w:r w:rsidRPr="009862AA">
              <w:rPr>
                <w:rFonts w:ascii="Arial" w:eastAsia="Times New Roman" w:hAnsi="Arial" w:cs="Arial"/>
                <w:kern w:val="0"/>
                <w:sz w:val="16"/>
                <w:szCs w:val="16"/>
              </w:rPr>
              <w:t>roposal 1: Adopt the following text proposal for Rel-16 38.214 [4]</w:t>
            </w:r>
          </w:p>
          <w:p w14:paraId="36D7958B" w14:textId="77777777" w:rsidR="009862AA" w:rsidRPr="00130F4E" w:rsidRDefault="009862AA" w:rsidP="009862AA">
            <w:pPr>
              <w:pStyle w:val="Heading4"/>
              <w:numPr>
                <w:ilvl w:val="3"/>
                <w:numId w:val="0"/>
              </w:numPr>
              <w:rPr>
                <w:color w:val="000000"/>
                <w:lang w:val="en-US"/>
              </w:rPr>
            </w:pPr>
            <w:r w:rsidRPr="00130F4E">
              <w:rPr>
                <w:color w:val="000000"/>
                <w:lang w:val="en-US"/>
              </w:rPr>
              <w:t>6.2.1.3</w:t>
            </w:r>
            <w:r w:rsidRPr="00130F4E">
              <w:rPr>
                <w:color w:val="000000"/>
                <w:lang w:val="en-US"/>
              </w:rPr>
              <w:tab/>
              <w:t>UE sounding procedure between component carriers</w:t>
            </w:r>
          </w:p>
          <w:p w14:paraId="0790C23A" w14:textId="77777777" w:rsidR="009862AA" w:rsidRDefault="009862AA" w:rsidP="00E20533">
            <w:pPr>
              <w:widowControl/>
              <w:jc w:val="left"/>
              <w:rPr>
                <w:rFonts w:ascii="Arial" w:eastAsia="Times New Roman" w:hAnsi="Arial" w:cs="Arial"/>
                <w:kern w:val="0"/>
                <w:sz w:val="16"/>
                <w:szCs w:val="16"/>
              </w:rPr>
            </w:pPr>
          </w:p>
          <w:p w14:paraId="5777DE8C" w14:textId="77777777" w:rsidR="009862AA" w:rsidRDefault="009862AA" w:rsidP="009862AA">
            <w:pPr>
              <w:rPr>
                <w:color w:val="000000"/>
              </w:rPr>
            </w:pPr>
            <w:r>
              <w:rPr>
                <w:color w:val="000000"/>
              </w:rPr>
              <w:t xml:space="preserve">For an SRS </w:t>
            </w:r>
            <w:ins w:id="0" w:author="ZTE" w:date="2022-02-10T09:34:00Z">
              <w:r>
                <w:rPr>
                  <w:rFonts w:eastAsia="SimSun" w:hint="eastAsia"/>
                  <w:color w:val="000000"/>
                </w:rPr>
                <w:t xml:space="preserve">resource set </w:t>
              </w:r>
            </w:ins>
            <w:r>
              <w:rPr>
                <w:color w:val="000000"/>
              </w:rPr>
              <w:t xml:space="preserve">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xml:space="preserve">,  the UE shall apply the prioritization / dropping rules in the remainder of this clause </w:t>
            </w:r>
            <w:proofErr w:type="gramStart"/>
            <w:r>
              <w:rPr>
                <w:color w:val="000000"/>
              </w:rPr>
              <w:t>taking into account</w:t>
            </w:r>
            <w:proofErr w:type="gramEnd"/>
            <w:r>
              <w:rPr>
                <w:color w:val="000000"/>
              </w:rPr>
              <w:t>:</w:t>
            </w:r>
          </w:p>
          <w:p w14:paraId="2CA17288" w14:textId="77777777" w:rsidR="00CD7E0E" w:rsidRDefault="00CD7E0E" w:rsidP="009862AA">
            <w:pPr>
              <w:rPr>
                <w:color w:val="000000"/>
              </w:rPr>
            </w:pPr>
          </w:p>
          <w:p w14:paraId="48B3A4CC" w14:textId="77777777" w:rsidR="001D4FA4" w:rsidRPr="001D4FA4" w:rsidRDefault="001D4FA4" w:rsidP="001D4FA4">
            <w:pPr>
              <w:snapToGrid w:val="0"/>
              <w:rPr>
                <w:rFonts w:ascii="Arial" w:hAnsi="Arial" w:cs="Arial"/>
                <w:bCs/>
                <w:iCs/>
                <w:sz w:val="16"/>
                <w:szCs w:val="16"/>
              </w:rPr>
            </w:pPr>
            <w:r w:rsidRPr="001D4FA4">
              <w:rPr>
                <w:rFonts w:ascii="Arial" w:eastAsia="SimSun" w:hAnsi="Arial" w:cs="Arial"/>
                <w:b/>
                <w:iCs/>
                <w:sz w:val="16"/>
                <w:szCs w:val="16"/>
              </w:rPr>
              <w:t xml:space="preserve">Proposal 2: </w:t>
            </w:r>
            <w:r w:rsidRPr="001D4FA4">
              <w:rPr>
                <w:rFonts w:ascii="Arial" w:eastAsia="SimSun" w:hAnsi="Arial" w:cs="Arial"/>
                <w:bCs/>
                <w:iCs/>
                <w:sz w:val="16"/>
                <w:szCs w:val="16"/>
              </w:rPr>
              <w:t>Make the following as a conclusion for Rel-16</w:t>
            </w:r>
            <w:r w:rsidRPr="001D4FA4">
              <w:rPr>
                <w:rFonts w:ascii="Arial" w:hAnsi="Arial" w:cs="Arial"/>
                <w:bCs/>
                <w:iCs/>
                <w:sz w:val="16"/>
                <w:szCs w:val="16"/>
              </w:rPr>
              <w:t>.</w:t>
            </w:r>
          </w:p>
          <w:p w14:paraId="2EC5F456" w14:textId="77777777" w:rsidR="001D4FA4" w:rsidRPr="001D4FA4" w:rsidRDefault="001D4FA4" w:rsidP="001D4FA4">
            <w:pPr>
              <w:widowControl/>
              <w:numPr>
                <w:ilvl w:val="0"/>
                <w:numId w:val="7"/>
              </w:numPr>
              <w:snapToGrid w:val="0"/>
              <w:jc w:val="left"/>
              <w:rPr>
                <w:rFonts w:ascii="Arial" w:hAnsi="Arial" w:cs="Arial"/>
                <w:bCs/>
                <w:iCs/>
                <w:sz w:val="16"/>
                <w:szCs w:val="16"/>
              </w:rPr>
            </w:pPr>
            <w:r w:rsidRPr="001D4FA4">
              <w:rPr>
                <w:rFonts w:ascii="Arial" w:hAnsi="Arial" w:cs="Arial"/>
                <w:bCs/>
                <w:iCs/>
                <w:sz w:val="16"/>
                <w:szCs w:val="16"/>
              </w:rPr>
              <w:t xml:space="preserve">For a target CC, when multiple aperiodic SRS resource sets for carrier switching are triggered by the same DCI and all the SRS resource sets will be transmitted according to the dropping rule, regarding UE </w:t>
            </w:r>
            <w:proofErr w:type="spellStart"/>
            <w:r w:rsidRPr="001D4FA4">
              <w:rPr>
                <w:rFonts w:ascii="Arial" w:hAnsi="Arial" w:cs="Arial"/>
                <w:bCs/>
                <w:iCs/>
                <w:sz w:val="16"/>
                <w:szCs w:val="16"/>
              </w:rPr>
              <w:t>behaviour</w:t>
            </w:r>
            <w:proofErr w:type="spellEnd"/>
            <w:r w:rsidRPr="001D4FA4">
              <w:rPr>
                <w:rFonts w:ascii="Arial" w:hAnsi="Arial" w:cs="Arial"/>
                <w:bCs/>
                <w:iCs/>
                <w:sz w:val="16"/>
                <w:szCs w:val="16"/>
              </w:rPr>
              <w:t xml:space="preserve"> on switching back to the source CC after transmitting one SRS resource set:</w:t>
            </w:r>
          </w:p>
          <w:p w14:paraId="7B3B52FE" w14:textId="77777777" w:rsidR="001D4FA4" w:rsidRPr="001D4FA4" w:rsidRDefault="001D4FA4" w:rsidP="001D4FA4">
            <w:pPr>
              <w:widowControl/>
              <w:numPr>
                <w:ilvl w:val="1"/>
                <w:numId w:val="7"/>
              </w:numPr>
              <w:snapToGrid w:val="0"/>
              <w:jc w:val="left"/>
              <w:rPr>
                <w:rFonts w:ascii="Arial" w:hAnsi="Arial" w:cs="Arial"/>
                <w:bCs/>
                <w:iCs/>
                <w:sz w:val="16"/>
                <w:szCs w:val="16"/>
              </w:rPr>
            </w:pPr>
            <w:r w:rsidRPr="001D4FA4">
              <w:rPr>
                <w:rFonts w:ascii="Arial" w:hAnsi="Arial" w:cs="Arial"/>
                <w:bCs/>
                <w:iCs/>
                <w:sz w:val="16"/>
                <w:szCs w:val="16"/>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DEBCC9E" w14:textId="77777777" w:rsidR="009862AA" w:rsidRPr="00E20533" w:rsidRDefault="009862AA" w:rsidP="00E20533">
            <w:pPr>
              <w:widowControl/>
              <w:jc w:val="left"/>
              <w:rPr>
                <w:rFonts w:ascii="Arial" w:eastAsia="Times New Roman" w:hAnsi="Arial" w:cs="Arial"/>
                <w:kern w:val="0"/>
                <w:sz w:val="16"/>
                <w:szCs w:val="16"/>
              </w:rPr>
            </w:pPr>
          </w:p>
        </w:tc>
      </w:tr>
      <w:tr w:rsidR="00E20533" w:rsidRPr="00E20533" w14:paraId="496E24F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67862A2" w14:textId="77777777" w:rsidR="00E20533" w:rsidRPr="00E20533" w:rsidRDefault="0044223C" w:rsidP="00E20533">
            <w:pPr>
              <w:widowControl/>
              <w:jc w:val="left"/>
              <w:rPr>
                <w:rFonts w:ascii="Arial" w:eastAsia="Times New Roman" w:hAnsi="Arial" w:cs="Arial"/>
                <w:kern w:val="0"/>
                <w:sz w:val="16"/>
                <w:szCs w:val="16"/>
              </w:rPr>
            </w:pPr>
            <w:hyperlink r:id="rId9" w:history="1">
              <w:r w:rsidR="00E20533" w:rsidRPr="00E20533">
                <w:rPr>
                  <w:rFonts w:ascii="Arial" w:eastAsia="Times New Roman" w:hAnsi="Arial" w:cs="Arial"/>
                  <w:kern w:val="0"/>
                  <w:sz w:val="16"/>
                  <w:szCs w:val="16"/>
                </w:rPr>
                <w:t>R1-2201681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36CAE4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B65BF7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Intel Corporation</w:t>
            </w:r>
          </w:p>
        </w:tc>
      </w:tr>
      <w:tr w:rsidR="00E20533" w:rsidRPr="00E20533" w14:paraId="06B50AF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218E2766"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1:</w:t>
            </w:r>
          </w:p>
          <w:p w14:paraId="658A48F2" w14:textId="77777777" w:rsidR="00E20533"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Adopt the following text change for SRS carrier switching timeline operation in 38.214.</w:t>
            </w:r>
          </w:p>
          <w:p w14:paraId="051D6467" w14:textId="77777777" w:rsidR="00367516" w:rsidRDefault="00367516" w:rsidP="00367516">
            <w:pPr>
              <w:widowControl/>
              <w:jc w:val="left"/>
              <w:rPr>
                <w:rFonts w:ascii="Arial" w:eastAsia="Times New Roman" w:hAnsi="Arial" w:cs="Arial"/>
                <w:kern w:val="0"/>
                <w:sz w:val="16"/>
                <w:szCs w:val="16"/>
              </w:rPr>
            </w:pPr>
          </w:p>
          <w:p w14:paraId="53A179E4" w14:textId="77777777" w:rsidR="00367516" w:rsidRDefault="00367516" w:rsidP="00367516">
            <w:pPr>
              <w:rPr>
                <w:color w:val="000000"/>
              </w:rPr>
            </w:pPr>
            <w:r>
              <w:rPr>
                <w:color w:val="000000"/>
              </w:rPr>
              <w:t>…</w:t>
            </w:r>
          </w:p>
          <w:p w14:paraId="74CDFBB0" w14:textId="77777777" w:rsidR="00367516" w:rsidRDefault="00367516" w:rsidP="00367516">
            <w:pPr>
              <w:rPr>
                <w:color w:val="000000"/>
              </w:rPr>
            </w:pPr>
            <w:r>
              <w:rPr>
                <w:color w:val="000000"/>
              </w:rPr>
              <w:t xml:space="preserve">For </w:t>
            </w:r>
            <w:r w:rsidRPr="00D44BAF">
              <w:rPr>
                <w:color w:val="FF0000"/>
              </w:rPr>
              <w:t xml:space="preserve">an SRS resource set transmission </w:t>
            </w:r>
            <w:r w:rsidRPr="00D44BAF">
              <w:rPr>
                <w:strike/>
                <w:color w:val="FF0000"/>
              </w:rPr>
              <w:t>an SRS transmission</w:t>
            </w:r>
            <w:r>
              <w:rPr>
                <w:color w:val="000000"/>
              </w:rPr>
              <w:t xml:space="preserve">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xml:space="preserve">,  the UE shall apply the prioritization / dropping rules in the remainder of this clause </w:t>
            </w:r>
            <w:proofErr w:type="gramStart"/>
            <w:r>
              <w:rPr>
                <w:color w:val="000000"/>
              </w:rPr>
              <w:t>taking into account</w:t>
            </w:r>
            <w:proofErr w:type="gramEnd"/>
            <w:r>
              <w:rPr>
                <w:color w:val="000000"/>
              </w:rPr>
              <w:t>:</w:t>
            </w:r>
          </w:p>
          <w:p w14:paraId="1D3D834E" w14:textId="77777777" w:rsidR="00367516" w:rsidRDefault="00367516" w:rsidP="00367516">
            <w:pPr>
              <w:widowControl/>
              <w:jc w:val="left"/>
              <w:rPr>
                <w:rFonts w:ascii="Arial" w:eastAsia="Times New Roman" w:hAnsi="Arial" w:cs="Arial"/>
                <w:kern w:val="0"/>
                <w:sz w:val="16"/>
                <w:szCs w:val="16"/>
              </w:rPr>
            </w:pPr>
          </w:p>
          <w:p w14:paraId="5BE2FE42"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2:</w:t>
            </w:r>
          </w:p>
          <w:p w14:paraId="2E410949" w14:textId="77777777" w:rsidR="00367516" w:rsidRPr="00053F01" w:rsidRDefault="00367516" w:rsidP="00367516">
            <w:pPr>
              <w:pStyle w:val="ListParagraph"/>
              <w:numPr>
                <w:ilvl w:val="0"/>
                <w:numId w:val="9"/>
              </w:numPr>
              <w:rPr>
                <w:rFonts w:ascii="Arial" w:eastAsia="Times New Roman" w:hAnsi="Arial" w:cs="Arial"/>
                <w:sz w:val="16"/>
                <w:szCs w:val="16"/>
              </w:rPr>
            </w:pPr>
            <w:r w:rsidRPr="00367516">
              <w:rPr>
                <w:rFonts w:ascii="Arial" w:eastAsia="Times New Roman" w:hAnsi="Arial" w:cs="Arial"/>
                <w:sz w:val="16"/>
                <w:szCs w:val="16"/>
              </w:rPr>
              <w:t>When multiple aperiodic SRS resource sets for carrier switching are triggered by the same DCI, support Alt. 3 regarding UE behavior between two SRS resource sets.</w:t>
            </w:r>
          </w:p>
          <w:p w14:paraId="100E1129" w14:textId="77777777" w:rsidR="00367516" w:rsidRPr="00E20533" w:rsidRDefault="00367516" w:rsidP="00367516">
            <w:pPr>
              <w:widowControl/>
              <w:jc w:val="left"/>
              <w:rPr>
                <w:rFonts w:ascii="Arial" w:eastAsia="Times New Roman" w:hAnsi="Arial" w:cs="Arial"/>
                <w:kern w:val="0"/>
                <w:sz w:val="16"/>
                <w:szCs w:val="16"/>
              </w:rPr>
            </w:pPr>
          </w:p>
        </w:tc>
      </w:tr>
      <w:tr w:rsidR="00E20533" w:rsidRPr="00E20533" w14:paraId="23C602E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A73757B" w14:textId="77777777" w:rsidR="00E20533" w:rsidRPr="00E20533" w:rsidRDefault="0044223C" w:rsidP="00E20533">
            <w:pPr>
              <w:widowControl/>
              <w:jc w:val="left"/>
              <w:rPr>
                <w:rFonts w:ascii="Arial" w:eastAsia="Times New Roman" w:hAnsi="Arial" w:cs="Arial"/>
                <w:kern w:val="0"/>
                <w:sz w:val="16"/>
                <w:szCs w:val="16"/>
              </w:rPr>
            </w:pPr>
            <w:hyperlink r:id="rId10" w:history="1">
              <w:r w:rsidR="00E20533" w:rsidRPr="00E20533">
                <w:rPr>
                  <w:rFonts w:ascii="Arial" w:eastAsia="Times New Roman" w:hAnsi="Arial" w:cs="Arial"/>
                  <w:kern w:val="0"/>
                  <w:sz w:val="16"/>
                  <w:szCs w:val="16"/>
                </w:rPr>
                <w:t>R1-2201986</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6A6EED4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ambiguity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C910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Samsung</w:t>
            </w:r>
          </w:p>
        </w:tc>
      </w:tr>
      <w:tr w:rsidR="00E20533" w:rsidRPr="00E20533" w14:paraId="2789986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E6B4BEF" w14:textId="77777777" w:rsidR="0073330C" w:rsidRPr="0073330C" w:rsidRDefault="0073330C" w:rsidP="0073330C">
            <w:pPr>
              <w:widowControl/>
              <w:jc w:val="left"/>
              <w:rPr>
                <w:rFonts w:ascii="Arial" w:eastAsia="Times New Roman" w:hAnsi="Arial" w:cs="Arial"/>
                <w:kern w:val="0"/>
                <w:sz w:val="16"/>
                <w:szCs w:val="16"/>
              </w:rPr>
            </w:pPr>
            <w:r w:rsidRPr="0073330C">
              <w:rPr>
                <w:rFonts w:ascii="Arial" w:eastAsia="Times New Roman" w:hAnsi="Arial" w:cs="Arial" w:hint="eastAsia"/>
                <w:kern w:val="0"/>
                <w:sz w:val="16"/>
                <w:szCs w:val="16"/>
              </w:rPr>
              <w:t>P</w:t>
            </w:r>
            <w:r w:rsidRPr="0073330C">
              <w:rPr>
                <w:rFonts w:ascii="Arial" w:eastAsia="Times New Roman" w:hAnsi="Arial" w:cs="Arial"/>
                <w:kern w:val="0"/>
                <w:sz w:val="16"/>
                <w:szCs w:val="16"/>
              </w:rPr>
              <w:t>roposal 1: Need discussion related to ambiguity according to the application order between directional collision handling and priority check for SRS carrier switching.</w:t>
            </w:r>
          </w:p>
          <w:p w14:paraId="754D0A1B" w14:textId="77777777" w:rsidR="00E20533" w:rsidRPr="0073330C" w:rsidRDefault="0073330C" w:rsidP="0073330C">
            <w:pPr>
              <w:widowControl/>
              <w:jc w:val="left"/>
              <w:rPr>
                <w:rFonts w:ascii="Times New Roman" w:eastAsia="Malgun Gothic" w:hAnsi="Times New Roman" w:cs="Batang"/>
                <w:kern w:val="0"/>
                <w:sz w:val="20"/>
                <w:szCs w:val="20"/>
                <w:lang w:eastAsia="ko-KR"/>
              </w:rPr>
            </w:pPr>
            <w:r w:rsidRPr="0073330C">
              <w:rPr>
                <w:rFonts w:ascii="Arial" w:eastAsia="Times New Roman" w:hAnsi="Arial" w:cs="Arial" w:hint="eastAsia"/>
                <w:kern w:val="0"/>
                <w:sz w:val="16"/>
                <w:szCs w:val="16"/>
              </w:rPr>
              <w:t>Proposal</w:t>
            </w:r>
            <w:r w:rsidRPr="0073330C">
              <w:rPr>
                <w:rFonts w:ascii="Arial" w:eastAsia="Times New Roman" w:hAnsi="Arial" w:cs="Arial"/>
                <w:kern w:val="0"/>
                <w:sz w:val="16"/>
                <w:szCs w:val="16"/>
              </w:rPr>
              <w:t xml:space="preserve"> 2</w:t>
            </w:r>
            <w:r w:rsidRPr="0073330C">
              <w:rPr>
                <w:rFonts w:ascii="Arial" w:eastAsia="Times New Roman" w:hAnsi="Arial" w:cs="Arial" w:hint="eastAsia"/>
                <w:kern w:val="0"/>
                <w:sz w:val="16"/>
                <w:szCs w:val="16"/>
              </w:rPr>
              <w:t xml:space="preserve">: </w:t>
            </w:r>
            <w:r w:rsidRPr="0073330C">
              <w:rPr>
                <w:rFonts w:ascii="Arial" w:eastAsia="Times New Roman" w:hAnsi="Arial" w:cs="Arial"/>
                <w:kern w:val="0"/>
                <w:sz w:val="16"/>
                <w:szCs w:val="16"/>
              </w:rPr>
              <w:t>As a simple method to solve the ambiguity, we can consider that the application order follows the order of transmission or reception from the UE side in timeline.</w:t>
            </w:r>
          </w:p>
        </w:tc>
      </w:tr>
      <w:tr w:rsidR="00E20533" w:rsidRPr="00E20533" w14:paraId="64F89A14"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4A9A015" w14:textId="77777777" w:rsidR="00E20533" w:rsidRPr="00E20533" w:rsidRDefault="0044223C" w:rsidP="00E20533">
            <w:pPr>
              <w:widowControl/>
              <w:jc w:val="left"/>
              <w:rPr>
                <w:rFonts w:ascii="Arial" w:eastAsia="Times New Roman" w:hAnsi="Arial" w:cs="Arial"/>
                <w:kern w:val="0"/>
                <w:sz w:val="16"/>
                <w:szCs w:val="16"/>
              </w:rPr>
            </w:pPr>
            <w:hyperlink r:id="rId11" w:history="1">
              <w:r w:rsidR="00E20533" w:rsidRPr="00E20533">
                <w:rPr>
                  <w:rFonts w:ascii="Arial" w:eastAsia="Times New Roman" w:hAnsi="Arial" w:cs="Arial"/>
                  <w:kern w:val="0"/>
                  <w:sz w:val="16"/>
                  <w:szCs w:val="16"/>
                </w:rPr>
                <w:t>R1-2202112</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A6F239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4B5292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Qualcomm Incorporated</w:t>
            </w:r>
          </w:p>
        </w:tc>
      </w:tr>
      <w:tr w:rsidR="00E20533" w:rsidRPr="00E20533" w14:paraId="6FE1DCD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03BD419" w14:textId="77777777" w:rsidR="004614F4" w:rsidRPr="0045151D" w:rsidRDefault="004614F4" w:rsidP="004614F4">
            <w:pPr>
              <w:rPr>
                <w:rFonts w:ascii="Arial" w:eastAsia="SimSun" w:hAnsi="Arial" w:cs="Arial"/>
                <w:bCs/>
                <w:sz w:val="16"/>
                <w:szCs w:val="16"/>
              </w:rPr>
            </w:pPr>
            <w:r w:rsidRPr="0045151D">
              <w:rPr>
                <w:rFonts w:ascii="Arial" w:eastAsia="SimSun" w:hAnsi="Arial" w:cs="Arial"/>
                <w:bCs/>
                <w:sz w:val="16"/>
                <w:szCs w:val="16"/>
                <w:u w:val="single"/>
              </w:rPr>
              <w:t>Proposal 1:</w:t>
            </w:r>
            <w:r w:rsidRPr="0045151D">
              <w:rPr>
                <w:rFonts w:ascii="Arial" w:eastAsia="SimSun" w:hAnsi="Arial" w:cs="Arial"/>
                <w:bCs/>
                <w:sz w:val="16"/>
                <w:szCs w:val="16"/>
              </w:rPr>
              <w:t xml:space="preserve"> For Rel-17, define joint prioritization rules for carriers that are in the same band as the source CC, taking as baseline the CR in R1-2103759.</w:t>
            </w:r>
          </w:p>
          <w:p w14:paraId="02448CF7" w14:textId="77777777" w:rsidR="004614F4" w:rsidRPr="0045151D" w:rsidRDefault="004614F4" w:rsidP="004614F4">
            <w:pPr>
              <w:rPr>
                <w:rFonts w:ascii="Arial" w:eastAsia="MS PGothic" w:hAnsi="Arial" w:cs="Arial"/>
                <w:bCs/>
                <w:sz w:val="16"/>
                <w:szCs w:val="16"/>
              </w:rPr>
            </w:pPr>
            <w:r w:rsidRPr="0045151D">
              <w:rPr>
                <w:rFonts w:ascii="Arial" w:eastAsia="SimSun" w:hAnsi="Arial" w:cs="Arial"/>
                <w:bCs/>
                <w:sz w:val="16"/>
                <w:szCs w:val="16"/>
                <w:u w:val="single"/>
              </w:rPr>
              <w:t xml:space="preserve">Proposal 3: </w:t>
            </w:r>
            <w:r w:rsidRPr="0045151D">
              <w:rPr>
                <w:rFonts w:ascii="Arial" w:eastAsia="MS PGothic" w:hAnsi="Arial" w:cs="Arial"/>
                <w:bCs/>
                <w:sz w:val="16"/>
                <w:szCs w:val="16"/>
              </w:rPr>
              <w:t>RAN1 concludes that current ASN.1 does not include a capability to indicate “beyond UE’s indicated uplink CA capability”</w:t>
            </w:r>
          </w:p>
          <w:p w14:paraId="1AE096F5" w14:textId="77777777" w:rsidR="004614F4" w:rsidRPr="0045151D" w:rsidRDefault="004614F4" w:rsidP="004614F4">
            <w:pPr>
              <w:widowControl/>
              <w:numPr>
                <w:ilvl w:val="0"/>
                <w:numId w:val="10"/>
              </w:numPr>
              <w:jc w:val="left"/>
              <w:rPr>
                <w:rFonts w:ascii="Arial" w:eastAsia="MS PGothic" w:hAnsi="Arial" w:cs="Arial"/>
                <w:bCs/>
                <w:sz w:val="16"/>
                <w:szCs w:val="16"/>
              </w:rPr>
            </w:pPr>
            <w:r w:rsidRPr="0045151D">
              <w:rPr>
                <w:rFonts w:ascii="Arial" w:eastAsia="MS PGothic" w:hAnsi="Arial" w:cs="Arial"/>
                <w:bCs/>
                <w:sz w:val="16"/>
                <w:szCs w:val="16"/>
              </w:rPr>
              <w:lastRenderedPageBreak/>
              <w:t>Based on current specification, UEs not supporting simultaneous transmission in the target band and a third band (other than source and target bands) are allowed to drop transmissions in the third band (per RAN4 requirements)</w:t>
            </w:r>
          </w:p>
          <w:p w14:paraId="350BE376" w14:textId="77777777" w:rsidR="004614F4" w:rsidRPr="0045151D" w:rsidRDefault="004614F4" w:rsidP="004614F4">
            <w:pPr>
              <w:rPr>
                <w:rFonts w:ascii="Arial" w:eastAsia="SimSun" w:hAnsi="Arial" w:cs="Arial"/>
                <w:bCs/>
                <w:sz w:val="16"/>
                <w:szCs w:val="16"/>
              </w:rPr>
            </w:pPr>
            <w:r w:rsidRPr="0045151D">
              <w:rPr>
                <w:rFonts w:ascii="Arial" w:eastAsia="SimSun" w:hAnsi="Arial" w:cs="Arial"/>
                <w:bCs/>
                <w:sz w:val="16"/>
                <w:szCs w:val="16"/>
                <w:u w:val="single"/>
              </w:rPr>
              <w:t xml:space="preserve">Proposal 4: </w:t>
            </w:r>
            <w:r w:rsidRPr="0045151D">
              <w:rPr>
                <w:rFonts w:ascii="Arial" w:eastAsia="SimSun" w:hAnsi="Arial" w:cs="Arial"/>
                <w:bCs/>
                <w:sz w:val="16"/>
                <w:szCs w:val="16"/>
              </w:rPr>
              <w:t>If a new capability for cases other than intra-band CA is to be introduced in Rel-17, the design should be as follows:</w:t>
            </w:r>
          </w:p>
          <w:p w14:paraId="24220806" w14:textId="77777777" w:rsidR="004614F4" w:rsidRPr="004614F4" w:rsidRDefault="004614F4" w:rsidP="004614F4">
            <w:pPr>
              <w:pStyle w:val="ListParagraph"/>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 xml:space="preserve">For each “source-target” pair (as indicated by </w:t>
            </w:r>
            <w:proofErr w:type="spellStart"/>
            <w:r w:rsidRPr="0045151D">
              <w:rPr>
                <w:rFonts w:ascii="Arial" w:hAnsi="Arial" w:cs="Arial"/>
                <w:bCs/>
                <w:i/>
                <w:iCs/>
                <w:sz w:val="16"/>
                <w:szCs w:val="16"/>
              </w:rPr>
              <w:t>srs-SwitchingTimesListNR</w:t>
            </w:r>
            <w:proofErr w:type="spellEnd"/>
            <w:r w:rsidRPr="0045151D">
              <w:rPr>
                <w:rFonts w:ascii="Arial" w:hAnsi="Arial" w:cs="Arial"/>
                <w:bCs/>
                <w:sz w:val="16"/>
                <w:szCs w:val="16"/>
              </w:rPr>
              <w:t>), the UE can indicate which other bands in the band combination are affected by the SRS switch. If this new indication is missing, the UE defaults to Rel-15 behavior.</w:t>
            </w:r>
          </w:p>
          <w:p w14:paraId="489AA612" w14:textId="77777777" w:rsidR="00E20533" w:rsidRPr="00E20533" w:rsidRDefault="004614F4" w:rsidP="004614F4">
            <w:pPr>
              <w:pStyle w:val="ListParagraph"/>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If the UE indicates the new list of bands, the dropping rules / timelines apply to the bands indicated by the list (requires update in RAN1 specs).</w:t>
            </w:r>
          </w:p>
        </w:tc>
      </w:tr>
      <w:tr w:rsidR="00E20533" w:rsidRPr="00E20533" w14:paraId="3436CC1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6E268A4" w14:textId="77777777" w:rsidR="00E20533" w:rsidRPr="00E20533" w:rsidRDefault="0044223C" w:rsidP="00E20533">
            <w:pPr>
              <w:widowControl/>
              <w:jc w:val="left"/>
              <w:rPr>
                <w:rFonts w:ascii="Arial" w:eastAsia="Times New Roman" w:hAnsi="Arial" w:cs="Arial"/>
                <w:kern w:val="0"/>
                <w:sz w:val="16"/>
                <w:szCs w:val="16"/>
              </w:rPr>
            </w:pPr>
            <w:hyperlink r:id="rId12" w:history="1">
              <w:r w:rsidR="00E20533" w:rsidRPr="00E20533">
                <w:rPr>
                  <w:rFonts w:ascii="Arial" w:eastAsia="Times New Roman" w:hAnsi="Arial" w:cs="Arial"/>
                  <w:kern w:val="0"/>
                  <w:sz w:val="16"/>
                  <w:szCs w:val="16"/>
                </w:rPr>
                <w:t>R1-2200973</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76D5467F"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the remaining issues of UL Tx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EFE7E0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 xml:space="preserve">Huawei, </w:t>
            </w:r>
            <w:proofErr w:type="spellStart"/>
            <w:r w:rsidRPr="00E20533">
              <w:rPr>
                <w:rFonts w:ascii="Arial" w:eastAsia="Times New Roman" w:hAnsi="Arial" w:cs="Arial"/>
                <w:kern w:val="0"/>
                <w:sz w:val="16"/>
                <w:szCs w:val="16"/>
              </w:rPr>
              <w:t>HiSilicon</w:t>
            </w:r>
            <w:proofErr w:type="spellEnd"/>
          </w:p>
        </w:tc>
      </w:tr>
      <w:tr w:rsidR="00E20533" w:rsidRPr="00E20533" w14:paraId="6F2C8BC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5410CBD" w14:textId="77777777" w:rsidR="009972ED" w:rsidRDefault="009972ED" w:rsidP="009972ED">
            <w:r w:rsidRPr="00D97F6E">
              <w:rPr>
                <w:b/>
              </w:rPr>
              <w:t>Proposal 2:</w:t>
            </w:r>
            <w:r w:rsidRPr="00D97F6E">
              <w:t xml:space="preserve"> Adopt the TP in Appendix A.2 for uplink suspension of SRS carrier switching in TS 38.214 clause 6.2.1.3.</w:t>
            </w:r>
          </w:p>
          <w:p w14:paraId="1B927BD7" w14:textId="77777777" w:rsidR="00D97F6E" w:rsidRDefault="00D97F6E" w:rsidP="009972ED"/>
          <w:p w14:paraId="5DA59E07"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5AC51DA" w14:textId="77777777" w:rsidR="00D97F6E" w:rsidRPr="00D97F6E" w:rsidRDefault="00D97F6E" w:rsidP="00D97F6E">
            <w:pPr>
              <w:pStyle w:val="Heading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2ECCF3D6" w14:textId="77777777" w:rsidR="00D97F6E" w:rsidRPr="0018302B" w:rsidRDefault="00D97F6E" w:rsidP="00D97F6E">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proofErr w:type="spellStart"/>
            <w:r w:rsidRPr="00B95E3F">
              <w:rPr>
                <w:i/>
                <w:iCs/>
                <w:color w:val="000000"/>
                <w:sz w:val="20"/>
                <w:szCs w:val="20"/>
              </w:rPr>
              <w:t>srs-SwitchFromServCellIndex</w:t>
            </w:r>
            <w:proofErr w:type="spellEnd"/>
            <w:r w:rsidRPr="00B95E3F">
              <w:rPr>
                <w:color w:val="000000"/>
                <w:sz w:val="20"/>
                <w:szCs w:val="20"/>
              </w:rPr>
              <w:t xml:space="preserve"> and </w:t>
            </w:r>
            <w:proofErr w:type="spellStart"/>
            <w:r w:rsidRPr="00B95E3F">
              <w:rPr>
                <w:i/>
                <w:iCs/>
                <w:color w:val="000000"/>
                <w:sz w:val="20"/>
                <w:szCs w:val="20"/>
              </w:rPr>
              <w:t>srs-SwitchFromCarrier</w:t>
            </w:r>
            <w:proofErr w:type="spellEnd"/>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color w:val="000000"/>
                <w:sz w:val="20"/>
                <w:szCs w:val="20"/>
              </w:rPr>
              <w:t xml:space="preserve">), the UE </w:t>
            </w:r>
            <w:proofErr w:type="gramStart"/>
            <w:r w:rsidRPr="00B95E3F">
              <w:rPr>
                <w:color w:val="000000"/>
                <w:sz w:val="20"/>
                <w:szCs w:val="20"/>
              </w:rPr>
              <w:t>temporarily suspends</w:t>
            </w:r>
            <w:proofErr w:type="gramEnd"/>
            <w:r w:rsidRPr="00B95E3F">
              <w:rPr>
                <w:color w:val="000000"/>
                <w:sz w:val="20"/>
                <w:szCs w:val="20"/>
              </w:rPr>
              <w:t xml:space="preserve"> the uplink transmission on carrier </w:t>
            </w:r>
            <w:r w:rsidRPr="00B95E3F">
              <w:rPr>
                <w:i/>
                <w:iCs/>
                <w:color w:val="000000"/>
                <w:sz w:val="20"/>
                <w:szCs w:val="20"/>
              </w:rPr>
              <w:t>c</w:t>
            </w:r>
            <w:r w:rsidRPr="00B95E3F">
              <w:rPr>
                <w:i/>
                <w:iCs/>
                <w:color w:val="000000"/>
                <w:sz w:val="20"/>
                <w:szCs w:val="20"/>
                <w:vertAlign w:val="subscript"/>
              </w:rPr>
              <w:t>2</w:t>
            </w:r>
            <w:del w:id="1" w:author="Huawei" w:date="2021-07-22T17:55:00Z">
              <w:r w:rsidRPr="00B95E3F" w:rsidDel="00BB4628">
                <w:rPr>
                  <w:sz w:val="20"/>
                  <w:szCs w:val="20"/>
                </w:rPr>
                <w:delText>.</w:delText>
              </w:r>
            </w:del>
            <w:ins w:id="2" w:author="Huawei" w:date="2021-07-22T17:55:00Z">
              <w:r w:rsidRPr="00B95E3F">
                <w:rPr>
                  <w:sz w:val="20"/>
                  <w:szCs w:val="20"/>
                </w:rPr>
                <w:t>,</w:t>
              </w:r>
              <w:r w:rsidRPr="00B95E3F">
                <w:rPr>
                  <w:color w:val="000000"/>
                  <w:sz w:val="20"/>
                  <w:szCs w:val="20"/>
                </w:rPr>
                <w:t xml:space="preserve"> and also the uplink transmission on carrier</w:t>
              </w:r>
              <w:r w:rsidRPr="00B95E3F">
                <w:rPr>
                  <w:i/>
                  <w:iCs/>
                  <w:color w:val="000000"/>
                  <w:sz w:val="20"/>
                  <w:szCs w:val="20"/>
                </w:rPr>
                <w:t xml:space="preserve"> c</w:t>
              </w:r>
              <w:r w:rsidRPr="00B95E3F">
                <w:rPr>
                  <w:i/>
                  <w:iCs/>
                  <w:color w:val="000000"/>
                  <w:sz w:val="20"/>
                  <w:szCs w:val="20"/>
                  <w:vertAlign w:val="subscript"/>
                </w:rPr>
                <w:t>3</w:t>
              </w:r>
              <w:r w:rsidRPr="00B95E3F">
                <w:rPr>
                  <w:color w:val="000000"/>
                  <w:sz w:val="20"/>
                  <w:szCs w:val="20"/>
                </w:rPr>
                <w:t xml:space="preserve"> if the UE is configured with </w:t>
              </w:r>
              <w:r w:rsidRPr="00B95E3F">
                <w:rPr>
                  <w:i/>
                  <w:color w:val="000000"/>
                  <w:sz w:val="20"/>
                  <w:szCs w:val="20"/>
                </w:rPr>
                <w:t>uplinkTxSwitching-r16</w:t>
              </w:r>
              <w:r w:rsidRPr="00B95E3F">
                <w:rPr>
                  <w:color w:val="000000"/>
                  <w:sz w:val="20"/>
                  <w:szCs w:val="20"/>
                </w:rPr>
                <w:t xml:space="preserve"> for uplink switching between uplink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and </w:t>
              </w:r>
              <w:r w:rsidRPr="00B95E3F">
                <w:rPr>
                  <w:i/>
                  <w:iCs/>
                  <w:color w:val="000000"/>
                  <w:sz w:val="20"/>
                  <w:szCs w:val="20"/>
                </w:rPr>
                <w:t>c</w:t>
              </w:r>
              <w:r w:rsidRPr="00B95E3F">
                <w:rPr>
                  <w:i/>
                  <w:iCs/>
                  <w:color w:val="000000"/>
                  <w:sz w:val="20"/>
                  <w:szCs w:val="20"/>
                  <w:vertAlign w:val="subscript"/>
                </w:rPr>
                <w:t>3</w:t>
              </w:r>
              <w:r w:rsidRPr="00B95E3F">
                <w:rPr>
                  <w:sz w:val="20"/>
                  <w:szCs w:val="20"/>
                  <w:lang w:val="en-GB"/>
                </w:rPr>
                <w:t>.</w:t>
              </w:r>
            </w:ins>
          </w:p>
          <w:p w14:paraId="07B311D7"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7BC02850" w14:textId="77777777" w:rsidR="00D97F6E" w:rsidRDefault="00D97F6E" w:rsidP="009972ED"/>
          <w:p w14:paraId="15D782A5" w14:textId="77777777" w:rsidR="00D97F6E" w:rsidRPr="00D97F6E" w:rsidRDefault="00D97F6E" w:rsidP="009972ED"/>
          <w:p w14:paraId="07BBB7E8" w14:textId="77777777" w:rsidR="009972ED" w:rsidRDefault="009972ED" w:rsidP="009972ED">
            <w:r w:rsidRPr="00D97F6E">
              <w:rPr>
                <w:b/>
              </w:rPr>
              <w:t>Proposal 3:</w:t>
            </w:r>
            <w:r w:rsidRPr="00D97F6E">
              <w:t xml:space="preserve"> Adopt the TP in Appendix A.3 for prioritization rules of SRS carrier switching in TS 38.214 clause 6.2.1.3.</w:t>
            </w:r>
          </w:p>
          <w:p w14:paraId="478AE917" w14:textId="77777777" w:rsidR="00D97F6E" w:rsidRDefault="00D97F6E" w:rsidP="009972ED"/>
          <w:p w14:paraId="371CFED5"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E69054C" w14:textId="77777777" w:rsidR="00D97F6E" w:rsidRPr="00D97F6E" w:rsidRDefault="00D97F6E" w:rsidP="00D97F6E">
            <w:pPr>
              <w:pStyle w:val="Heading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4DFD1F3B" w14:textId="77777777" w:rsidR="00D97F6E" w:rsidRPr="00B95E3F" w:rsidRDefault="00D97F6E" w:rsidP="00D97F6E">
            <w:pPr>
              <w:spacing w:after="180"/>
              <w:jc w:val="left"/>
              <w:rPr>
                <w:ins w:id="3" w:author="Huawei" w:date="2021-08-06T17:23:00Z"/>
                <w:color w:val="000000"/>
                <w:sz w:val="20"/>
                <w:szCs w:val="20"/>
                <w:lang w:val="en-GB"/>
              </w:rPr>
            </w:pPr>
            <w:ins w:id="4" w:author="Huawei" w:date="2021-08-06T17:23:00Z">
              <w:r w:rsidRPr="00B95E3F">
                <w:rPr>
                  <w:rFonts w:hint="eastAsia"/>
                  <w:color w:val="000000"/>
                  <w:sz w:val="20"/>
                  <w:szCs w:val="20"/>
                  <w:lang w:val="en-GB"/>
                </w:rPr>
                <w:t>F</w:t>
              </w:r>
              <w:r w:rsidRPr="00B95E3F">
                <w:rPr>
                  <w:color w:val="000000"/>
                  <w:sz w:val="20"/>
                  <w:szCs w:val="20"/>
                  <w:lang w:val="en-GB"/>
                </w:rPr>
                <w:t xml:space="preserve">or a carrier of a serving cell </w:t>
              </w:r>
              <w:r w:rsidRPr="00B95E3F">
                <w:rPr>
                  <w:i/>
                  <w:color w:val="000000"/>
                  <w:sz w:val="20"/>
                  <w:szCs w:val="20"/>
                  <w:lang w:val="en-GB"/>
                </w:rPr>
                <w:t xml:space="preserve">d </w:t>
              </w:r>
              <w:r w:rsidRPr="00B95E3F">
                <w:rPr>
                  <w:color w:val="000000"/>
                  <w:sz w:val="20"/>
                  <w:szCs w:val="20"/>
                  <w:lang w:val="en-GB"/>
                </w:rPr>
                <w:t xml:space="preserve">with slot formats comprised of DL and UL symbols, not configured for PUSCH/PUCCH transmission, denote as </w:t>
              </w:r>
            </w:ins>
            <m:oMath>
              <m:sSub>
                <m:sSubPr>
                  <m:ctrlPr>
                    <w:ins w:id="5" w:author="Huawei" w:date="2021-08-06T17:23:00Z">
                      <w:rPr>
                        <w:rFonts w:ascii="Cambria Math" w:hAnsi="Cambria Math"/>
                        <w:color w:val="000000"/>
                        <w:sz w:val="20"/>
                        <w:szCs w:val="20"/>
                        <w:lang w:val="en-GB"/>
                      </w:rPr>
                    </w:ins>
                  </m:ctrlPr>
                </m:sSubPr>
                <m:e>
                  <m:r>
                    <w:ins w:id="6" w:author="Huawei" w:date="2021-08-06T17:23:00Z">
                      <w:rPr>
                        <w:rFonts w:ascii="Cambria Math" w:hAnsi="Cambria Math"/>
                        <w:color w:val="000000"/>
                        <w:sz w:val="20"/>
                        <w:szCs w:val="20"/>
                        <w:lang w:val="en-GB"/>
                      </w:rPr>
                      <m:t>s</m:t>
                    </w:ins>
                  </m:r>
                </m:e>
                <m:sub>
                  <m:r>
                    <w:ins w:id="7" w:author="Huawei" w:date="2021-08-06T17:23:00Z">
                      <w:rPr>
                        <w:rFonts w:ascii="Cambria Math" w:hAnsi="Cambria Math"/>
                        <w:color w:val="000000"/>
                        <w:sz w:val="20"/>
                        <w:szCs w:val="20"/>
                        <w:lang w:val="en-GB"/>
                      </w:rPr>
                      <m:t>0</m:t>
                    </w:ins>
                  </m:r>
                </m:sub>
              </m:sSub>
              <m:r>
                <w:ins w:id="8" w:author="Huawei" w:date="2021-08-06T17:23:00Z">
                  <w:rPr>
                    <w:rFonts w:ascii="Cambria Math" w:hAnsi="Cambria Math"/>
                    <w:color w:val="000000"/>
                    <w:sz w:val="20"/>
                    <w:szCs w:val="20"/>
                    <w:lang w:val="en-GB"/>
                  </w:rPr>
                  <m:t>(d)</m:t>
                </w:ins>
              </m:r>
            </m:oMath>
            <w:ins w:id="9" w:author="Huawei" w:date="2021-08-06T17:23:00Z">
              <w:r w:rsidRPr="00B95E3F">
                <w:rPr>
                  <w:rFonts w:hint="eastAsia"/>
                  <w:color w:val="000000"/>
                  <w:sz w:val="20"/>
                  <w:szCs w:val="20"/>
                  <w:lang w:val="en-GB"/>
                </w:rPr>
                <w:t xml:space="preserve"> </w:t>
              </w:r>
              <w:r w:rsidRPr="00B95E3F">
                <w:rPr>
                  <w:color w:val="000000"/>
                  <w:sz w:val="20"/>
                  <w:szCs w:val="20"/>
                  <w:lang w:val="en-GB"/>
                </w:rPr>
                <w:t xml:space="preserve">the corresponding carrier of a serving cell whose UL transmissions are </w:t>
              </w:r>
              <w:proofErr w:type="gramStart"/>
              <w:r w:rsidRPr="00B95E3F">
                <w:rPr>
                  <w:color w:val="000000"/>
                  <w:sz w:val="20"/>
                  <w:szCs w:val="20"/>
                  <w:lang w:val="en-GB"/>
                </w:rPr>
                <w:t>temporarily suspended</w:t>
              </w:r>
              <w:proofErr w:type="gramEnd"/>
              <w:r w:rsidRPr="00B95E3F">
                <w:rPr>
                  <w:color w:val="000000"/>
                  <w:sz w:val="20"/>
                  <w:szCs w:val="20"/>
                  <w:lang w:val="en-GB"/>
                </w:rPr>
                <w:t xml:space="preserve"> as signalled by higher layer </w:t>
              </w:r>
              <w:r w:rsidRPr="00B95E3F">
                <w:rPr>
                  <w:color w:val="000000"/>
                  <w:sz w:val="20"/>
                  <w:szCs w:val="20"/>
                  <w:lang w:val="en-GB"/>
                </w:rPr>
                <w:lastRenderedPageBreak/>
                <w:t xml:space="preserve">parameter </w:t>
              </w:r>
              <w:proofErr w:type="spellStart"/>
              <w:r w:rsidRPr="00B95E3F">
                <w:rPr>
                  <w:i/>
                  <w:color w:val="000000"/>
                  <w:sz w:val="20"/>
                  <w:szCs w:val="20"/>
                  <w:lang w:val="en-GB"/>
                </w:rPr>
                <w:t>srs-SwitchFromServCellIndex</w:t>
              </w:r>
              <w:proofErr w:type="spellEnd"/>
              <w:r w:rsidRPr="00B95E3F">
                <w:rPr>
                  <w:color w:val="000000"/>
                  <w:sz w:val="20"/>
                  <w:szCs w:val="20"/>
                  <w:lang w:val="en-GB"/>
                </w:rPr>
                <w:t xml:space="preserve"> and </w:t>
              </w:r>
              <w:proofErr w:type="spellStart"/>
              <w:r w:rsidRPr="00B95E3F">
                <w:rPr>
                  <w:i/>
                  <w:color w:val="000000"/>
                  <w:sz w:val="20"/>
                  <w:szCs w:val="20"/>
                  <w:lang w:val="en-GB"/>
                </w:rPr>
                <w:t>srs-SwitchFromCarrier</w:t>
              </w:r>
              <w:proofErr w:type="spellEnd"/>
              <w:r w:rsidRPr="00B95E3F">
                <w:rPr>
                  <w:color w:val="000000"/>
                  <w:sz w:val="20"/>
                  <w:szCs w:val="20"/>
                  <w:lang w:val="en-GB"/>
                </w:rPr>
                <w:t xml:space="preserve">. Define the set </w:t>
              </w:r>
            </w:ins>
            <m:oMath>
              <m:r>
                <w:ins w:id="10" w:author="Huawei" w:date="2021-08-06T17:23:00Z">
                  <w:rPr>
                    <w:rFonts w:ascii="Cambria Math" w:hAnsi="Cambria Math"/>
                    <w:color w:val="000000"/>
                    <w:sz w:val="20"/>
                    <w:szCs w:val="20"/>
                    <w:lang w:val="en-GB"/>
                  </w:rPr>
                  <m:t>S</m:t>
                </w:ins>
              </m:r>
              <m:d>
                <m:dPr>
                  <m:ctrlPr>
                    <w:ins w:id="11" w:author="Huawei" w:date="2021-08-06T17:23:00Z">
                      <w:rPr>
                        <w:rFonts w:ascii="Cambria Math" w:hAnsi="Cambria Math"/>
                        <w:i/>
                        <w:color w:val="000000"/>
                        <w:sz w:val="20"/>
                        <w:szCs w:val="20"/>
                        <w:lang w:val="en-GB"/>
                      </w:rPr>
                    </w:ins>
                  </m:ctrlPr>
                </m:dPr>
                <m:e>
                  <m:r>
                    <w:ins w:id="12" w:author="Huawei" w:date="2021-08-06T17:23:00Z">
                      <w:rPr>
                        <w:rFonts w:ascii="Cambria Math" w:hAnsi="Cambria Math"/>
                        <w:color w:val="000000"/>
                        <w:sz w:val="20"/>
                        <w:szCs w:val="20"/>
                        <w:lang w:val="en-GB"/>
                      </w:rPr>
                      <m:t>d</m:t>
                    </w:ins>
                  </m:r>
                </m:e>
              </m:d>
              <m:r>
                <w:ins w:id="13" w:author="Huawei" w:date="2021-08-06T17:23:00Z">
                  <w:rPr>
                    <w:rFonts w:ascii="Cambria Math" w:hAnsi="Cambria Math"/>
                    <w:color w:val="000000"/>
                    <w:sz w:val="20"/>
                    <w:szCs w:val="20"/>
                    <w:lang w:val="en-GB"/>
                  </w:rPr>
                  <m:t>={</m:t>
                </w:ins>
              </m:r>
              <m:sSub>
                <m:sSubPr>
                  <m:ctrlPr>
                    <w:ins w:id="14" w:author="Huawei" w:date="2021-08-06T17:23:00Z">
                      <w:rPr>
                        <w:rFonts w:ascii="Cambria Math" w:hAnsi="Cambria Math"/>
                        <w:i/>
                        <w:color w:val="000000"/>
                        <w:sz w:val="20"/>
                        <w:szCs w:val="20"/>
                        <w:lang w:val="en-GB"/>
                      </w:rPr>
                    </w:ins>
                  </m:ctrlPr>
                </m:sSubPr>
                <m:e>
                  <m:r>
                    <w:ins w:id="15" w:author="Huawei" w:date="2021-08-06T17:23:00Z">
                      <w:rPr>
                        <w:rFonts w:ascii="Cambria Math" w:hAnsi="Cambria Math"/>
                        <w:color w:val="000000"/>
                        <w:sz w:val="20"/>
                        <w:szCs w:val="20"/>
                        <w:lang w:val="en-GB"/>
                      </w:rPr>
                      <m:t>s</m:t>
                    </w:ins>
                  </m:r>
                </m:e>
                <m:sub>
                  <m:r>
                    <w:ins w:id="16" w:author="Huawei" w:date="2021-08-06T17:23:00Z">
                      <w:rPr>
                        <w:rFonts w:ascii="Cambria Math" w:hAnsi="Cambria Math"/>
                        <w:color w:val="000000"/>
                        <w:sz w:val="20"/>
                        <w:szCs w:val="20"/>
                        <w:lang w:val="en-GB"/>
                      </w:rPr>
                      <m:t>0</m:t>
                    </w:ins>
                  </m:r>
                </m:sub>
              </m:sSub>
              <m:d>
                <m:dPr>
                  <m:ctrlPr>
                    <w:ins w:id="17" w:author="Huawei" w:date="2021-08-06T17:23:00Z">
                      <w:rPr>
                        <w:rFonts w:ascii="Cambria Math" w:hAnsi="Cambria Math"/>
                        <w:i/>
                        <w:color w:val="000000"/>
                        <w:sz w:val="20"/>
                        <w:szCs w:val="20"/>
                        <w:lang w:val="en-GB"/>
                      </w:rPr>
                    </w:ins>
                  </m:ctrlPr>
                </m:dPr>
                <m:e>
                  <m:r>
                    <w:ins w:id="18" w:author="Huawei" w:date="2021-08-06T17:23:00Z">
                      <w:rPr>
                        <w:rFonts w:ascii="Cambria Math" w:hAnsi="Cambria Math"/>
                        <w:color w:val="000000"/>
                        <w:sz w:val="20"/>
                        <w:szCs w:val="20"/>
                        <w:lang w:val="en-GB"/>
                      </w:rPr>
                      <m:t>d</m:t>
                    </w:ins>
                  </m:r>
                </m:e>
              </m:d>
              <m:r>
                <w:ins w:id="19" w:author="Huawei" w:date="2021-08-06T17:23:00Z">
                  <w:rPr>
                    <w:rFonts w:ascii="Cambria Math" w:hAnsi="Cambria Math"/>
                    <w:color w:val="000000"/>
                    <w:sz w:val="20"/>
                    <w:szCs w:val="20"/>
                    <w:lang w:val="en-GB"/>
                  </w:rPr>
                  <m:t>…</m:t>
                </w:ins>
              </m:r>
              <m:sSub>
                <m:sSubPr>
                  <m:ctrlPr>
                    <w:ins w:id="20" w:author="Huawei" w:date="2021-08-06T17:23:00Z">
                      <w:rPr>
                        <w:rFonts w:ascii="Cambria Math" w:hAnsi="Cambria Math"/>
                        <w:i/>
                        <w:color w:val="000000"/>
                        <w:sz w:val="20"/>
                        <w:szCs w:val="20"/>
                        <w:lang w:val="en-GB"/>
                      </w:rPr>
                    </w:ins>
                  </m:ctrlPr>
                </m:sSubPr>
                <m:e>
                  <m:r>
                    <w:ins w:id="21" w:author="Huawei" w:date="2021-08-06T17:23:00Z">
                      <w:rPr>
                        <w:rFonts w:ascii="Cambria Math" w:hAnsi="Cambria Math"/>
                        <w:color w:val="000000"/>
                        <w:sz w:val="20"/>
                        <w:szCs w:val="20"/>
                        <w:lang w:val="en-GB"/>
                      </w:rPr>
                      <m:t>s</m:t>
                    </w:ins>
                  </m:r>
                </m:e>
                <m:sub>
                  <m:r>
                    <w:ins w:id="22" w:author="Huawei" w:date="2021-08-06T17:23:00Z">
                      <w:rPr>
                        <w:rFonts w:ascii="Cambria Math" w:hAnsi="Cambria Math"/>
                        <w:color w:val="000000"/>
                        <w:sz w:val="20"/>
                        <w:szCs w:val="20"/>
                        <w:lang w:val="en-GB"/>
                      </w:rPr>
                      <m:t>N-1</m:t>
                    </w:ins>
                  </m:r>
                </m:sub>
              </m:sSub>
              <m:r>
                <w:ins w:id="23" w:author="Huawei" w:date="2021-08-06T17:23:00Z">
                  <w:rPr>
                    <w:rFonts w:ascii="Cambria Math" w:hAnsi="Cambria Math"/>
                    <w:color w:val="000000"/>
                    <w:sz w:val="20"/>
                    <w:szCs w:val="20"/>
                    <w:lang w:val="en-GB"/>
                  </w:rPr>
                  <m:t>(d)}</m:t>
                </w:ins>
              </m:r>
            </m:oMath>
            <w:ins w:id="24" w:author="Huawei" w:date="2021-08-06T17:23:00Z">
              <w:r w:rsidRPr="00B95E3F">
                <w:rPr>
                  <w:rFonts w:hint="eastAsia"/>
                  <w:color w:val="000000"/>
                  <w:sz w:val="20"/>
                  <w:szCs w:val="20"/>
                  <w:lang w:val="en-GB"/>
                </w:rPr>
                <w:t xml:space="preserve"> </w:t>
              </w:r>
              <w:r w:rsidRPr="00B95E3F">
                <w:rPr>
                  <w:color w:val="000000"/>
                  <w:sz w:val="20"/>
                  <w:szCs w:val="20"/>
                  <w:lang w:val="en-GB"/>
                </w:rPr>
                <w:t>as the set of carriers of serving cells that</w:t>
              </w:r>
              <w:r>
                <w:rPr>
                  <w:color w:val="000000"/>
                  <w:sz w:val="20"/>
                  <w:szCs w:val="20"/>
                  <w:lang w:val="en-GB"/>
                </w:rPr>
                <w:t xml:space="preserve"> each carrier</w:t>
              </w:r>
              <w:r w:rsidRPr="00B95E3F">
                <w:rPr>
                  <w:color w:val="000000"/>
                  <w:sz w:val="20"/>
                  <w:szCs w:val="20"/>
                  <w:lang w:val="en-GB"/>
                </w:rPr>
                <w:t xml:space="preserve"> meet</w:t>
              </w:r>
              <w:r>
                <w:rPr>
                  <w:color w:val="000000"/>
                  <w:sz w:val="20"/>
                  <w:szCs w:val="20"/>
                  <w:lang w:val="en-GB"/>
                </w:rPr>
                <w:t>s one of</w:t>
              </w:r>
              <w:r w:rsidRPr="00B95E3F">
                <w:rPr>
                  <w:color w:val="000000"/>
                  <w:sz w:val="20"/>
                  <w:szCs w:val="20"/>
                  <w:lang w:val="en-GB"/>
                </w:rPr>
                <w:t xml:space="preserve"> the following conditions:</w:t>
              </w:r>
            </w:ins>
          </w:p>
          <w:p w14:paraId="02A4068F" w14:textId="77777777" w:rsidR="00D97F6E" w:rsidRPr="00B95E3F" w:rsidRDefault="00D97F6E" w:rsidP="00D97F6E">
            <w:pPr>
              <w:overflowPunct w:val="0"/>
              <w:spacing w:after="180"/>
              <w:ind w:left="568" w:hanging="284"/>
              <w:jc w:val="left"/>
              <w:textAlignment w:val="baseline"/>
              <w:rPr>
                <w:ins w:id="25" w:author="Huawei" w:date="2021-08-06T17:23:00Z"/>
                <w:rFonts w:eastAsia="Times New Roman"/>
                <w:sz w:val="20"/>
                <w:szCs w:val="20"/>
                <w:lang w:val="en-GB" w:eastAsia="en-GB"/>
              </w:rPr>
            </w:pPr>
            <w:ins w:id="26"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w:ins>
            <m:oMath>
              <m:sSub>
                <m:sSubPr>
                  <m:ctrlPr>
                    <w:ins w:id="27" w:author="Huawei" w:date="2021-08-06T17:23:00Z">
                      <w:rPr>
                        <w:rFonts w:ascii="Cambria Math" w:hAnsi="Cambria Math"/>
                        <w:i/>
                        <w:color w:val="000000"/>
                        <w:sz w:val="20"/>
                        <w:szCs w:val="20"/>
                        <w:lang w:val="en-GB"/>
                      </w:rPr>
                    </w:ins>
                  </m:ctrlPr>
                </m:sSubPr>
                <m:e>
                  <m:r>
                    <w:ins w:id="28" w:author="Huawei" w:date="2021-08-06T17:23:00Z">
                      <w:rPr>
                        <w:rFonts w:ascii="Cambria Math" w:hAnsi="Cambria Math"/>
                        <w:color w:val="000000"/>
                        <w:sz w:val="20"/>
                        <w:szCs w:val="20"/>
                        <w:lang w:val="en-GB"/>
                      </w:rPr>
                      <m:t>s</m:t>
                    </w:ins>
                  </m:r>
                </m:e>
                <m:sub>
                  <m:r>
                    <w:ins w:id="29" w:author="Huawei" w:date="2021-08-06T17:23:00Z">
                      <w:rPr>
                        <w:rFonts w:ascii="Cambria Math" w:hAnsi="Cambria Math"/>
                        <w:color w:val="000000"/>
                        <w:sz w:val="20"/>
                        <w:szCs w:val="20"/>
                        <w:lang w:val="en-GB"/>
                      </w:rPr>
                      <m:t>i</m:t>
                    </w:ins>
                  </m:r>
                </m:sub>
              </m:sSub>
              <m:r>
                <w:ins w:id="30" w:author="Huawei" w:date="2021-08-06T17:23:00Z">
                  <w:rPr>
                    <w:rFonts w:ascii="Cambria Math" w:hAnsi="Cambria Math"/>
                    <w:color w:val="000000"/>
                    <w:sz w:val="20"/>
                    <w:szCs w:val="20"/>
                    <w:lang w:val="en-GB"/>
                  </w:rPr>
                  <m:t>(d)</m:t>
                </w:ins>
              </m:r>
            </m:oMath>
            <w:ins w:id="31" w:author="Huawei" w:date="2021-08-06T17:23:00Z">
              <w:r w:rsidRPr="00B95E3F">
                <w:rPr>
                  <w:rFonts w:eastAsia="Times New Roman"/>
                  <w:sz w:val="20"/>
                  <w:szCs w:val="20"/>
                  <w:lang w:val="en-GB" w:eastAsia="en-GB"/>
                </w:rPr>
                <w:t xml:space="preserve"> </w:t>
              </w:r>
              <w:r>
                <w:rPr>
                  <w:rFonts w:eastAsia="Times New Roman"/>
                  <w:sz w:val="20"/>
                  <w:szCs w:val="20"/>
                  <w:lang w:val="en-GB" w:eastAsia="en-GB"/>
                </w:rPr>
                <w:t xml:space="preserve">is in the same band as </w:t>
              </w:r>
            </w:ins>
            <m:oMath>
              <m:sSub>
                <m:sSubPr>
                  <m:ctrlPr>
                    <w:ins w:id="32" w:author="Huawei" w:date="2021-08-06T17:23:00Z">
                      <w:rPr>
                        <w:rFonts w:ascii="Cambria Math" w:hAnsi="Cambria Math"/>
                        <w:color w:val="000000"/>
                        <w:sz w:val="20"/>
                        <w:szCs w:val="20"/>
                        <w:lang w:val="en-GB"/>
                      </w:rPr>
                    </w:ins>
                  </m:ctrlPr>
                </m:sSubPr>
                <m:e>
                  <m:r>
                    <w:ins w:id="33" w:author="Huawei" w:date="2021-08-06T17:23:00Z">
                      <w:rPr>
                        <w:rFonts w:ascii="Cambria Math" w:hAnsi="Cambria Math"/>
                        <w:color w:val="000000"/>
                        <w:sz w:val="20"/>
                        <w:szCs w:val="20"/>
                        <w:lang w:val="en-GB"/>
                      </w:rPr>
                      <m:t>s</m:t>
                    </w:ins>
                  </m:r>
                </m:e>
                <m:sub>
                  <m:r>
                    <w:ins w:id="34" w:author="Huawei" w:date="2021-08-06T17:23:00Z">
                      <w:rPr>
                        <w:rFonts w:ascii="Cambria Math" w:hAnsi="Cambria Math"/>
                        <w:color w:val="000000"/>
                        <w:sz w:val="20"/>
                        <w:szCs w:val="20"/>
                        <w:lang w:val="en-GB"/>
                      </w:rPr>
                      <m:t>0</m:t>
                    </w:ins>
                  </m:r>
                </m:sub>
              </m:sSub>
              <m:r>
                <w:ins w:id="35" w:author="Huawei" w:date="2021-08-06T17:23:00Z">
                  <w:rPr>
                    <w:rFonts w:ascii="Cambria Math" w:hAnsi="Cambria Math"/>
                    <w:color w:val="000000"/>
                    <w:sz w:val="20"/>
                    <w:szCs w:val="20"/>
                    <w:lang w:val="en-GB"/>
                  </w:rPr>
                  <m:t>(d)</m:t>
                </w:ins>
              </m:r>
            </m:oMath>
            <w:ins w:id="36" w:author="Huawei" w:date="2021-08-06T17:23:00Z">
              <w:r>
                <w:rPr>
                  <w:rFonts w:eastAsia="Times New Roman"/>
                  <w:sz w:val="20"/>
                  <w:szCs w:val="20"/>
                  <w:lang w:val="en-GB" w:eastAsia="en-GB"/>
                </w:rPr>
                <w:t xml:space="preserve">, or </w:t>
              </w:r>
            </w:ins>
            <m:oMath>
              <m:sSub>
                <m:sSubPr>
                  <m:ctrlPr>
                    <w:ins w:id="37" w:author="Huawei" w:date="2021-08-06T17:23:00Z">
                      <w:rPr>
                        <w:rFonts w:ascii="Cambria Math" w:hAnsi="Cambria Math"/>
                        <w:color w:val="000000"/>
                        <w:sz w:val="20"/>
                        <w:szCs w:val="20"/>
                        <w:lang w:val="en-GB"/>
                      </w:rPr>
                    </w:ins>
                  </m:ctrlPr>
                </m:sSubPr>
                <m:e>
                  <m:r>
                    <w:ins w:id="38" w:author="Huawei" w:date="2021-08-06T17:23:00Z">
                      <w:rPr>
                        <w:rFonts w:ascii="Cambria Math" w:hAnsi="Cambria Math"/>
                        <w:color w:val="000000"/>
                        <w:sz w:val="20"/>
                        <w:szCs w:val="20"/>
                        <w:lang w:val="en-GB"/>
                      </w:rPr>
                      <m:t>s</m:t>
                    </w:ins>
                  </m:r>
                </m:e>
                <m:sub>
                  <m:r>
                    <w:ins w:id="39" w:author="Huawei" w:date="2021-08-06T17:23:00Z">
                      <w:rPr>
                        <w:rFonts w:ascii="Cambria Math" w:hAnsi="Cambria Math"/>
                        <w:color w:val="000000"/>
                        <w:sz w:val="20"/>
                        <w:szCs w:val="20"/>
                        <w:lang w:val="en-GB"/>
                      </w:rPr>
                      <m:t>0</m:t>
                    </w:ins>
                  </m:r>
                </m:sub>
              </m:sSub>
              <m:r>
                <w:ins w:id="40" w:author="Huawei" w:date="2021-08-06T17:23:00Z">
                  <w:rPr>
                    <w:rFonts w:ascii="Cambria Math" w:hAnsi="Cambria Math"/>
                    <w:color w:val="000000"/>
                    <w:sz w:val="20"/>
                    <w:szCs w:val="20"/>
                    <w:lang w:val="en-GB"/>
                  </w:rPr>
                  <m:t>(d)</m:t>
                </w:ins>
              </m:r>
            </m:oMath>
            <w:ins w:id="41" w:author="Huawei" w:date="2021-08-06T17:23:00Z">
              <w:r>
                <w:rPr>
                  <w:rFonts w:eastAsia="Times New Roman"/>
                  <w:sz w:val="20"/>
                  <w:szCs w:val="20"/>
                  <w:lang w:val="en-GB" w:eastAsia="en-GB"/>
                </w:rPr>
                <w:t xml:space="preserve"> and </w:t>
              </w:r>
            </w:ins>
            <m:oMath>
              <m:sSub>
                <m:sSubPr>
                  <m:ctrlPr>
                    <w:ins w:id="42" w:author="Huawei" w:date="2021-08-06T17:23:00Z">
                      <w:rPr>
                        <w:rFonts w:ascii="Cambria Math" w:hAnsi="Cambria Math"/>
                        <w:i/>
                        <w:color w:val="000000"/>
                        <w:sz w:val="20"/>
                        <w:szCs w:val="20"/>
                        <w:lang w:val="en-GB"/>
                      </w:rPr>
                    </w:ins>
                  </m:ctrlPr>
                </m:sSubPr>
                <m:e>
                  <m:r>
                    <w:ins w:id="43" w:author="Huawei" w:date="2021-08-06T17:23:00Z">
                      <w:rPr>
                        <w:rFonts w:ascii="Cambria Math" w:hAnsi="Cambria Math"/>
                        <w:color w:val="000000"/>
                        <w:sz w:val="20"/>
                        <w:szCs w:val="20"/>
                        <w:lang w:val="en-GB"/>
                      </w:rPr>
                      <m:t>s</m:t>
                    </w:ins>
                  </m:r>
                </m:e>
                <m:sub>
                  <m:r>
                    <w:ins w:id="44" w:author="Huawei" w:date="2021-08-06T17:23:00Z">
                      <w:rPr>
                        <w:rFonts w:ascii="Cambria Math" w:hAnsi="Cambria Math"/>
                        <w:color w:val="000000"/>
                        <w:sz w:val="20"/>
                        <w:szCs w:val="20"/>
                        <w:lang w:val="en-GB"/>
                      </w:rPr>
                      <m:t>i</m:t>
                    </w:ins>
                  </m:r>
                </m:sub>
              </m:sSub>
              <m:r>
                <w:ins w:id="45" w:author="Huawei" w:date="2021-08-06T17:23:00Z">
                  <w:rPr>
                    <w:rFonts w:ascii="Cambria Math" w:hAnsi="Cambria Math"/>
                    <w:color w:val="000000"/>
                    <w:sz w:val="20"/>
                    <w:szCs w:val="20"/>
                    <w:lang w:val="en-GB"/>
                  </w:rPr>
                  <m:t>(d)</m:t>
                </w:ins>
              </m:r>
            </m:oMath>
            <w:ins w:id="46" w:author="Huawei" w:date="2021-08-06T17:23:00Z">
              <w:r>
                <w:rPr>
                  <w:rFonts w:eastAsia="Times New Roman"/>
                  <w:sz w:val="20"/>
                  <w:szCs w:val="20"/>
                  <w:lang w:val="en-GB" w:eastAsia="en-GB"/>
                </w:rPr>
                <w:t xml:space="preserve"> are both configured with</w:t>
              </w:r>
              <w:r w:rsidRPr="00B95E3F">
                <w:rPr>
                  <w:i/>
                  <w:color w:val="000000"/>
                  <w:sz w:val="20"/>
                  <w:szCs w:val="20"/>
                  <w:lang w:val="en-GB"/>
                </w:rPr>
                <w:t xml:space="preserve"> uplinkTxSwitching-r16</w:t>
              </w:r>
              <w:r w:rsidRPr="00B95E3F">
                <w:rPr>
                  <w:color w:val="000000"/>
                  <w:sz w:val="20"/>
                  <w:szCs w:val="20"/>
                  <w:lang w:val="en-GB"/>
                </w:rPr>
                <w:t>.</w:t>
              </w:r>
            </w:ins>
          </w:p>
          <w:p w14:paraId="699C538B" w14:textId="77777777" w:rsidR="00D97F6E" w:rsidRPr="00B95E3F" w:rsidRDefault="00D97F6E" w:rsidP="00D97F6E">
            <w:pPr>
              <w:overflowPunct w:val="0"/>
              <w:spacing w:after="180"/>
              <w:ind w:left="568" w:hanging="284"/>
              <w:jc w:val="left"/>
              <w:textAlignment w:val="baseline"/>
              <w:rPr>
                <w:ins w:id="47" w:author="Huawei" w:date="2021-08-06T17:23:00Z"/>
                <w:rFonts w:eastAsia="Times New Roman"/>
                <w:sz w:val="20"/>
                <w:szCs w:val="20"/>
                <w:lang w:val="en-GB" w:eastAsia="en-GB"/>
              </w:rPr>
            </w:pPr>
            <w:ins w:id="48"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w:ins>
            <m:oMath>
              <m:sSub>
                <m:sSubPr>
                  <m:ctrlPr>
                    <w:ins w:id="49" w:author="Huawei" w:date="2021-08-06T17:23:00Z">
                      <w:rPr>
                        <w:rFonts w:ascii="Cambria Math" w:hAnsi="Cambria Math"/>
                        <w:i/>
                        <w:color w:val="000000"/>
                        <w:sz w:val="20"/>
                        <w:szCs w:val="20"/>
                        <w:lang w:val="en-GB"/>
                      </w:rPr>
                    </w:ins>
                  </m:ctrlPr>
                </m:sSubPr>
                <m:e>
                  <m:r>
                    <w:ins w:id="50" w:author="Huawei" w:date="2021-08-06T17:23:00Z">
                      <w:rPr>
                        <w:rFonts w:ascii="Cambria Math" w:hAnsi="Cambria Math"/>
                        <w:color w:val="000000"/>
                        <w:sz w:val="20"/>
                        <w:szCs w:val="20"/>
                        <w:lang w:val="en-GB"/>
                      </w:rPr>
                      <m:t>s</m:t>
                    </w:ins>
                  </m:r>
                </m:e>
                <m:sub>
                  <m:r>
                    <w:ins w:id="51" w:author="Huawei" w:date="2021-08-06T17:23:00Z">
                      <w:rPr>
                        <w:rFonts w:ascii="Cambria Math" w:hAnsi="Cambria Math"/>
                        <w:color w:val="000000"/>
                        <w:sz w:val="20"/>
                        <w:szCs w:val="20"/>
                        <w:lang w:val="en-GB"/>
                      </w:rPr>
                      <m:t>i</m:t>
                    </w:ins>
                  </m:r>
                </m:sub>
              </m:sSub>
              <m:r>
                <w:ins w:id="52" w:author="Huawei" w:date="2021-08-06T17:23:00Z">
                  <w:rPr>
                    <w:rFonts w:ascii="Cambria Math" w:hAnsi="Cambria Math"/>
                    <w:color w:val="000000"/>
                    <w:sz w:val="20"/>
                    <w:szCs w:val="20"/>
                    <w:lang w:val="en-GB"/>
                  </w:rPr>
                  <m:t>(d)</m:t>
                </w:ins>
              </m:r>
            </m:oMath>
            <w:ins w:id="53" w:author="Huawei" w:date="2021-08-06T17:23:00Z">
              <w:r w:rsidRPr="00B95E3F">
                <w:rPr>
                  <w:rFonts w:eastAsia="Times New Roman"/>
                  <w:sz w:val="20"/>
                  <w:szCs w:val="20"/>
                  <w:lang w:val="en-GB" w:eastAsia="en-GB"/>
                </w:rPr>
                <w:t xml:space="preserve"> </w:t>
              </w:r>
              <w:r>
                <w:rPr>
                  <w:rFonts w:eastAsia="Times New Roman"/>
                  <w:sz w:val="20"/>
                  <w:szCs w:val="20"/>
                  <w:lang w:val="en-GB" w:eastAsia="en-GB"/>
                </w:rPr>
                <w:t xml:space="preserve">is </w:t>
              </w:r>
              <w:r w:rsidRPr="00B95E3F">
                <w:rPr>
                  <w:rFonts w:eastAsia="Times New Roman"/>
                  <w:sz w:val="20"/>
                  <w:szCs w:val="20"/>
                  <w:lang w:val="en-GB" w:eastAsia="en-GB"/>
                </w:rPr>
                <w:t>in the</w:t>
              </w:r>
              <w:r>
                <w:rPr>
                  <w:rFonts w:eastAsia="Times New Roman"/>
                  <w:sz w:val="20"/>
                  <w:szCs w:val="20"/>
                  <w:lang w:val="en-GB" w:eastAsia="en-GB"/>
                </w:rPr>
                <w:t xml:space="preserve"> same TAG as </w:t>
              </w:r>
            </w:ins>
            <m:oMath>
              <m:sSub>
                <m:sSubPr>
                  <m:ctrlPr>
                    <w:ins w:id="54" w:author="Huawei" w:date="2021-08-06T17:23:00Z">
                      <w:rPr>
                        <w:rFonts w:ascii="Cambria Math" w:hAnsi="Cambria Math"/>
                        <w:color w:val="000000"/>
                        <w:sz w:val="20"/>
                        <w:szCs w:val="20"/>
                        <w:lang w:val="en-GB"/>
                      </w:rPr>
                    </w:ins>
                  </m:ctrlPr>
                </m:sSubPr>
                <m:e>
                  <m:r>
                    <w:ins w:id="55" w:author="Huawei" w:date="2021-08-06T17:23:00Z">
                      <w:rPr>
                        <w:rFonts w:ascii="Cambria Math" w:hAnsi="Cambria Math"/>
                        <w:color w:val="000000"/>
                        <w:sz w:val="20"/>
                        <w:szCs w:val="20"/>
                        <w:lang w:val="en-GB"/>
                      </w:rPr>
                      <m:t>s</m:t>
                    </w:ins>
                  </m:r>
                </m:e>
                <m:sub>
                  <m:r>
                    <w:ins w:id="56" w:author="Huawei" w:date="2021-08-06T17:23:00Z">
                      <w:rPr>
                        <w:rFonts w:ascii="Cambria Math" w:hAnsi="Cambria Math"/>
                        <w:color w:val="000000"/>
                        <w:sz w:val="20"/>
                        <w:szCs w:val="20"/>
                        <w:lang w:val="en-GB"/>
                      </w:rPr>
                      <m:t>0</m:t>
                    </w:ins>
                  </m:r>
                </m:sub>
              </m:sSub>
              <m:r>
                <w:ins w:id="57" w:author="Huawei" w:date="2021-08-06T17:23:00Z">
                  <w:rPr>
                    <w:rFonts w:ascii="Cambria Math" w:hAnsi="Cambria Math"/>
                    <w:color w:val="000000"/>
                    <w:sz w:val="20"/>
                    <w:szCs w:val="20"/>
                    <w:lang w:val="en-GB"/>
                  </w:rPr>
                  <m:t>(d)</m:t>
                </w:ins>
              </m:r>
            </m:oMath>
            <w:ins w:id="58" w:author="Huawei" w:date="2021-08-06T17:23:00Z">
              <w:r w:rsidRPr="00B95E3F">
                <w:rPr>
                  <w:color w:val="000000"/>
                  <w:sz w:val="20"/>
                  <w:szCs w:val="20"/>
                  <w:lang w:val="en-GB"/>
                </w:rPr>
                <w:t>.</w:t>
              </w:r>
            </w:ins>
          </w:p>
          <w:p w14:paraId="2D3DF329" w14:textId="77777777" w:rsidR="00D97F6E" w:rsidRPr="00C07BF9" w:rsidRDefault="00D97F6E" w:rsidP="00D97F6E">
            <w:pPr>
              <w:spacing w:after="180"/>
              <w:jc w:val="left"/>
              <w:rPr>
                <w:color w:val="000000"/>
                <w:sz w:val="20"/>
                <w:szCs w:val="20"/>
                <w:lang w:val="en-GB"/>
              </w:rPr>
            </w:pPr>
            <w:ins w:id="59" w:author="Huawei" w:date="2021-08-06T17:23:00Z">
              <w:r>
                <w:rPr>
                  <w:color w:val="000000"/>
                  <w:sz w:val="20"/>
                  <w:szCs w:val="20"/>
                  <w:lang w:val="en-GB"/>
                </w:rPr>
                <w:t xml:space="preserve">where </w:t>
              </w:r>
            </w:ins>
            <m:oMath>
              <m:r>
                <w:ins w:id="60" w:author="Huawei" w:date="2021-08-06T17:23:00Z">
                  <w:rPr>
                    <w:rFonts w:ascii="Cambria Math" w:hAnsi="Cambria Math"/>
                    <w:color w:val="000000"/>
                    <w:sz w:val="20"/>
                    <w:szCs w:val="20"/>
                    <w:lang w:val="en-GB"/>
                  </w:rPr>
                  <m:t>1≤i≤N-1</m:t>
                </w:ins>
              </m:r>
            </m:oMath>
            <w:ins w:id="61" w:author="Huawei" w:date="2021-08-06T17:23:00Z">
              <w:r>
                <w:rPr>
                  <w:rFonts w:hint="eastAsia"/>
                  <w:color w:val="000000"/>
                  <w:sz w:val="20"/>
                  <w:szCs w:val="20"/>
                  <w:lang w:val="en-GB"/>
                </w:rPr>
                <w:t>.</w:t>
              </w:r>
            </w:ins>
          </w:p>
          <w:p w14:paraId="3CA63972" w14:textId="77777777" w:rsidR="00D97F6E" w:rsidRPr="0018302B"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FF6A42D" w14:textId="77777777" w:rsidR="00D97F6E" w:rsidRPr="00B95E3F" w:rsidRDefault="00D97F6E" w:rsidP="00D97F6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del w:id="62" w:author="Huawei" w:date="2021-08-06T17:30:00Z">
                          <w:rPr>
                            <w:rFonts w:ascii="Cambria Math" w:hAnsi="Cambria Math"/>
                            <w:i/>
                            <w:color w:val="000000"/>
                            <w:sz w:val="20"/>
                            <w:szCs w:val="20"/>
                          </w:rPr>
                        </w:del>
                      </m:ctrlPr>
                    </m:sSubPr>
                    <m:e>
                      <m:r>
                        <w:del w:id="63" w:author="Huawei" w:date="2021-08-06T17:30:00Z">
                          <w:rPr>
                            <w:rFonts w:ascii="Cambria Math" w:hAnsi="Cambria Math"/>
                            <w:color w:val="000000"/>
                            <w:sz w:val="20"/>
                            <w:szCs w:val="20"/>
                          </w:rPr>
                          <m:t>c</m:t>
                        </w:del>
                      </m:r>
                    </m:e>
                    <m:sub>
                      <m:r>
                        <w:del w:id="64" w:author="Huawei" w:date="2021-08-06T17:30:00Z">
                          <w:rPr>
                            <w:rFonts w:ascii="Cambria Math" w:hAnsi="Cambria Math"/>
                            <w:color w:val="000000"/>
                            <w:sz w:val="20"/>
                            <w:szCs w:val="20"/>
                          </w:rPr>
                          <m:t>1</m:t>
                        </w:del>
                      </m:r>
                    </m:sub>
                  </m:sSub>
                  <m:r>
                    <w:ins w:id="65" w:author="Huawei" w:date="2021-08-06T17:30:00Z">
                      <w:rPr>
                        <w:rFonts w:ascii="Cambria Math" w:hAnsi="Cambria Math"/>
                        <w:color w:val="000000"/>
                        <w:sz w:val="20"/>
                        <w:szCs w:val="20"/>
                      </w:rPr>
                      <m:t>d</m:t>
                    </w:ins>
                  </m:r>
                </m:sub>
              </m:sSub>
            </m:oMath>
            <w:r w:rsidRPr="00B95E3F">
              <w:rPr>
                <w:color w:val="000000"/>
                <w:sz w:val="20"/>
                <w:szCs w:val="20"/>
              </w:rPr>
              <w:t xml:space="preserve"> of carrier </w:t>
            </w:r>
            <m:oMath>
              <m:r>
                <w:ins w:id="66" w:author="Huawei" w:date="2021-08-06T17:30:00Z">
                  <w:rPr>
                    <w:rFonts w:ascii="Cambria Math" w:hAnsi="Cambria Math"/>
                    <w:color w:val="000000"/>
                    <w:sz w:val="20"/>
                    <w:szCs w:val="20"/>
                    <w:lang w:val="en-GB"/>
                  </w:rPr>
                  <m:t>d</m:t>
                </w:ins>
              </m:r>
              <m:sSub>
                <m:sSubPr>
                  <m:ctrlPr>
                    <w:del w:id="67" w:author="Huawei" w:date="2021-08-06T17:30:00Z">
                      <w:rPr>
                        <w:rFonts w:ascii="Cambria Math" w:hAnsi="Cambria Math"/>
                        <w:i/>
                        <w:color w:val="000000"/>
                        <w:sz w:val="20"/>
                        <w:szCs w:val="20"/>
                      </w:rPr>
                    </w:del>
                  </m:ctrlPr>
                </m:sSubPr>
                <m:e>
                  <m:r>
                    <w:del w:id="68" w:author="Huawei" w:date="2021-08-06T17:30:00Z">
                      <w:rPr>
                        <w:rFonts w:ascii="Cambria Math" w:hAnsi="Cambria Math"/>
                        <w:color w:val="000000"/>
                        <w:sz w:val="20"/>
                        <w:szCs w:val="20"/>
                      </w:rPr>
                      <m:t>c</m:t>
                    </w:del>
                  </m:r>
                </m:e>
                <m:sub>
                  <m:r>
                    <w:del w:id="69" w:author="Huawei" w:date="2021-08-06T17:30:00Z">
                      <w:rPr>
                        <w:rFonts w:ascii="Cambria Math" w:hAnsi="Cambria Math"/>
                        <w:color w:val="000000"/>
                        <w:sz w:val="20"/>
                        <w:szCs w:val="20"/>
                      </w:rPr>
                      <m:t>1</m:t>
                    </w:del>
                  </m:r>
                </m:sub>
              </m:sSub>
            </m:oMath>
            <w:r w:rsidRPr="00B95E3F">
              <w:rPr>
                <w:color w:val="000000"/>
                <w:sz w:val="20"/>
                <w:szCs w:val="20"/>
              </w:rPr>
              <w:t xml:space="preserve"> and a conflicting transmission in carrier </w:t>
            </w:r>
            <m:oMath>
              <m:sSub>
                <m:sSubPr>
                  <m:ctrlPr>
                    <w:rPr>
                      <w:rFonts w:ascii="Cambria Math" w:hAnsi="Cambria Math"/>
                      <w:i/>
                      <w:color w:val="000000"/>
                      <w:sz w:val="20"/>
                      <w:szCs w:val="20"/>
                    </w:rPr>
                  </m:ctrlPr>
                </m:sSubPr>
                <m:e>
                  <m:r>
                    <w:ins w:id="70" w:author="Huawei" w:date="2021-08-06T17:31:00Z">
                      <w:rPr>
                        <w:rFonts w:ascii="Cambria Math" w:hAnsi="Cambria Math"/>
                        <w:color w:val="000000"/>
                        <w:sz w:val="20"/>
                        <w:szCs w:val="20"/>
                      </w:rPr>
                      <m:t>s</m:t>
                    </w:ins>
                  </m:r>
                  <m:r>
                    <w:del w:id="71" w:author="Huawei" w:date="2021-08-06T17:31:00Z">
                      <w:rPr>
                        <w:rFonts w:ascii="Cambria Math" w:hAnsi="Cambria Math"/>
                        <w:color w:val="000000"/>
                        <w:sz w:val="20"/>
                        <w:szCs w:val="20"/>
                      </w:rPr>
                      <m:t>c</m:t>
                    </w:del>
                  </m:r>
                </m:e>
                <m:sub>
                  <m:r>
                    <w:del w:id="72" w:author="Huawei" w:date="2021-08-06T17:31:00Z">
                      <w:rPr>
                        <w:rFonts w:ascii="Cambria Math" w:hAnsi="Cambria Math"/>
                        <w:color w:val="000000"/>
                        <w:sz w:val="20"/>
                        <w:szCs w:val="20"/>
                      </w:rPr>
                      <m:t>2</m:t>
                    </w:del>
                  </m:r>
                  <m:r>
                    <w:ins w:id="73" w:author="Huawei" w:date="2021-08-06T17:31:00Z">
                      <w:rPr>
                        <w:rFonts w:ascii="Cambria Math" w:hAnsi="Cambria Math"/>
                        <w:color w:val="000000"/>
                        <w:sz w:val="20"/>
                        <w:szCs w:val="20"/>
                      </w:rPr>
                      <m:t>i</m:t>
                    </w:ins>
                  </m:r>
                </m:sub>
              </m:sSub>
              <m:r>
                <w:ins w:id="74" w:author="Huawei" w:date="2021-08-06T17:31:00Z">
                  <w:rPr>
                    <w:rFonts w:ascii="Cambria Math" w:hAnsi="Cambria Math"/>
                    <w:color w:val="000000"/>
                    <w:sz w:val="20"/>
                    <w:szCs w:val="20"/>
                  </w:rPr>
                  <m:t>(d)</m:t>
                </w:ins>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ins w:id="75" w:author="Huawei" w:date="2021-08-06T17:31:00Z">
                          <w:rPr>
                            <w:rFonts w:ascii="Cambria Math" w:hAnsi="Cambria Math"/>
                            <w:color w:val="000000"/>
                            <w:sz w:val="20"/>
                            <w:szCs w:val="20"/>
                          </w:rPr>
                          <m:t>s</m:t>
                        </w:ins>
                      </m:r>
                      <m:r>
                        <w:del w:id="76" w:author="Huawei" w:date="2021-08-06T17:31:00Z">
                          <w:rPr>
                            <w:rFonts w:ascii="Cambria Math" w:hAnsi="Cambria Math"/>
                            <w:color w:val="000000"/>
                            <w:sz w:val="20"/>
                            <w:szCs w:val="20"/>
                          </w:rPr>
                          <m:t>c</m:t>
                        </w:del>
                      </m:r>
                    </m:e>
                    <m:sub>
                      <m:r>
                        <w:del w:id="77" w:author="Huawei" w:date="2021-08-06T17:31:00Z">
                          <w:rPr>
                            <w:rFonts w:ascii="Cambria Math" w:hAnsi="Cambria Math"/>
                            <w:color w:val="000000"/>
                            <w:sz w:val="20"/>
                            <w:szCs w:val="20"/>
                          </w:rPr>
                          <m:t>2</m:t>
                        </w:del>
                      </m:r>
                      <m:r>
                        <w:ins w:id="78" w:author="Huawei" w:date="2021-08-06T17:31:00Z">
                          <w:rPr>
                            <w:rFonts w:ascii="Cambria Math" w:hAnsi="Cambria Math"/>
                            <w:color w:val="000000"/>
                            <w:sz w:val="20"/>
                            <w:szCs w:val="20"/>
                          </w:rPr>
                          <m:t>i</m:t>
                        </w:ins>
                      </m:r>
                    </m:sub>
                  </m:sSub>
                </m:sub>
              </m:sSub>
            </m:oMath>
            <w:r w:rsidRPr="00B95E3F">
              <w:rPr>
                <w:color w:val="000000"/>
                <w:sz w:val="20"/>
                <w:szCs w:val="20"/>
              </w:rPr>
              <w:t xml:space="preserve">, </w:t>
            </w:r>
            <w:ins w:id="79" w:author="Huawei" w:date="2021-08-06T17:31:00Z">
              <w:r>
                <w:rPr>
                  <w:color w:val="000000"/>
                  <w:sz w:val="20"/>
                  <w:szCs w:val="20"/>
                  <w:lang w:val="en-GB"/>
                </w:rPr>
                <w:t xml:space="preserve">where </w:t>
              </w:r>
            </w:ins>
            <m:oMath>
              <m:r>
                <w:ins w:id="80" w:author="Huawei" w:date="2021-08-06T17:31:00Z">
                  <w:rPr>
                    <w:rFonts w:ascii="Cambria Math" w:hAnsi="Cambria Math"/>
                    <w:color w:val="000000"/>
                    <w:sz w:val="20"/>
                    <w:szCs w:val="20"/>
                    <w:lang w:val="en-GB"/>
                  </w:rPr>
                  <m:t>1≤i≤N-1</m:t>
                </w:ins>
              </m:r>
            </m:oMath>
            <w:ins w:id="81" w:author="Huawei" w:date="2021-08-06T17:31:00Z">
              <w:r>
                <w:rPr>
                  <w:rFonts w:hint="eastAsia"/>
                  <w:color w:val="000000"/>
                  <w:sz w:val="20"/>
                  <w:szCs w:val="20"/>
                  <w:lang w:val="en-GB"/>
                </w:rPr>
                <w:t>,</w:t>
              </w:r>
            </w:ins>
            <w:r w:rsidRPr="00B95E3F">
              <w:rPr>
                <w:color w:val="000000"/>
                <w:sz w:val="20"/>
                <w:szCs w:val="20"/>
              </w:rPr>
              <w:t xml:space="preserve"> the UE shall apply the prioritization / dropping rules in the remainder of this clause </w:t>
            </w:r>
            <w:proofErr w:type="gramStart"/>
            <w:r w:rsidRPr="00B95E3F">
              <w:rPr>
                <w:color w:val="000000"/>
                <w:sz w:val="20"/>
                <w:szCs w:val="20"/>
              </w:rPr>
              <w:t>taking into account</w:t>
            </w:r>
            <w:proofErr w:type="gramEnd"/>
            <w:r w:rsidRPr="00B95E3F">
              <w:rPr>
                <w:color w:val="000000"/>
                <w:sz w:val="20"/>
                <w:szCs w:val="20"/>
              </w:rPr>
              <w:t>:</w:t>
            </w:r>
          </w:p>
          <w:p w14:paraId="4405436A" w14:textId="77777777" w:rsidR="00D97F6E" w:rsidRPr="00B95E3F" w:rsidRDefault="00D97F6E" w:rsidP="00D97F6E">
            <w:pPr>
              <w:pStyle w:val="B1"/>
              <w:ind w:left="880" w:hanging="440"/>
            </w:pPr>
            <w:r w:rsidRPr="00B95E3F">
              <w:t>-</w:t>
            </w:r>
            <w:r w:rsidRPr="00B95E3F">
              <w:tab/>
              <w:t xml:space="preserve">DCI(s) for which the time interval between the last symbol of PDCCH and </w:t>
            </w:r>
            <m:oMath>
              <m:sSub>
                <m:sSubPr>
                  <m:ctrlPr>
                    <w:ins w:id="82" w:author="Huawei" w:date="2021-08-06T17:32:00Z">
                      <w:rPr>
                        <w:rFonts w:ascii="Cambria Math" w:hAnsi="Cambria Math"/>
                        <w:i/>
                        <w:color w:val="000000"/>
                      </w:rPr>
                    </w:ins>
                  </m:ctrlPr>
                </m:sSubPr>
                <m:e>
                  <m:r>
                    <w:ins w:id="83" w:author="Huawei" w:date="2021-08-06T17:32:00Z">
                      <w:rPr>
                        <w:rFonts w:ascii="Cambria Math" w:hAnsi="Cambria Math"/>
                        <w:color w:val="000000"/>
                      </w:rPr>
                      <m:t>N</m:t>
                    </w:ins>
                  </m:r>
                </m:e>
                <m:sub>
                  <m:r>
                    <w:ins w:id="84" w:author="Huawei" w:date="2021-08-06T17:32:00Z">
                      <w:rPr>
                        <w:rFonts w:ascii="Cambria Math" w:hAnsi="Cambria Math"/>
                        <w:color w:val="000000"/>
                      </w:rPr>
                      <m:t>d</m:t>
                    </w:ins>
                  </m:r>
                </m:sub>
              </m:sSub>
              <m:sSub>
                <m:sSubPr>
                  <m:ctrlPr>
                    <w:del w:id="85" w:author="Huawei" w:date="2021-08-06T17:32:00Z">
                      <w:rPr>
                        <w:rFonts w:ascii="Cambria Math" w:hAnsi="Cambria Math"/>
                        <w:i/>
                        <w:lang w:val="en-US"/>
                      </w:rPr>
                    </w:del>
                  </m:ctrlPr>
                </m:sSubPr>
                <m:e>
                  <m:r>
                    <w:del w:id="86" w:author="Huawei" w:date="2021-08-06T17:32:00Z">
                      <w:rPr>
                        <w:rFonts w:ascii="Cambria Math" w:hAnsi="Cambria Math"/>
                        <w:lang w:val="en-US"/>
                      </w:rPr>
                      <m:t>N</m:t>
                    </w:del>
                  </m:r>
                </m:e>
                <m:sub>
                  <m:sSub>
                    <m:sSubPr>
                      <m:ctrlPr>
                        <w:del w:id="87" w:author="Huawei" w:date="2021-08-06T17:32:00Z">
                          <w:rPr>
                            <w:rFonts w:ascii="Cambria Math" w:hAnsi="Cambria Math"/>
                            <w:i/>
                            <w:lang w:val="en-US"/>
                          </w:rPr>
                        </w:del>
                      </m:ctrlPr>
                    </m:sSubPr>
                    <m:e>
                      <m:r>
                        <w:del w:id="88" w:author="Huawei" w:date="2021-08-06T17:32:00Z">
                          <w:rPr>
                            <w:rFonts w:ascii="Cambria Math" w:hAnsi="Cambria Math"/>
                            <w:lang w:val="en-US"/>
                          </w:rPr>
                          <m:t>c</m:t>
                        </w:del>
                      </m:r>
                    </m:e>
                    <m:sub>
                      <m:r>
                        <w:del w:id="89" w:author="Huawei" w:date="2021-08-06T17:32:00Z">
                          <w:rPr>
                            <w:rFonts w:ascii="Cambria Math" w:hAnsi="Cambria Math"/>
                            <w:lang w:val="en-US"/>
                          </w:rPr>
                          <m:t>1</m:t>
                        </w:del>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ins w:id="90" w:author="Huawei" w:date="2021-08-06T17:33:00Z">
                      <w:rPr>
                        <w:rFonts w:ascii="Cambria Math" w:hAnsi="Cambria Math"/>
                        <w:i/>
                        <w:color w:val="000000"/>
                      </w:rPr>
                    </w:ins>
                  </m:ctrlPr>
                </m:sSubPr>
                <m:e>
                  <m:r>
                    <w:ins w:id="91" w:author="Huawei" w:date="2021-08-06T17:33:00Z">
                      <w:rPr>
                        <w:rFonts w:ascii="Cambria Math" w:hAnsi="Cambria Math"/>
                        <w:color w:val="000000"/>
                      </w:rPr>
                      <m:t>N</m:t>
                    </w:ins>
                  </m:r>
                </m:e>
                <m:sub>
                  <m:sSub>
                    <m:sSubPr>
                      <m:ctrlPr>
                        <w:ins w:id="92" w:author="Huawei" w:date="2021-08-06T17:33:00Z">
                          <w:rPr>
                            <w:rFonts w:ascii="Cambria Math" w:hAnsi="Cambria Math"/>
                            <w:i/>
                            <w:color w:val="000000"/>
                          </w:rPr>
                        </w:ins>
                      </m:ctrlPr>
                    </m:sSubPr>
                    <m:e>
                      <m:r>
                        <w:ins w:id="93" w:author="Huawei" w:date="2021-08-06T17:33:00Z">
                          <w:rPr>
                            <w:rFonts w:ascii="Cambria Math" w:hAnsi="Cambria Math"/>
                            <w:color w:val="000000"/>
                          </w:rPr>
                          <m:t>s</m:t>
                        </w:ins>
                      </m:r>
                    </m:e>
                    <m:sub>
                      <m:r>
                        <w:ins w:id="94" w:author="Huawei" w:date="2021-08-06T17:33:00Z">
                          <w:rPr>
                            <w:rFonts w:ascii="Cambria Math" w:hAnsi="Cambria Math"/>
                            <w:color w:val="000000"/>
                          </w:rPr>
                          <m:t>i</m:t>
                        </w:ins>
                      </m:r>
                    </m:sub>
                  </m:sSub>
                </m:sub>
              </m:sSub>
              <m:sSub>
                <m:sSubPr>
                  <m:ctrlPr>
                    <w:del w:id="95" w:author="Huawei" w:date="2021-08-06T17:33:00Z">
                      <w:rPr>
                        <w:rFonts w:ascii="Cambria Math" w:hAnsi="Cambria Math"/>
                        <w:i/>
                        <w:lang w:val="en-US"/>
                      </w:rPr>
                    </w:del>
                  </m:ctrlPr>
                </m:sSubPr>
                <m:e>
                  <m:r>
                    <w:del w:id="96" w:author="Huawei" w:date="2021-08-06T17:33:00Z">
                      <w:rPr>
                        <w:rFonts w:ascii="Cambria Math" w:hAnsi="Cambria Math"/>
                        <w:lang w:val="en-US"/>
                      </w:rPr>
                      <m:t>N</m:t>
                    </w:del>
                  </m:r>
                </m:e>
                <m:sub>
                  <m:sSub>
                    <m:sSubPr>
                      <m:ctrlPr>
                        <w:del w:id="97" w:author="Huawei" w:date="2021-08-06T17:33:00Z">
                          <w:rPr>
                            <w:rFonts w:ascii="Cambria Math" w:hAnsi="Cambria Math"/>
                            <w:i/>
                            <w:lang w:val="en-US"/>
                          </w:rPr>
                        </w:del>
                      </m:ctrlPr>
                    </m:sSubPr>
                    <m:e>
                      <m:r>
                        <w:del w:id="98" w:author="Huawei" w:date="2021-08-06T17:33:00Z">
                          <w:rPr>
                            <w:rFonts w:ascii="Cambria Math" w:hAnsi="Cambria Math"/>
                            <w:lang w:val="en-US"/>
                          </w:rPr>
                          <m:t>c</m:t>
                        </w:del>
                      </m:r>
                    </m:e>
                    <m:sub>
                      <m:r>
                        <w:del w:id="99" w:author="Huawei" w:date="2021-08-06T17:33:00Z">
                          <w:rPr>
                            <w:rFonts w:ascii="Cambria Math" w:hAnsi="Cambria Math"/>
                            <w:lang w:val="en-US"/>
                          </w:rPr>
                          <m:t>2</m:t>
                        </w:del>
                      </m:r>
                    </m:sub>
                  </m:sSub>
                </m:sub>
              </m:sSub>
            </m:oMath>
            <w:r w:rsidRPr="00B95E3F">
              <w:rPr>
                <w:lang w:val="en-US"/>
              </w:rPr>
              <w:t xml:space="preserve"> is at least</w:t>
            </w:r>
            <w:del w:id="100"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18F81705" w14:textId="77777777" w:rsidR="00D97F6E" w:rsidRPr="00B95E3F" w:rsidRDefault="00D97F6E" w:rsidP="00D97F6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del w:id="101" w:author="Huawei" w:date="2021-08-06T17:33:00Z">
                          <w:rPr>
                            <w:rFonts w:ascii="Cambria Math" w:hAnsi="Cambria Math"/>
                            <w:i/>
                          </w:rPr>
                        </w:del>
                      </m:ctrlPr>
                    </m:sSubPr>
                    <m:e>
                      <m:r>
                        <w:del w:id="102" w:author="Huawei" w:date="2021-08-06T17:33:00Z">
                          <w:rPr>
                            <w:rFonts w:ascii="Cambria Math" w:hAnsi="Cambria Math"/>
                          </w:rPr>
                          <m:t>c</m:t>
                        </w:del>
                      </m:r>
                    </m:e>
                    <m:sub>
                      <m:r>
                        <w:del w:id="103" w:author="Huawei" w:date="2021-08-06T17:33:00Z">
                          <w:rPr>
                            <w:rFonts w:ascii="Cambria Math" w:hAnsi="Cambria Math"/>
                          </w:rPr>
                          <m:t>1</m:t>
                        </w:del>
                      </m:r>
                    </m:sub>
                  </m:sSub>
                  <m:r>
                    <w:ins w:id="104" w:author="Huawei" w:date="2021-08-06T17:33:00Z">
                      <w:rPr>
                        <w:rFonts w:ascii="Cambria Math" w:hAnsi="Cambria Math"/>
                      </w:rPr>
                      <m:t>d</m:t>
                    </w:ins>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105" w:author="Huawei" w:date="2021-08-06T17:33:00Z">
                          <w:rPr>
                            <w:rFonts w:ascii="Cambria Math" w:hAnsi="Cambria Math"/>
                            <w:i/>
                            <w:color w:val="000000"/>
                          </w:rPr>
                        </w:ins>
                      </m:ctrlPr>
                    </m:sSubPr>
                    <m:e>
                      <m:r>
                        <w:ins w:id="106" w:author="Huawei" w:date="2021-08-06T17:33:00Z">
                          <w:rPr>
                            <w:rFonts w:ascii="Cambria Math" w:hAnsi="Cambria Math"/>
                            <w:color w:val="000000"/>
                          </w:rPr>
                          <m:t>s</m:t>
                        </w:ins>
                      </m:r>
                    </m:e>
                    <m:sub>
                      <m:r>
                        <w:ins w:id="107" w:author="Huawei" w:date="2021-08-06T17:33:00Z">
                          <w:rPr>
                            <w:rFonts w:ascii="Cambria Math" w:hAnsi="Cambria Math"/>
                            <w:color w:val="000000"/>
                          </w:rPr>
                          <m:t>i</m:t>
                        </w:ins>
                      </m:r>
                    </m:sub>
                  </m:sSub>
                  <m:sSub>
                    <m:sSubPr>
                      <m:ctrlPr>
                        <w:del w:id="108" w:author="Huawei" w:date="2021-08-06T17:33:00Z">
                          <w:rPr>
                            <w:rFonts w:ascii="Cambria Math" w:hAnsi="Cambria Math"/>
                            <w:i/>
                          </w:rPr>
                        </w:del>
                      </m:ctrlPr>
                    </m:sSubPr>
                    <m:e>
                      <m:r>
                        <w:del w:id="109" w:author="Huawei" w:date="2021-08-06T17:33:00Z">
                          <w:rPr>
                            <w:rFonts w:ascii="Cambria Math" w:hAnsi="Cambria Math"/>
                          </w:rPr>
                          <m:t>c</m:t>
                        </w:del>
                      </m:r>
                    </m:e>
                    <m:sub>
                      <m:r>
                        <w:del w:id="110" w:author="Huawei" w:date="2021-08-06T17:33:00Z">
                          <w:rPr>
                            <w:rFonts w:ascii="Cambria Math" w:hAnsi="Cambria Math"/>
                          </w:rPr>
                          <m:t>2</m:t>
                        </w:del>
                      </m:r>
                    </m:sub>
                  </m:sSub>
                </m:sub>
              </m:sSub>
            </m:oMath>
            <w:r w:rsidRPr="00B95E3F">
              <w:rPr>
                <w:iCs/>
              </w:rPr>
              <w:t>.</w:t>
            </w:r>
          </w:p>
          <w:p w14:paraId="0097E8AC" w14:textId="77777777" w:rsidR="00D97F6E" w:rsidRPr="00B95E3F" w:rsidRDefault="00D97F6E" w:rsidP="00D97F6E">
            <w:pPr>
              <w:rPr>
                <w:color w:val="000000"/>
                <w:sz w:val="20"/>
                <w:szCs w:val="20"/>
              </w:rPr>
            </w:pPr>
            <w:r w:rsidRPr="00B95E3F">
              <w:rPr>
                <w:iCs/>
                <w:color w:val="000000"/>
                <w:sz w:val="20"/>
                <w:szCs w:val="20"/>
              </w:rPr>
              <w:t xml:space="preserve">where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Pr="00B95E3F">
              <w:rPr>
                <w:iCs/>
                <w:color w:val="000000"/>
                <w:sz w:val="20"/>
                <w:szCs w:val="20"/>
              </w:rPr>
              <w:t>, and t</w:t>
            </w:r>
            <w:r w:rsidRPr="00B95E3F">
              <w:rPr>
                <w:color w:val="000000"/>
                <w:sz w:val="20"/>
                <w:szCs w:val="20"/>
              </w:rPr>
              <w:t xml:space="preserve">he time interval unit of OFDM symbol is counted based on the smaller subcarrier spacing across </w:t>
            </w:r>
            <m:oMath>
              <m:sSub>
                <m:sSubPr>
                  <m:ctrlPr>
                    <w:del w:id="111" w:author="Huawei" w:date="2021-08-06T17:34:00Z">
                      <w:rPr>
                        <w:rFonts w:ascii="Cambria Math" w:hAnsi="Cambria Math"/>
                        <w:i/>
                        <w:color w:val="000000"/>
                        <w:sz w:val="20"/>
                        <w:szCs w:val="20"/>
                      </w:rPr>
                    </w:del>
                  </m:ctrlPr>
                </m:sSubPr>
                <m:e>
                  <m:r>
                    <w:del w:id="112" w:author="Huawei" w:date="2021-08-06T17:34:00Z">
                      <w:rPr>
                        <w:rFonts w:ascii="Cambria Math" w:hAnsi="Cambria Math"/>
                        <w:color w:val="000000"/>
                        <w:sz w:val="20"/>
                        <w:szCs w:val="20"/>
                      </w:rPr>
                      <m:t>c</m:t>
                    </w:del>
                  </m:r>
                </m:e>
                <m:sub>
                  <m:r>
                    <w:del w:id="113" w:author="Huawei" w:date="2021-08-06T17:34:00Z">
                      <w:rPr>
                        <w:rFonts w:ascii="Cambria Math" w:hAnsi="Cambria Math"/>
                        <w:color w:val="000000"/>
                        <w:sz w:val="20"/>
                        <w:szCs w:val="20"/>
                      </w:rPr>
                      <m:t>1</m:t>
                    </w:del>
                  </m:r>
                </m:sub>
              </m:sSub>
              <m:r>
                <w:ins w:id="114" w:author="Huawei" w:date="2021-08-06T17:34:00Z">
                  <w:rPr>
                    <w:rFonts w:ascii="Cambria Math" w:hAnsi="Cambria Math"/>
                    <w:color w:val="000000"/>
                    <w:sz w:val="20"/>
                    <w:szCs w:val="20"/>
                  </w:rPr>
                  <m:t>d</m:t>
                </w:ins>
              </m:r>
              <m:r>
                <w:rPr>
                  <w:rFonts w:ascii="Cambria Math" w:hAnsi="Cambria Math"/>
                  <w:color w:val="000000"/>
                  <w:sz w:val="20"/>
                  <w:szCs w:val="20"/>
                </w:rPr>
                <m:t xml:space="preserve">, </m:t>
              </m:r>
              <m:sSub>
                <m:sSubPr>
                  <m:ctrlPr>
                    <w:ins w:id="115" w:author="Huawei" w:date="2021-08-06T17:34:00Z">
                      <w:rPr>
                        <w:rFonts w:ascii="Cambria Math" w:hAnsi="Cambria Math"/>
                        <w:i/>
                        <w:color w:val="000000"/>
                        <w:sz w:val="20"/>
                        <w:szCs w:val="20"/>
                      </w:rPr>
                    </w:ins>
                  </m:ctrlPr>
                </m:sSubPr>
                <m:e>
                  <m:r>
                    <w:ins w:id="116" w:author="Huawei" w:date="2021-08-06T17:34:00Z">
                      <w:rPr>
                        <w:rFonts w:ascii="Cambria Math" w:hAnsi="Cambria Math"/>
                        <w:color w:val="000000"/>
                        <w:sz w:val="20"/>
                        <w:szCs w:val="20"/>
                      </w:rPr>
                      <m:t>s</m:t>
                    </w:ins>
                  </m:r>
                </m:e>
                <m:sub>
                  <m:r>
                    <w:ins w:id="117" w:author="Huawei" w:date="2021-08-06T17:34:00Z">
                      <w:rPr>
                        <w:rFonts w:ascii="Cambria Math" w:hAnsi="Cambria Math"/>
                        <w:color w:val="000000"/>
                        <w:sz w:val="20"/>
                        <w:szCs w:val="20"/>
                      </w:rPr>
                      <m:t>i</m:t>
                    </w:ins>
                  </m:r>
                </m:sub>
              </m:sSub>
              <m:r>
                <w:ins w:id="118" w:author="Huawei" w:date="2021-08-06T17:34:00Z">
                  <w:rPr>
                    <w:rFonts w:ascii="Cambria Math" w:hAnsi="Cambria Math"/>
                    <w:color w:val="000000"/>
                    <w:sz w:val="20"/>
                    <w:szCs w:val="20"/>
                  </w:rPr>
                  <m:t>(d)</m:t>
                </w:ins>
              </m:r>
              <m:sSub>
                <m:sSubPr>
                  <m:ctrlPr>
                    <w:del w:id="119" w:author="Huawei" w:date="2021-08-06T17:34:00Z">
                      <w:rPr>
                        <w:rFonts w:ascii="Cambria Math" w:hAnsi="Cambria Math"/>
                        <w:i/>
                        <w:color w:val="000000"/>
                        <w:sz w:val="20"/>
                        <w:szCs w:val="20"/>
                      </w:rPr>
                    </w:del>
                  </m:ctrlPr>
                </m:sSubPr>
                <m:e>
                  <m:r>
                    <w:del w:id="120" w:author="Huawei" w:date="2021-08-06T17:34:00Z">
                      <w:rPr>
                        <w:rFonts w:ascii="Cambria Math" w:hAnsi="Cambria Math"/>
                        <w:color w:val="000000"/>
                        <w:sz w:val="20"/>
                        <w:szCs w:val="20"/>
                      </w:rPr>
                      <m:t>c</m:t>
                    </w:del>
                  </m:r>
                </m:e>
                <m:sub>
                  <m:r>
                    <w:del w:id="121" w:author="Huawei" w:date="2021-08-06T17:34:00Z">
                      <w:rPr>
                        <w:rFonts w:ascii="Cambria Math" w:hAnsi="Cambria Math"/>
                        <w:color w:val="000000"/>
                        <w:sz w:val="20"/>
                        <w:szCs w:val="20"/>
                      </w:rPr>
                      <m:t>2</m:t>
                    </w:del>
                  </m:r>
                </m:sub>
              </m:sSub>
            </m:oMath>
            <w:r w:rsidRPr="00B95E3F">
              <w:rPr>
                <w:color w:val="000000"/>
                <w:sz w:val="20"/>
                <w:szCs w:val="20"/>
              </w:rPr>
              <w:t xml:space="preserve"> and their corresponding scheduling cells.</w:t>
            </w:r>
          </w:p>
          <w:p w14:paraId="5EC5B765" w14:textId="77777777" w:rsidR="00D97F6E" w:rsidRPr="00B95E3F" w:rsidRDefault="00D97F6E" w:rsidP="00D97F6E">
            <w:pPr>
              <w:spacing w:after="180"/>
              <w:jc w:val="left"/>
              <w:rPr>
                <w:ins w:id="122" w:author="Huawei" w:date="2021-07-22T17:58:00Z"/>
                <w:color w:val="000000"/>
                <w:sz w:val="20"/>
                <w:szCs w:val="20"/>
                <w:lang w:val="en-GB"/>
              </w:rPr>
            </w:pPr>
            <w:ins w:id="123" w:author="Huawei" w:date="2021-07-22T17:56:00Z">
              <w:r w:rsidRPr="00B95E3F">
                <w:rPr>
                  <w:color w:val="000000"/>
                  <w:sz w:val="20"/>
                  <w:szCs w:val="20"/>
                  <w:lang w:val="en-GB"/>
                </w:rPr>
                <w:t xml:space="preserve">The following prioritization rules shall be applied in case of collision between a transmission of SRS over </w:t>
              </w:r>
              <w:proofErr w:type="gramStart"/>
              <w:r w:rsidRPr="00B95E3F">
                <w:rPr>
                  <w:color w:val="000000"/>
                  <w:sz w:val="20"/>
                  <w:szCs w:val="20"/>
                  <w:lang w:val="en-GB"/>
                </w:rPr>
                <w:t>carrier  and</w:t>
              </w:r>
              <w:proofErr w:type="gramEnd"/>
              <w:r w:rsidRPr="00B95E3F">
                <w:rPr>
                  <w:color w:val="000000"/>
                  <w:sz w:val="20"/>
                  <w:szCs w:val="20"/>
                  <w:lang w:val="en-GB"/>
                </w:rPr>
                <w:t xml:space="preserve"> transmission of a physical signal/channel over a carrier of a serving cell in set </w:t>
              </w:r>
            </w:ins>
            <m:oMath>
              <m:r>
                <w:ins w:id="124" w:author="Huawei" w:date="2021-07-22T17:56:00Z">
                  <w:rPr>
                    <w:rFonts w:ascii="Cambria Math" w:hAnsi="Cambria Math"/>
                    <w:color w:val="000000"/>
                    <w:sz w:val="20"/>
                    <w:szCs w:val="20"/>
                    <w:lang w:val="en-GB"/>
                  </w:rPr>
                  <m:t>S</m:t>
                </w:ins>
              </m:r>
              <m:d>
                <m:dPr>
                  <m:ctrlPr>
                    <w:ins w:id="125" w:author="Huawei" w:date="2021-07-22T17:56:00Z">
                      <w:rPr>
                        <w:rFonts w:ascii="Cambria Math" w:hAnsi="Cambria Math"/>
                        <w:i/>
                        <w:color w:val="000000"/>
                        <w:sz w:val="20"/>
                        <w:szCs w:val="20"/>
                        <w:lang w:val="en-GB"/>
                      </w:rPr>
                    </w:ins>
                  </m:ctrlPr>
                </m:dPr>
                <m:e>
                  <m:r>
                    <w:ins w:id="126" w:author="Huawei" w:date="2021-07-22T17:56:00Z">
                      <w:rPr>
                        <w:rFonts w:ascii="Cambria Math" w:hAnsi="Cambria Math"/>
                        <w:color w:val="000000"/>
                        <w:sz w:val="20"/>
                        <w:szCs w:val="20"/>
                        <w:lang w:val="en-GB"/>
                      </w:rPr>
                      <m:t>d</m:t>
                    </w:ins>
                  </m:r>
                </m:e>
              </m:d>
            </m:oMath>
            <w:ins w:id="127" w:author="Huawei" w:date="2021-07-22T17:56:00Z">
              <w:r w:rsidRPr="00B95E3F">
                <w:rPr>
                  <w:color w:val="000000"/>
                  <w:sz w:val="20"/>
                  <w:szCs w:val="20"/>
                  <w:lang w:val="en-GB"/>
                </w:rPr>
                <w:t>:</w:t>
              </w:r>
            </w:ins>
          </w:p>
          <w:p w14:paraId="62197E46" w14:textId="77777777" w:rsidR="00D97F6E" w:rsidRPr="00B95E3F" w:rsidRDefault="00D97F6E" w:rsidP="00D97F6E">
            <w:pPr>
              <w:overflowPunct w:val="0"/>
              <w:spacing w:after="180"/>
              <w:ind w:left="568" w:hanging="284"/>
              <w:jc w:val="left"/>
              <w:textAlignment w:val="baseline"/>
              <w:rPr>
                <w:ins w:id="128" w:author="Huawei" w:date="2021-07-22T18:01:00Z"/>
                <w:color w:val="000000"/>
                <w:sz w:val="20"/>
                <w:szCs w:val="20"/>
                <w:lang w:val="en-GB"/>
              </w:rPr>
            </w:pPr>
            <w:ins w:id="129" w:author="Huawei" w:date="2021-07-22T17:59:00Z">
              <w:r w:rsidRPr="00B95E3F">
                <w:rPr>
                  <w:rFonts w:eastAsia="Times New Roman"/>
                  <w:sz w:val="20"/>
                  <w:szCs w:val="20"/>
                  <w:lang w:val="en-GB" w:eastAsia="en-GB"/>
                </w:rPr>
                <w:t>-</w:t>
              </w:r>
              <w:r w:rsidRPr="00B95E3F">
                <w:rPr>
                  <w:rFonts w:eastAsia="Times New Roman"/>
                  <w:sz w:val="20"/>
                  <w:szCs w:val="20"/>
                  <w:lang w:val="en-GB" w:eastAsia="en-GB"/>
                </w:rPr>
                <w:tab/>
              </w:r>
            </w:ins>
            <w:del w:id="130" w:author="Huawei" w:date="2021-07-22T18:41: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ins w:id="131" w:author="Huawei" w:date="2021-08-06T17:35:00Z">
              <w:r>
                <w:rPr>
                  <w:color w:val="000000"/>
                  <w:sz w:val="20"/>
                  <w:szCs w:val="20"/>
                </w:rPr>
                <w:t xml:space="preserve"> </w:t>
              </w:r>
            </w:ins>
            <m:oMath>
              <m:r>
                <w:ins w:id="132" w:author="Huawei" w:date="2021-08-06T17:35:00Z">
                  <w:rPr>
                    <w:rFonts w:ascii="Cambria Math" w:hAnsi="Cambria Math"/>
                    <w:color w:val="000000"/>
                    <w:sz w:val="20"/>
                    <w:szCs w:val="20"/>
                  </w:rPr>
                  <m:t>d</m:t>
                </w:ins>
              </m:r>
            </m:oMath>
            <w:r w:rsidRPr="00B95E3F">
              <w:rPr>
                <w:color w:val="000000"/>
                <w:sz w:val="20"/>
                <w:szCs w:val="20"/>
              </w:rPr>
              <w:t xml:space="preserve"> 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ins w:id="133" w:author="Huawei" w:date="2021-07-22T18:41:00Z">
              <w:r w:rsidRPr="00B95E3F">
                <w:rPr>
                  <w:color w:val="000000"/>
                  <w:sz w:val="20"/>
                  <w:szCs w:val="20"/>
                </w:rPr>
                <w:t xml:space="preserve"> on a carrier of a serving cell in set </w:t>
              </w:r>
            </w:ins>
            <m:oMath>
              <m:r>
                <w:ins w:id="134" w:author="Huawei" w:date="2021-07-22T18:41:00Z">
                  <w:rPr>
                    <w:rFonts w:ascii="Cambria Math" w:hAnsi="Cambria Math"/>
                    <w:color w:val="000000"/>
                    <w:sz w:val="20"/>
                    <w:szCs w:val="20"/>
                    <w:lang w:val="en-GB"/>
                  </w:rPr>
                  <m:t>S</m:t>
                </w:ins>
              </m:r>
              <m:d>
                <m:dPr>
                  <m:ctrlPr>
                    <w:ins w:id="135" w:author="Huawei" w:date="2021-07-22T18:41:00Z">
                      <w:rPr>
                        <w:rFonts w:ascii="Cambria Math" w:hAnsi="Cambria Math"/>
                        <w:i/>
                        <w:color w:val="000000"/>
                        <w:sz w:val="20"/>
                        <w:szCs w:val="20"/>
                        <w:lang w:val="en-GB"/>
                      </w:rPr>
                    </w:ins>
                  </m:ctrlPr>
                </m:dPr>
                <m:e>
                  <m:r>
                    <w:ins w:id="136" w:author="Huawei" w:date="2021-07-22T18:41:00Z">
                      <w:rPr>
                        <w:rFonts w:ascii="Cambria Math" w:hAnsi="Cambria Math"/>
                        <w:color w:val="000000"/>
                        <w:sz w:val="20"/>
                        <w:szCs w:val="20"/>
                        <w:lang w:val="en-GB"/>
                      </w:rPr>
                      <m:t>d</m:t>
                    </w:ins>
                  </m:r>
                </m:e>
              </m:d>
            </m:oMath>
            <w:r w:rsidRPr="00B95E3F">
              <w:rPr>
                <w:color w:val="000000"/>
                <w:sz w:val="20"/>
                <w:szCs w:val="20"/>
              </w:rPr>
              <w:t xml:space="preserve"> 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70E2DE8" w14:textId="77777777" w:rsidR="00D97F6E" w:rsidRPr="00B95E3F" w:rsidRDefault="00D97F6E" w:rsidP="00D97F6E">
            <w:pPr>
              <w:overflowPunct w:val="0"/>
              <w:spacing w:after="180"/>
              <w:ind w:left="568" w:hanging="284"/>
              <w:jc w:val="left"/>
              <w:textAlignment w:val="baseline"/>
              <w:rPr>
                <w:ins w:id="137" w:author="Huawei" w:date="2021-07-22T18:01:00Z"/>
                <w:color w:val="000000"/>
                <w:sz w:val="20"/>
                <w:szCs w:val="20"/>
                <w:lang w:val="en-GB"/>
              </w:rPr>
            </w:pPr>
            <w:ins w:id="138" w:author="Huawei" w:date="2021-07-22T18:01:00Z">
              <w:r w:rsidRPr="00B95E3F">
                <w:rPr>
                  <w:rFonts w:eastAsia="Times New Roman"/>
                  <w:sz w:val="20"/>
                  <w:szCs w:val="20"/>
                  <w:lang w:val="en-GB" w:eastAsia="en-GB"/>
                </w:rPr>
                <w:t>-</w:t>
              </w:r>
              <w:r w:rsidRPr="00B95E3F">
                <w:rPr>
                  <w:rFonts w:eastAsia="Times New Roman"/>
                  <w:sz w:val="20"/>
                  <w:szCs w:val="20"/>
                  <w:lang w:val="en-GB" w:eastAsia="en-GB"/>
                </w:rPr>
                <w:tab/>
              </w:r>
            </w:ins>
            <w:del w:id="139" w:author="Huawei" w:date="2021-07-22T18:43: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ins w:id="140" w:author="Huawei" w:date="2021-08-06T17:36:00Z">
              <w:r>
                <w:rPr>
                  <w:color w:val="000000"/>
                  <w:sz w:val="20"/>
                  <w:szCs w:val="20"/>
                </w:rPr>
                <w:t xml:space="preserve"> </w:t>
              </w:r>
            </w:ins>
            <m:oMath>
              <m:r>
                <w:ins w:id="141" w:author="Huawei" w:date="2021-08-06T17:36:00Z">
                  <w:rPr>
                    <w:rFonts w:ascii="Cambria Math" w:hAnsi="Cambria Math"/>
                    <w:color w:val="000000"/>
                    <w:sz w:val="20"/>
                    <w:szCs w:val="20"/>
                  </w:rPr>
                  <m:t>d</m:t>
                </w:ins>
              </m:r>
            </m:oMath>
            <w:r w:rsidRPr="00B95E3F">
              <w:rPr>
                <w:color w:val="000000"/>
                <w:sz w:val="20"/>
                <w:szCs w:val="20"/>
              </w:rPr>
              <w:t xml:space="preserve"> and PUSCH transmission carrying aperiodic CSI</w:t>
            </w:r>
            <w:ins w:id="142" w:author="Huawei" w:date="2021-07-22T18:43:00Z">
              <w:r w:rsidRPr="00B95E3F">
                <w:rPr>
                  <w:color w:val="000000"/>
                  <w:sz w:val="20"/>
                  <w:szCs w:val="20"/>
                </w:rPr>
                <w:t xml:space="preserve"> on a carrier of a serving cell in set </w:t>
              </w:r>
            </w:ins>
            <m:oMath>
              <m:r>
                <w:ins w:id="143" w:author="Huawei" w:date="2021-07-22T18:43:00Z">
                  <w:rPr>
                    <w:rFonts w:ascii="Cambria Math" w:hAnsi="Cambria Math"/>
                    <w:color w:val="000000"/>
                    <w:sz w:val="20"/>
                    <w:szCs w:val="20"/>
                    <w:lang w:val="en-GB"/>
                  </w:rPr>
                  <m:t>S</m:t>
                </w:ins>
              </m:r>
              <m:d>
                <m:dPr>
                  <m:ctrlPr>
                    <w:ins w:id="144" w:author="Huawei" w:date="2021-07-22T18:43:00Z">
                      <w:rPr>
                        <w:rFonts w:ascii="Cambria Math" w:hAnsi="Cambria Math"/>
                        <w:i/>
                        <w:color w:val="000000"/>
                        <w:sz w:val="20"/>
                        <w:szCs w:val="20"/>
                        <w:lang w:val="en-GB"/>
                      </w:rPr>
                    </w:ins>
                  </m:ctrlPr>
                </m:dPr>
                <m:e>
                  <m:r>
                    <w:ins w:id="145" w:author="Huawei" w:date="2021-07-22T18:43:00Z">
                      <w:rPr>
                        <w:rFonts w:ascii="Cambria Math" w:hAnsi="Cambria Math"/>
                        <w:color w:val="000000"/>
                        <w:sz w:val="20"/>
                        <w:szCs w:val="20"/>
                        <w:lang w:val="en-GB"/>
                      </w:rPr>
                      <m:t>d</m:t>
                    </w:ins>
                  </m:r>
                </m:e>
              </m:d>
            </m:oMath>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4603D507" w14:textId="77777777" w:rsidR="00D97F6E" w:rsidRPr="00B95E3F" w:rsidRDefault="00D97F6E" w:rsidP="00D97F6E">
            <w:pPr>
              <w:overflowPunct w:val="0"/>
              <w:spacing w:after="180"/>
              <w:ind w:left="568" w:hanging="284"/>
              <w:jc w:val="left"/>
              <w:textAlignment w:val="baseline"/>
              <w:rPr>
                <w:ins w:id="146" w:author="Huawei" w:date="2021-07-22T18:37:00Z"/>
                <w:rFonts w:eastAsia="Times New Roman"/>
                <w:sz w:val="20"/>
                <w:szCs w:val="20"/>
                <w:lang w:val="en-GB" w:eastAsia="en-GB"/>
              </w:rPr>
            </w:pPr>
            <w:ins w:id="147" w:author="Huawei" w:date="2021-07-22T18:03:00Z">
              <w:r w:rsidRPr="00B95E3F">
                <w:rPr>
                  <w:rFonts w:eastAsia="Times New Roman"/>
                  <w:sz w:val="20"/>
                  <w:szCs w:val="20"/>
                  <w:lang w:val="en-GB" w:eastAsia="en-GB"/>
                </w:rPr>
                <w:t>-</w:t>
              </w:r>
              <w:r w:rsidRPr="00B95E3F">
                <w:rPr>
                  <w:rFonts w:eastAsia="Times New Roman"/>
                  <w:sz w:val="20"/>
                  <w:szCs w:val="20"/>
                  <w:lang w:val="en-GB" w:eastAsia="en-GB"/>
                </w:rPr>
                <w:tab/>
              </w:r>
            </w:ins>
            <w:del w:id="148" w:author="Huawei" w:date="2021-07-22T18:44: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ins w:id="149" w:author="Huawei" w:date="2021-07-22T18:49:00Z">
              <w:r w:rsidRPr="00B95E3F">
                <w:rPr>
                  <w:color w:val="000000"/>
                  <w:sz w:val="20"/>
                  <w:szCs w:val="20"/>
                </w:rPr>
                <w:t xml:space="preserve">a carrier of a </w:t>
              </w:r>
              <w:r w:rsidRPr="00B95E3F">
                <w:rPr>
                  <w:color w:val="000000"/>
                  <w:sz w:val="20"/>
                  <w:szCs w:val="20"/>
                </w:rPr>
                <w:lastRenderedPageBreak/>
                <w:t xml:space="preserve">serving cell in set </w:t>
              </w:r>
            </w:ins>
            <m:oMath>
              <m:r>
                <w:ins w:id="150" w:author="Huawei" w:date="2021-07-22T18:49:00Z">
                  <w:rPr>
                    <w:rFonts w:ascii="Cambria Math" w:hAnsi="Cambria Math"/>
                    <w:color w:val="000000"/>
                    <w:sz w:val="20"/>
                    <w:szCs w:val="20"/>
                    <w:lang w:val="en-GB"/>
                  </w:rPr>
                  <m:t>S</m:t>
                </w:ins>
              </m:r>
              <m:d>
                <m:dPr>
                  <m:ctrlPr>
                    <w:ins w:id="151" w:author="Huawei" w:date="2021-07-22T18:49:00Z">
                      <w:rPr>
                        <w:rFonts w:ascii="Cambria Math" w:hAnsi="Cambria Math"/>
                        <w:i/>
                        <w:color w:val="000000"/>
                        <w:sz w:val="20"/>
                        <w:szCs w:val="20"/>
                        <w:lang w:val="en-GB"/>
                      </w:rPr>
                    </w:ins>
                  </m:ctrlPr>
                </m:dPr>
                <m:e>
                  <m:r>
                    <w:ins w:id="152" w:author="Huawei" w:date="2021-07-22T18:49:00Z">
                      <w:rPr>
                        <w:rFonts w:ascii="Cambria Math" w:hAnsi="Cambria Math"/>
                        <w:color w:val="000000"/>
                        <w:sz w:val="20"/>
                        <w:szCs w:val="20"/>
                        <w:lang w:val="en-GB"/>
                      </w:rPr>
                      <m:t>d</m:t>
                    </w:ins>
                  </m:r>
                </m:e>
              </m:d>
            </m:oMath>
            <w:ins w:id="153" w:author="Huawei" w:date="2021-07-22T18:49:00Z">
              <w:r w:rsidRPr="00B95E3F">
                <w:rPr>
                  <w:color w:val="000000"/>
                  <w:sz w:val="20"/>
                  <w:szCs w:val="20"/>
                </w:rPr>
                <w:t xml:space="preserve"> </w:t>
              </w:r>
            </w:ins>
            <w:del w:id="154" w:author="Huawei" w:date="2021-07-22T18:49:00Z">
              <w:r w:rsidRPr="00B95E3F" w:rsidDel="00B95E3F">
                <w:rPr>
                  <w:color w:val="000000"/>
                  <w:sz w:val="20"/>
                  <w:szCs w:val="20"/>
                </w:rPr>
                <w:delText xml:space="preserve">another serving cell </w:delText>
              </w:r>
            </w:del>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w:t>
            </w:r>
            <w:ins w:id="155" w:author="Huawei" w:date="2021-07-22T18:50:00Z">
              <w:r w:rsidRPr="00B95E3F">
                <w:rPr>
                  <w:color w:val="000000"/>
                  <w:sz w:val="20"/>
                  <w:szCs w:val="20"/>
                </w:rPr>
                <w:t xml:space="preserve"> carrier of the</w:t>
              </w:r>
            </w:ins>
            <w:r w:rsidRPr="00B95E3F">
              <w:rPr>
                <w:color w:val="000000"/>
                <w:sz w:val="20"/>
                <w:szCs w:val="20"/>
              </w:rPr>
              <w:t xml:space="preserve"> serving cell</w:t>
            </w:r>
            <m:oMath>
              <m:r>
                <w:ins w:id="156" w:author="Huawei" w:date="2021-07-22T18:50:00Z">
                  <w:rPr>
                    <w:rFonts w:ascii="Cambria Math" w:hAnsi="Cambria Math"/>
                    <w:color w:val="000000"/>
                    <w:sz w:val="20"/>
                    <w:szCs w:val="20"/>
                    <w:lang w:val="en-GB"/>
                  </w:rPr>
                  <m:t xml:space="preserve"> d</m:t>
                </w:ins>
              </m:r>
            </m:oMath>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1C104CC8" w14:textId="77777777" w:rsidR="00D97F6E" w:rsidRPr="00490545" w:rsidRDefault="00D97F6E" w:rsidP="00D97F6E">
            <w:pPr>
              <w:overflowPunct w:val="0"/>
              <w:spacing w:after="180"/>
              <w:ind w:left="568" w:hanging="284"/>
              <w:jc w:val="left"/>
              <w:textAlignment w:val="baseline"/>
              <w:rPr>
                <w:sz w:val="20"/>
                <w:szCs w:val="20"/>
                <w:lang w:val="en-GB"/>
              </w:rPr>
            </w:pPr>
            <w:ins w:id="157" w:author="Huawei" w:date="2021-07-22T18:39:00Z">
              <w:r w:rsidRPr="00B95E3F">
                <w:rPr>
                  <w:rFonts w:eastAsia="Times New Roman"/>
                  <w:sz w:val="20"/>
                  <w:szCs w:val="20"/>
                  <w:lang w:val="en-GB" w:eastAsia="en-GB"/>
                </w:rPr>
                <w:t>-</w:t>
              </w:r>
              <w:r w:rsidRPr="00B95E3F">
                <w:rPr>
                  <w:rFonts w:eastAsia="Times New Roman"/>
                  <w:sz w:val="20"/>
                  <w:szCs w:val="20"/>
                  <w:lang w:val="en-GB" w:eastAsia="en-GB"/>
                </w:rPr>
                <w:tab/>
              </w:r>
            </w:ins>
            <w:del w:id="158" w:author="Huawei" w:date="2021-07-22T18:50:00Z">
              <w:r w:rsidRPr="00B95E3F" w:rsidDel="00B95E3F">
                <w:rPr>
                  <w:sz w:val="20"/>
                  <w:szCs w:val="20"/>
                </w:rPr>
                <w:delText xml:space="preserve">For </w:delText>
              </w:r>
              <w:r w:rsidRPr="00B95E3F" w:rsidDel="00B95E3F">
                <w:rPr>
                  <w:color w:val="000000"/>
                  <w:sz w:val="20"/>
                  <w:szCs w:val="20"/>
                </w:rPr>
                <w:delText xml:space="preserve">a carrier of </w:delText>
              </w:r>
              <w:r w:rsidRPr="00B95E3F" w:rsidDel="00B95E3F">
                <w:rPr>
                  <w:sz w:val="20"/>
                  <w:szCs w:val="20"/>
                </w:rPr>
                <w:delText xml:space="preserve">a serving cell with slot formats comprised of DL and UL symbols, not configured for PUSCH/PUCCH transmission, </w:delText>
              </w:r>
            </w:del>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ins w:id="159" w:author="Huawei" w:date="2021-07-22T18:50:00Z">
              <w:r w:rsidRPr="00B95E3F">
                <w:rPr>
                  <w:sz w:val="20"/>
                  <w:szCs w:val="20"/>
                </w:rPr>
                <w:t>on a carri</w:t>
              </w:r>
            </w:ins>
            <w:ins w:id="160" w:author="Huawei" w:date="2021-07-22T18:51:00Z">
              <w:r w:rsidRPr="00B95E3F">
                <w:rPr>
                  <w:sz w:val="20"/>
                  <w:szCs w:val="20"/>
                </w:rPr>
                <w:t>er of a serving cell in the set</w:t>
              </w:r>
            </w:ins>
            <m:oMath>
              <m:r>
                <w:ins w:id="161" w:author="Huawei" w:date="2021-07-22T18:51:00Z">
                  <w:rPr>
                    <w:rFonts w:ascii="Cambria Math" w:hAnsi="Cambria Math"/>
                    <w:color w:val="000000"/>
                    <w:sz w:val="20"/>
                    <w:szCs w:val="20"/>
                    <w:lang w:val="en-GB"/>
                  </w:rPr>
                  <m:t xml:space="preserve"> S</m:t>
                </w:ins>
              </m:r>
              <m:d>
                <m:dPr>
                  <m:ctrlPr>
                    <w:ins w:id="162" w:author="Huawei" w:date="2021-07-22T18:51:00Z">
                      <w:rPr>
                        <w:rFonts w:ascii="Cambria Math" w:hAnsi="Cambria Math"/>
                        <w:i/>
                        <w:color w:val="000000"/>
                        <w:sz w:val="20"/>
                        <w:szCs w:val="20"/>
                        <w:lang w:val="en-GB"/>
                      </w:rPr>
                    </w:ins>
                  </m:ctrlPr>
                </m:dPr>
                <m:e>
                  <m:r>
                    <w:ins w:id="163" w:author="Huawei" w:date="2021-07-22T18:51:00Z">
                      <w:rPr>
                        <w:rFonts w:ascii="Cambria Math" w:hAnsi="Cambria Math"/>
                        <w:color w:val="000000"/>
                        <w:sz w:val="20"/>
                        <w:szCs w:val="20"/>
                        <w:lang w:val="en-GB"/>
                      </w:rPr>
                      <m:t>d</m:t>
                    </w:ins>
                  </m:r>
                </m:e>
              </m:d>
            </m:oMath>
            <w:ins w:id="164" w:author="Huawei" w:date="2021-07-22T18:51:00Z">
              <w:r w:rsidRPr="00B95E3F">
                <w:rPr>
                  <w:sz w:val="20"/>
                  <w:szCs w:val="20"/>
                </w:rPr>
                <w:t xml:space="preserve"> </w:t>
              </w:r>
            </w:ins>
            <w:r w:rsidRPr="00B95E3F">
              <w:rPr>
                <w:sz w:val="20"/>
                <w:szCs w:val="20"/>
              </w:rPr>
              <w:t>whenever the transmission and aperiodic SRS transmission (including any interruption due to uplink or downlink RF retuning time [11, TS 38.133]</w:t>
            </w:r>
            <w:del w:id="165" w:author="Huawei" w:date="2021-07-22T18:51:00Z">
              <w:r w:rsidRPr="00B95E3F" w:rsidDel="00B95E3F">
                <w:rPr>
                  <w:sz w:val="20"/>
                  <w:szCs w:val="20"/>
                </w:rPr>
                <w:delText>)</w:delText>
              </w:r>
            </w:del>
            <w:r w:rsidRPr="00B95E3F">
              <w:rPr>
                <w:sz w:val="20"/>
                <w:szCs w:val="20"/>
              </w:rPr>
              <w:t xml:space="preserve">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sz w:val="20"/>
                <w:szCs w:val="20"/>
              </w:rPr>
              <w:t>)</w:t>
            </w:r>
            <w:r w:rsidRPr="00B95E3F">
              <w:rPr>
                <w:sz w:val="20"/>
                <w:szCs w:val="20"/>
              </w:rPr>
              <w:t xml:space="preserve"> on the carrier of the serving cell</w:t>
            </w:r>
            <m:oMath>
              <m:r>
                <w:ins w:id="166" w:author="Huawei" w:date="2021-07-22T18:51:00Z">
                  <w:rPr>
                    <w:rFonts w:ascii="Cambria Math" w:hAnsi="Cambria Math"/>
                    <w:color w:val="000000"/>
                    <w:sz w:val="20"/>
                    <w:szCs w:val="20"/>
                    <w:lang w:val="en-GB"/>
                  </w:rPr>
                  <m:t xml:space="preserve"> d</m:t>
                </w:ins>
              </m:r>
            </m:oMath>
            <w:r w:rsidRPr="00B95E3F">
              <w:rPr>
                <w:sz w:val="20"/>
                <w:szCs w:val="20"/>
              </w:rPr>
              <w:t xml:space="preserve"> happen to overlap in the same symbol and that can result </w:t>
            </w:r>
            <w:r w:rsidRPr="00B95E3F">
              <w:rPr>
                <w:rFonts w:ascii="Times" w:hAnsi="Times"/>
                <w:sz w:val="20"/>
                <w:szCs w:val="20"/>
              </w:rPr>
              <w:t xml:space="preserve">in uplink transmissions beyond the UE's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385E42F6"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133BBAF3" w14:textId="77777777" w:rsidR="00D97F6E" w:rsidRDefault="00D97F6E" w:rsidP="009972ED"/>
          <w:p w14:paraId="757FBF1C" w14:textId="77777777" w:rsidR="009972ED" w:rsidRPr="00D97F6E" w:rsidRDefault="009972ED" w:rsidP="009972ED">
            <w:r w:rsidRPr="00D97F6E">
              <w:rPr>
                <w:b/>
              </w:rPr>
              <w:t>Proposal 4:</w:t>
            </w:r>
            <w:r w:rsidRPr="00D97F6E">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Cs/>
                    </w:rPr>
                  </m:ctrlPr>
                </m:sSubPr>
                <m:e>
                  <m:r>
                    <m:rPr>
                      <m:sty m:val="p"/>
                    </m:rPr>
                    <w:rPr>
                      <w:rFonts w:ascii="Cambria Math" w:hAnsi="Cambria Math"/>
                    </w:rPr>
                    <m:t xml:space="preserve"> N</m:t>
                  </m:r>
                </m:e>
                <m:sub>
                  <m:r>
                    <m:rPr>
                      <m:sty m:val="p"/>
                    </m:rPr>
                    <w:rPr>
                      <w:rFonts w:ascii="Cambria Math" w:hAnsi="Cambria Math"/>
                    </w:rPr>
                    <m:t>2</m:t>
                  </m:r>
                </m:sub>
              </m:sSub>
              <m:r>
                <m:rPr>
                  <m:sty m:val="p"/>
                </m:rPr>
                <w:rPr>
                  <w:rFonts w:ascii="Cambria Math" w:hAnsi="Cambria Math"/>
                </w:rPr>
                <m:t xml:space="preserve"> </m:t>
              </m:r>
            </m:oMath>
            <w:r w:rsidRPr="00D97F6E">
              <w:t>symbols plus the RF retuning time.</w:t>
            </w:r>
          </w:p>
          <w:p w14:paraId="40D39646" w14:textId="77777777" w:rsidR="009972ED" w:rsidRPr="00D97F6E" w:rsidRDefault="009972ED" w:rsidP="009972ED">
            <w:pPr>
              <w:pStyle w:val="ListParagraph"/>
              <w:numPr>
                <w:ilvl w:val="0"/>
                <w:numId w:val="12"/>
              </w:numPr>
              <w:rPr>
                <w:lang w:eastAsia="zh-CN"/>
              </w:rPr>
            </w:pPr>
            <w:r w:rsidRPr="00D97F6E">
              <w:rPr>
                <w:rFonts w:eastAsiaTheme="minorEastAsia"/>
                <w:lang w:eastAsia="zh-CN"/>
              </w:rPr>
              <w:t>In case of different SCS between the uplink transmission and the SRS transmission, the 13 symbols are with respect to the smaller SCS.</w:t>
            </w:r>
          </w:p>
          <w:p w14:paraId="1038D413" w14:textId="77777777" w:rsidR="00E20533" w:rsidRPr="00D97F6E" w:rsidRDefault="00E20533" w:rsidP="004614F4">
            <w:pPr>
              <w:overflowPunct w:val="0"/>
              <w:autoSpaceDE w:val="0"/>
              <w:autoSpaceDN w:val="0"/>
              <w:adjustRightInd w:val="0"/>
              <w:spacing w:after="180"/>
              <w:contextualSpacing/>
              <w:textAlignment w:val="baseline"/>
              <w:rPr>
                <w:rFonts w:ascii="Arial" w:hAnsi="Arial" w:cs="Arial"/>
                <w:bCs/>
                <w:sz w:val="16"/>
                <w:szCs w:val="16"/>
              </w:rPr>
            </w:pPr>
          </w:p>
        </w:tc>
      </w:tr>
      <w:tr w:rsidR="00E20533" w:rsidRPr="00E20533" w14:paraId="00604D46" w14:textId="77777777" w:rsidTr="004000DB">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AFC52CD" w14:textId="77777777" w:rsidR="00E20533" w:rsidRPr="00E20533" w:rsidRDefault="0044223C" w:rsidP="004000DB">
            <w:pPr>
              <w:widowControl/>
              <w:jc w:val="left"/>
              <w:rPr>
                <w:rFonts w:ascii="Arial" w:eastAsia="Times New Roman" w:hAnsi="Arial" w:cs="Arial"/>
                <w:kern w:val="0"/>
                <w:sz w:val="16"/>
                <w:szCs w:val="16"/>
              </w:rPr>
            </w:pPr>
            <w:hyperlink r:id="rId13" w:history="1">
              <w:r w:rsidR="00E20533" w:rsidRPr="00E20533">
                <w:rPr>
                  <w:rFonts w:ascii="Arial" w:eastAsia="Times New Roman" w:hAnsi="Arial" w:cs="Arial"/>
                  <w:kern w:val="0"/>
                  <w:sz w:val="16"/>
                  <w:szCs w:val="16"/>
                </w:rPr>
                <w:t>R1-2201181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D014AC7"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other Rel-17 UE features</w:t>
            </w:r>
          </w:p>
        </w:tc>
        <w:tc>
          <w:tcPr>
            <w:tcW w:w="2409" w:type="dxa"/>
            <w:tcBorders>
              <w:top w:val="single" w:sz="4" w:space="0" w:color="A6A6A6"/>
              <w:left w:val="nil"/>
              <w:bottom w:val="single" w:sz="4" w:space="0" w:color="A6A6A6"/>
              <w:right w:val="single" w:sz="4" w:space="0" w:color="A6A6A6"/>
            </w:tcBorders>
            <w:shd w:val="clear" w:color="auto" w:fill="auto"/>
            <w:hideMark/>
          </w:tcPr>
          <w:p w14:paraId="159E9900"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58501156"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098139B8" w14:textId="77777777" w:rsidR="00755CEE" w:rsidRPr="00755CEE" w:rsidRDefault="00755CEE" w:rsidP="00755CEE">
            <w:pPr>
              <w:rPr>
                <w:lang w:val="en-GB"/>
              </w:rPr>
            </w:pPr>
            <w:r w:rsidRPr="00755CEE">
              <w:rPr>
                <w:b/>
                <w:iCs/>
                <w:color w:val="000000"/>
              </w:rPr>
              <w:t xml:space="preserve">Proposal </w:t>
            </w:r>
            <w:r w:rsidRPr="00755CEE">
              <w:rPr>
                <w:rFonts w:hint="eastAsia"/>
                <w:b/>
                <w:iCs/>
                <w:color w:val="000000"/>
              </w:rPr>
              <w:t>2</w:t>
            </w:r>
            <w:r w:rsidRPr="00755CEE">
              <w:rPr>
                <w:b/>
                <w:iCs/>
                <w:color w:val="000000"/>
              </w:rPr>
              <w:t>:</w:t>
            </w:r>
            <w:r w:rsidRPr="00755CEE">
              <w:rPr>
                <w:iCs/>
                <w:color w:val="000000"/>
              </w:rPr>
              <w:t xml:space="preserve"> Introduce a new Rel-17 UE FG to indicate if UL transmission in one band within a </w:t>
            </w:r>
            <w:proofErr w:type="spellStart"/>
            <w:r w:rsidRPr="00755CEE">
              <w:rPr>
                <w:iCs/>
                <w:color w:val="000000"/>
              </w:rPr>
              <w:t>BandCombination</w:t>
            </w:r>
            <w:proofErr w:type="spellEnd"/>
            <w:r w:rsidRPr="00755CEE">
              <w:rPr>
                <w:iCs/>
                <w:color w:val="000000"/>
              </w:rPr>
              <w:t xml:space="preserve"> impacts UL transmission in another band within the </w:t>
            </w:r>
            <w:proofErr w:type="spellStart"/>
            <w:r w:rsidRPr="00755CEE">
              <w:rPr>
                <w:iCs/>
                <w:color w:val="000000"/>
              </w:rPr>
              <w:t>BandCombination</w:t>
            </w:r>
            <w:proofErr w:type="spellEnd"/>
            <w:r w:rsidRPr="00755CEE">
              <w:rPr>
                <w:iCs/>
                <w:color w:val="000000"/>
              </w:rPr>
              <w:t xml:space="preserve"> for SRS carrier switching.</w:t>
            </w:r>
          </w:p>
          <w:p w14:paraId="3D8FFFAB" w14:textId="77777777" w:rsidR="00E20533" w:rsidRPr="00755CEE" w:rsidRDefault="00E20533" w:rsidP="00E20533">
            <w:pPr>
              <w:widowControl/>
              <w:jc w:val="left"/>
              <w:rPr>
                <w:rFonts w:ascii="Arial" w:eastAsia="Times New Roman" w:hAnsi="Arial" w:cs="Arial"/>
                <w:kern w:val="0"/>
                <w:sz w:val="16"/>
                <w:szCs w:val="16"/>
                <w:lang w:val="en-GB"/>
              </w:rPr>
            </w:pPr>
          </w:p>
        </w:tc>
      </w:tr>
    </w:tbl>
    <w:p w14:paraId="12B5F313" w14:textId="77777777" w:rsidR="00E20533" w:rsidRDefault="00E20533"/>
    <w:sectPr w:rsidR="00E20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B242E" w14:textId="77777777" w:rsidR="0044223C" w:rsidRDefault="0044223C" w:rsidP="00767984">
      <w:r>
        <w:separator/>
      </w:r>
    </w:p>
  </w:endnote>
  <w:endnote w:type="continuationSeparator" w:id="0">
    <w:p w14:paraId="33469D3A" w14:textId="77777777" w:rsidR="0044223C" w:rsidRDefault="0044223C"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
    <w:altName w:val="Times New Roman"/>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DBBD" w14:textId="77777777" w:rsidR="0044223C" w:rsidRDefault="0044223C" w:rsidP="00767984">
      <w:r>
        <w:separator/>
      </w:r>
    </w:p>
  </w:footnote>
  <w:footnote w:type="continuationSeparator" w:id="0">
    <w:p w14:paraId="3E83ECFD" w14:textId="77777777" w:rsidR="0044223C" w:rsidRDefault="0044223C" w:rsidP="007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44D86101"/>
    <w:multiLevelType w:val="hybridMultilevel"/>
    <w:tmpl w:val="EB9081AE"/>
    <w:lvl w:ilvl="0" w:tplc="B6FC6166">
      <w:start w:val="37"/>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1F3E33"/>
    <w:multiLevelType w:val="hybridMultilevel"/>
    <w:tmpl w:val="45BA6282"/>
    <w:lvl w:ilvl="0" w:tplc="DB76D7B8">
      <w:start w:val="6"/>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3"/>
  </w:num>
  <w:num w:numId="2">
    <w:abstractNumId w:val="13"/>
  </w:num>
  <w:num w:numId="3">
    <w:abstractNumId w:val="1"/>
  </w:num>
  <w:num w:numId="4">
    <w:abstractNumId w:val="1"/>
    <w:lvlOverride w:ilvl="0">
      <w:startOverride w:val="1"/>
    </w:lvlOverride>
  </w:num>
  <w:num w:numId="5">
    <w:abstractNumId w:val="11"/>
  </w:num>
  <w:num w:numId="6">
    <w:abstractNumId w:val="0"/>
  </w:num>
  <w:num w:numId="7">
    <w:abstractNumId w:val="7"/>
  </w:num>
  <w:num w:numId="8">
    <w:abstractNumId w:val="3"/>
  </w:num>
  <w:num w:numId="9">
    <w:abstractNumId w:val="4"/>
  </w:num>
  <w:num w:numId="10">
    <w:abstractNumId w:val="5"/>
  </w:num>
  <w:num w:numId="11">
    <w:abstractNumId w:val="2"/>
  </w:num>
  <w:num w:numId="12">
    <w:abstractNumId w:val="9"/>
  </w:num>
  <w:num w:numId="13">
    <w:abstractNumId w:val="6"/>
  </w:num>
  <w:num w:numId="14">
    <w:abstractNumId w:val="10"/>
  </w:num>
  <w:num w:numId="15">
    <w:abstractNumId w:val="13"/>
  </w:num>
  <w:num w:numId="16">
    <w:abstractNumId w:val="13"/>
  </w:num>
  <w:num w:numId="17">
    <w:abstractNumId w:val="8"/>
  </w:num>
  <w:num w:numId="18">
    <w:abstractNumId w:val="13"/>
  </w:num>
  <w:num w:numId="19">
    <w:abstractNumId w:val="13"/>
  </w:num>
  <w:num w:numId="20">
    <w:abstractNumId w:val="12"/>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533"/>
    <w:rsid w:val="000134E1"/>
    <w:rsid w:val="0001619D"/>
    <w:rsid w:val="0001691B"/>
    <w:rsid w:val="000247E3"/>
    <w:rsid w:val="0003411F"/>
    <w:rsid w:val="00053F01"/>
    <w:rsid w:val="0007069F"/>
    <w:rsid w:val="00070786"/>
    <w:rsid w:val="000A3011"/>
    <w:rsid w:val="000B2D42"/>
    <w:rsid w:val="000B35C3"/>
    <w:rsid w:val="000C2BD6"/>
    <w:rsid w:val="000C646C"/>
    <w:rsid w:val="00110839"/>
    <w:rsid w:val="00193459"/>
    <w:rsid w:val="001A0766"/>
    <w:rsid w:val="001A706C"/>
    <w:rsid w:val="001D4FA4"/>
    <w:rsid w:val="001D6382"/>
    <w:rsid w:val="001E7E75"/>
    <w:rsid w:val="002105CB"/>
    <w:rsid w:val="00273B79"/>
    <w:rsid w:val="002A5E81"/>
    <w:rsid w:val="003360E3"/>
    <w:rsid w:val="00347459"/>
    <w:rsid w:val="00352CA0"/>
    <w:rsid w:val="00367516"/>
    <w:rsid w:val="00384C52"/>
    <w:rsid w:val="00392099"/>
    <w:rsid w:val="003A5F55"/>
    <w:rsid w:val="003B373C"/>
    <w:rsid w:val="003F66BB"/>
    <w:rsid w:val="004000DB"/>
    <w:rsid w:val="00416D5D"/>
    <w:rsid w:val="00437AAD"/>
    <w:rsid w:val="0044223C"/>
    <w:rsid w:val="0045151D"/>
    <w:rsid w:val="004614F4"/>
    <w:rsid w:val="0047159F"/>
    <w:rsid w:val="00475897"/>
    <w:rsid w:val="00492652"/>
    <w:rsid w:val="0049745A"/>
    <w:rsid w:val="00497707"/>
    <w:rsid w:val="004B656D"/>
    <w:rsid w:val="004E1497"/>
    <w:rsid w:val="004F24ED"/>
    <w:rsid w:val="004F7408"/>
    <w:rsid w:val="00555033"/>
    <w:rsid w:val="005552C6"/>
    <w:rsid w:val="00584968"/>
    <w:rsid w:val="00585888"/>
    <w:rsid w:val="005C030C"/>
    <w:rsid w:val="005F4E7B"/>
    <w:rsid w:val="006028CD"/>
    <w:rsid w:val="00634764"/>
    <w:rsid w:val="00635AFD"/>
    <w:rsid w:val="006424B0"/>
    <w:rsid w:val="00676291"/>
    <w:rsid w:val="00676F14"/>
    <w:rsid w:val="006B4A1E"/>
    <w:rsid w:val="006F78AD"/>
    <w:rsid w:val="007166D5"/>
    <w:rsid w:val="00726CE3"/>
    <w:rsid w:val="0073330C"/>
    <w:rsid w:val="00740D98"/>
    <w:rsid w:val="00755CEE"/>
    <w:rsid w:val="00767984"/>
    <w:rsid w:val="00767C2E"/>
    <w:rsid w:val="007939DC"/>
    <w:rsid w:val="00797C59"/>
    <w:rsid w:val="007C7F23"/>
    <w:rsid w:val="007E25C8"/>
    <w:rsid w:val="008145E0"/>
    <w:rsid w:val="0082120A"/>
    <w:rsid w:val="0085593D"/>
    <w:rsid w:val="008A275A"/>
    <w:rsid w:val="008B2EE4"/>
    <w:rsid w:val="008E2EE5"/>
    <w:rsid w:val="008E5715"/>
    <w:rsid w:val="008E7A30"/>
    <w:rsid w:val="0092795D"/>
    <w:rsid w:val="009862AA"/>
    <w:rsid w:val="009972ED"/>
    <w:rsid w:val="0099778E"/>
    <w:rsid w:val="009B13BA"/>
    <w:rsid w:val="009E6A6F"/>
    <w:rsid w:val="00A30D11"/>
    <w:rsid w:val="00A44F60"/>
    <w:rsid w:val="00A54DCA"/>
    <w:rsid w:val="00A86BBC"/>
    <w:rsid w:val="00AA3530"/>
    <w:rsid w:val="00AA7470"/>
    <w:rsid w:val="00AB2385"/>
    <w:rsid w:val="00AD38E6"/>
    <w:rsid w:val="00AE2ABA"/>
    <w:rsid w:val="00AE6737"/>
    <w:rsid w:val="00AF6706"/>
    <w:rsid w:val="00B13023"/>
    <w:rsid w:val="00B24581"/>
    <w:rsid w:val="00B2635A"/>
    <w:rsid w:val="00B93CD0"/>
    <w:rsid w:val="00BD52DB"/>
    <w:rsid w:val="00BE7471"/>
    <w:rsid w:val="00BF5E7E"/>
    <w:rsid w:val="00C156BD"/>
    <w:rsid w:val="00C41F83"/>
    <w:rsid w:val="00C540B2"/>
    <w:rsid w:val="00CA41CB"/>
    <w:rsid w:val="00CA5381"/>
    <w:rsid w:val="00CB0B32"/>
    <w:rsid w:val="00CD7E0E"/>
    <w:rsid w:val="00CF60E3"/>
    <w:rsid w:val="00D04B3C"/>
    <w:rsid w:val="00D445C0"/>
    <w:rsid w:val="00D74A00"/>
    <w:rsid w:val="00D82C1A"/>
    <w:rsid w:val="00D97F6E"/>
    <w:rsid w:val="00DE0B60"/>
    <w:rsid w:val="00E0776D"/>
    <w:rsid w:val="00E16B46"/>
    <w:rsid w:val="00E20533"/>
    <w:rsid w:val="00E23EDB"/>
    <w:rsid w:val="00E32396"/>
    <w:rsid w:val="00E3542B"/>
    <w:rsid w:val="00E45D01"/>
    <w:rsid w:val="00E514BB"/>
    <w:rsid w:val="00E82357"/>
    <w:rsid w:val="00EF550E"/>
    <w:rsid w:val="00EF5DBC"/>
    <w:rsid w:val="00F0229F"/>
    <w:rsid w:val="00F410E3"/>
    <w:rsid w:val="00F72C2E"/>
    <w:rsid w:val="00FA0A63"/>
    <w:rsid w:val="00FB05DB"/>
    <w:rsid w:val="00FC01C1"/>
    <w:rsid w:val="00FC0CCF"/>
    <w:rsid w:val="00FD159F"/>
    <w:rsid w:val="00FD4C92"/>
    <w:rsid w:val="00FE3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CB733"/>
  <w15:chartTrackingRefBased/>
  <w15:docId w15:val="{91876498-CA91-4681-867F-F671F256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SimHei" w:hAnsi="Arial" w:cs="Times New Roman"/>
      <w:b/>
      <w:bCs/>
      <w:color w:val="auto"/>
      <w:kern w:val="0"/>
      <w:sz w:val="32"/>
      <w:szCs w:val="32"/>
      <w:lang w:val="zh-CN"/>
    </w:rPr>
  </w:style>
  <w:style w:type="paragraph" w:styleId="Heading4">
    <w:name w:val="heading 4"/>
    <w:basedOn w:val="Heading3"/>
    <w:next w:val="Normal"/>
    <w:link w:val="Heading4Char"/>
    <w:uiPriority w:val="9"/>
    <w:qFormat/>
    <w:rsid w:val="009862AA"/>
    <w:pPr>
      <w:ind w:left="864" w:hanging="864"/>
      <w:outlineLvl w:val="3"/>
    </w:pPr>
    <w:rPr>
      <w:sz w:val="24"/>
    </w:rPr>
  </w:style>
  <w:style w:type="paragraph" w:styleId="Heading5">
    <w:name w:val="heading 5"/>
    <w:basedOn w:val="Normal"/>
    <w:next w:val="Normal"/>
    <w:link w:val="Heading5Char"/>
    <w:uiPriority w:val="9"/>
    <w:qFormat/>
    <w:rsid w:val="009862AA"/>
    <w:pPr>
      <w:widowControl/>
      <w:spacing w:line="276" w:lineRule="auto"/>
      <w:ind w:left="1008" w:hanging="1008"/>
      <w:jc w:val="left"/>
      <w:outlineLvl w:val="4"/>
    </w:pPr>
    <w:rPr>
      <w:rFonts w:ascii="SimSun" w:eastAsia="t" w:hAnsi="SimSun" w:cs="Times New Roman" w:hint="eastAsia"/>
      <w:b/>
      <w:color w:val="666666"/>
      <w:kern w:val="0"/>
      <w:sz w:val="20"/>
      <w:szCs w:val="20"/>
    </w:rPr>
  </w:style>
  <w:style w:type="paragraph" w:styleId="Heading6">
    <w:name w:val="heading 6"/>
    <w:basedOn w:val="Normal"/>
    <w:next w:val="Normal"/>
    <w:link w:val="Heading6Char"/>
    <w:uiPriority w:val="9"/>
    <w:unhideWhenUsed/>
    <w:qFormat/>
    <w:rsid w:val="009862AA"/>
    <w:pPr>
      <w:keepNext/>
      <w:keepLines/>
      <w:widowControl/>
      <w:spacing w:before="240" w:after="64" w:line="317" w:lineRule="auto"/>
      <w:ind w:left="1151" w:hanging="1151"/>
      <w:jc w:val="left"/>
      <w:outlineLvl w:val="5"/>
    </w:pPr>
    <w:rPr>
      <w:rFonts w:ascii="Arial" w:eastAsia="SimHei" w:hAnsi="Arial" w:cs="Times New Roman"/>
      <w:b/>
      <w:kern w:val="0"/>
      <w:sz w:val="24"/>
    </w:rPr>
  </w:style>
  <w:style w:type="paragraph" w:styleId="Heading7">
    <w:name w:val="heading 7"/>
    <w:basedOn w:val="Normal"/>
    <w:next w:val="Normal"/>
    <w:link w:val="Heading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Heading8">
    <w:name w:val="heading 8"/>
    <w:basedOn w:val="Normal"/>
    <w:next w:val="Normal"/>
    <w:link w:val="Heading8Char"/>
    <w:uiPriority w:val="9"/>
    <w:unhideWhenUsed/>
    <w:qFormat/>
    <w:rsid w:val="009862AA"/>
    <w:pPr>
      <w:keepNext/>
      <w:keepLines/>
      <w:widowControl/>
      <w:spacing w:before="240" w:after="64" w:line="317" w:lineRule="auto"/>
      <w:ind w:left="1440" w:hanging="1440"/>
      <w:jc w:val="left"/>
      <w:outlineLvl w:val="7"/>
    </w:pPr>
    <w:rPr>
      <w:rFonts w:ascii="Arial" w:eastAsia="SimHei" w:hAnsi="Arial" w:cs="Times New Roman"/>
      <w:kern w:val="0"/>
      <w:sz w:val="24"/>
    </w:rPr>
  </w:style>
  <w:style w:type="paragraph" w:styleId="Heading9">
    <w:name w:val="heading 9"/>
    <w:basedOn w:val="Normal"/>
    <w:next w:val="Normal"/>
    <w:link w:val="Heading9Char"/>
    <w:uiPriority w:val="9"/>
    <w:unhideWhenUsed/>
    <w:qFormat/>
    <w:rsid w:val="009862AA"/>
    <w:pPr>
      <w:keepNext/>
      <w:keepLines/>
      <w:widowControl/>
      <w:spacing w:before="240" w:after="64" w:line="317" w:lineRule="auto"/>
      <w:ind w:left="1583" w:hanging="1583"/>
      <w:jc w:val="left"/>
      <w:outlineLvl w:val="8"/>
    </w:pPr>
    <w:rPr>
      <w:rFonts w:ascii="Arial" w:eastAsia="SimHei" w:hAnsi="Arial"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533"/>
    <w:rPr>
      <w:color w:val="0563C1"/>
      <w:u w:val="single"/>
    </w:rPr>
  </w:style>
  <w:style w:type="character" w:customStyle="1" w:styleId="UnresolvedMention1">
    <w:name w:val="Unresolved Mention1"/>
    <w:basedOn w:val="DefaultParagraphFont"/>
    <w:uiPriority w:val="99"/>
    <w:semiHidden/>
    <w:unhideWhenUsed/>
    <w:rsid w:val="00E20533"/>
    <w:rPr>
      <w:color w:val="605E5C"/>
      <w:shd w:val="clear" w:color="auto" w:fill="E1DFDD"/>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E20533"/>
    <w:rPr>
      <w:rFonts w:ascii="Arial" w:eastAsia="MS Mincho" w:hAnsi="Arial" w:cs="Times New Roman"/>
      <w:b/>
      <w:kern w:val="0"/>
      <w:sz w:val="20"/>
      <w:szCs w:val="24"/>
      <w:lang w:eastAsia="en-US"/>
    </w:rPr>
  </w:style>
  <w:style w:type="paragraph" w:customStyle="1" w:styleId="title1">
    <w:name w:val="title 1"/>
    <w:basedOn w:val="Heading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SimSun" w:hAnsi="Arial" w:cs="Times New Roman"/>
      <w:color w:val="auto"/>
      <w:kern w:val="0"/>
      <w:sz w:val="36"/>
      <w:szCs w:val="20"/>
      <w:lang w:val="fr-FR"/>
    </w:rPr>
  </w:style>
  <w:style w:type="paragraph" w:customStyle="1" w:styleId="title2">
    <w:name w:val="title 2"/>
    <w:basedOn w:val="Heading2"/>
    <w:qFormat/>
    <w:rsid w:val="00E20533"/>
    <w:pPr>
      <w:widowControl/>
      <w:numPr>
        <w:ilvl w:val="1"/>
        <w:numId w:val="1"/>
      </w:numPr>
      <w:overflowPunct w:val="0"/>
      <w:autoSpaceDE w:val="0"/>
      <w:autoSpaceDN w:val="0"/>
      <w:adjustRightInd w:val="0"/>
      <w:spacing w:before="180" w:after="180"/>
      <w:textAlignment w:val="baseline"/>
    </w:pPr>
    <w:rPr>
      <w:rFonts w:ascii="Arial" w:eastAsia="SimSun" w:hAnsi="Arial" w:cs="Times New Roman"/>
      <w:bCs/>
      <w:iCs/>
      <w:color w:val="auto"/>
      <w:kern w:val="0"/>
      <w:sz w:val="28"/>
      <w:szCs w:val="20"/>
      <w:lang w:val="en-GB"/>
    </w:rPr>
  </w:style>
  <w:style w:type="character" w:customStyle="1" w:styleId="title1Char">
    <w:name w:val="title 1 Char"/>
    <w:link w:val="title1"/>
    <w:rsid w:val="00E20533"/>
    <w:rPr>
      <w:rFonts w:ascii="Arial" w:eastAsia="SimSun" w:hAnsi="Arial" w:cs="Times New Roman"/>
      <w:kern w:val="0"/>
      <w:sz w:val="36"/>
      <w:szCs w:val="20"/>
      <w:lang w:val="fr-FR"/>
    </w:rPr>
  </w:style>
  <w:style w:type="character" w:customStyle="1" w:styleId="Heading1Char">
    <w:name w:val="Heading 1 Char"/>
    <w:basedOn w:val="DefaultParagraphFont"/>
    <w:link w:val="Heading1"/>
    <w:uiPriority w:val="9"/>
    <w:rsid w:val="00E205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BodyText"/>
    <w:next w:val="Normal"/>
    <w:link w:val="proposalChar"/>
    <w:qFormat/>
    <w:rsid w:val="0085593D"/>
    <w:pPr>
      <w:widowControl/>
      <w:numPr>
        <w:numId w:val="3"/>
      </w:numPr>
      <w:spacing w:beforeLines="50" w:before="120" w:afterLines="50"/>
      <w:ind w:left="1134" w:hanging="1134"/>
    </w:pPr>
    <w:rPr>
      <w:rFonts w:ascii="Times New Roman" w:eastAsia="SimSun" w:hAnsi="Times New Roman" w:cs="Times New Roman"/>
      <w:b/>
      <w:kern w:val="0"/>
      <w:sz w:val="20"/>
      <w:szCs w:val="20"/>
    </w:rPr>
  </w:style>
  <w:style w:type="character" w:customStyle="1" w:styleId="proposalChar">
    <w:name w:val="proposal Char"/>
    <w:link w:val="proposal"/>
    <w:rsid w:val="0085593D"/>
    <w:rPr>
      <w:rFonts w:ascii="Times New Roman" w:eastAsia="SimSun" w:hAnsi="Times New Roman" w:cs="Times New Roman"/>
      <w:b/>
      <w:kern w:val="0"/>
      <w:sz w:val="20"/>
      <w:szCs w:val="20"/>
    </w:rPr>
  </w:style>
  <w:style w:type="paragraph" w:styleId="BodyText">
    <w:name w:val="Body Text"/>
    <w:basedOn w:val="Normal"/>
    <w:link w:val="BodyTextChar"/>
    <w:uiPriority w:val="99"/>
    <w:semiHidden/>
    <w:unhideWhenUsed/>
    <w:rsid w:val="0085593D"/>
    <w:pPr>
      <w:spacing w:after="120"/>
    </w:pPr>
  </w:style>
  <w:style w:type="character" w:customStyle="1" w:styleId="BodyTextChar">
    <w:name w:val="Body Text Char"/>
    <w:basedOn w:val="DefaultParagraphFont"/>
    <w:link w:val="BodyText"/>
    <w:uiPriority w:val="99"/>
    <w:semiHidden/>
    <w:rsid w:val="0085593D"/>
  </w:style>
  <w:style w:type="character" w:styleId="Emphasis">
    <w:name w:val="Emphasis"/>
    <w:uiPriority w:val="20"/>
    <w:qFormat/>
    <w:rsid w:val="0085593D"/>
    <w:rPr>
      <w:i/>
      <w:iCs/>
    </w:rPr>
  </w:style>
  <w:style w:type="character" w:customStyle="1" w:styleId="Heading3Char">
    <w:name w:val="Heading 3 Char"/>
    <w:basedOn w:val="DefaultParagraphFont"/>
    <w:link w:val="Heading3"/>
    <w:uiPriority w:val="9"/>
    <w:rsid w:val="009862AA"/>
    <w:rPr>
      <w:rFonts w:ascii="Arial" w:eastAsia="SimHei" w:hAnsi="Arial" w:cs="Times New Roman"/>
      <w:b/>
      <w:bCs/>
      <w:kern w:val="0"/>
      <w:sz w:val="32"/>
      <w:szCs w:val="32"/>
      <w:lang w:val="zh-CN"/>
    </w:rPr>
  </w:style>
  <w:style w:type="character" w:customStyle="1" w:styleId="Heading4Char">
    <w:name w:val="Heading 4 Char"/>
    <w:basedOn w:val="DefaultParagraphFont"/>
    <w:link w:val="Heading4"/>
    <w:uiPriority w:val="9"/>
    <w:rsid w:val="009862AA"/>
    <w:rPr>
      <w:rFonts w:ascii="Arial" w:eastAsia="SimHei" w:hAnsi="Arial" w:cs="Times New Roman"/>
      <w:b/>
      <w:bCs/>
      <w:kern w:val="0"/>
      <w:sz w:val="24"/>
      <w:szCs w:val="32"/>
      <w:lang w:val="zh-CN"/>
    </w:rPr>
  </w:style>
  <w:style w:type="character" w:customStyle="1" w:styleId="Heading5Char">
    <w:name w:val="Heading 5 Char"/>
    <w:basedOn w:val="DefaultParagraphFont"/>
    <w:link w:val="Heading5"/>
    <w:uiPriority w:val="9"/>
    <w:rsid w:val="009862AA"/>
    <w:rPr>
      <w:rFonts w:ascii="SimSun" w:eastAsia="t" w:hAnsi="SimSun" w:cs="Times New Roman"/>
      <w:b/>
      <w:color w:val="666666"/>
      <w:kern w:val="0"/>
      <w:sz w:val="20"/>
      <w:szCs w:val="20"/>
    </w:rPr>
  </w:style>
  <w:style w:type="character" w:customStyle="1" w:styleId="Heading6Char">
    <w:name w:val="Heading 6 Char"/>
    <w:basedOn w:val="DefaultParagraphFont"/>
    <w:link w:val="Heading6"/>
    <w:uiPriority w:val="9"/>
    <w:rsid w:val="009862AA"/>
    <w:rPr>
      <w:rFonts w:ascii="Arial" w:eastAsia="SimHei" w:hAnsi="Arial" w:cs="Times New Roman"/>
      <w:b/>
      <w:kern w:val="0"/>
      <w:sz w:val="24"/>
    </w:rPr>
  </w:style>
  <w:style w:type="character" w:customStyle="1" w:styleId="Heading7Char">
    <w:name w:val="Heading 7 Char"/>
    <w:basedOn w:val="DefaultParagraphFont"/>
    <w:link w:val="Heading7"/>
    <w:uiPriority w:val="9"/>
    <w:rsid w:val="009862AA"/>
    <w:rPr>
      <w:rFonts w:ascii="Times New Roman" w:eastAsia="t" w:hAnsi="Times New Roman" w:cs="Times New Roman"/>
      <w:b/>
      <w:kern w:val="0"/>
      <w:sz w:val="24"/>
    </w:rPr>
  </w:style>
  <w:style w:type="character" w:customStyle="1" w:styleId="Heading8Char">
    <w:name w:val="Heading 8 Char"/>
    <w:basedOn w:val="DefaultParagraphFont"/>
    <w:link w:val="Heading8"/>
    <w:uiPriority w:val="9"/>
    <w:rsid w:val="009862AA"/>
    <w:rPr>
      <w:rFonts w:ascii="Arial" w:eastAsia="SimHei" w:hAnsi="Arial" w:cs="Times New Roman"/>
      <w:kern w:val="0"/>
      <w:sz w:val="24"/>
    </w:rPr>
  </w:style>
  <w:style w:type="character" w:customStyle="1" w:styleId="Heading9Char">
    <w:name w:val="Heading 9 Char"/>
    <w:basedOn w:val="DefaultParagraphFont"/>
    <w:link w:val="Heading9"/>
    <w:uiPriority w:val="9"/>
    <w:rsid w:val="009862AA"/>
    <w:rPr>
      <w:rFonts w:ascii="Arial" w:eastAsia="SimHei" w:hAnsi="Arial" w:cs="Times New Roman"/>
      <w:kern w:val="0"/>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367516"/>
    <w:pPr>
      <w:widowControl/>
      <w:ind w:left="720"/>
      <w:jc w:val="left"/>
    </w:pPr>
    <w:rPr>
      <w:rFonts w:ascii="Calibri" w:eastAsia="Calibri" w:hAnsi="Calibri" w:cs="Times New Roman"/>
      <w:kern w:val="0"/>
      <w:sz w:val="22"/>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367516"/>
    <w:rPr>
      <w:rFonts w:ascii="Calibri" w:eastAsia="Calibri" w:hAnsi="Calibri" w:cs="Times New Roman"/>
      <w:kern w:val="0"/>
      <w:sz w:val="22"/>
      <w:lang w:eastAsia="en-US"/>
    </w:rPr>
  </w:style>
  <w:style w:type="paragraph" w:customStyle="1" w:styleId="0Maintext">
    <w:name w:val="0 Main text"/>
    <w:basedOn w:val="Normal"/>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DefaultParagraphFont"/>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List"/>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List">
    <w:name w:val="List"/>
    <w:basedOn w:val="Normal"/>
    <w:uiPriority w:val="99"/>
    <w:semiHidden/>
    <w:unhideWhenUsed/>
    <w:rsid w:val="00D97F6E"/>
    <w:pPr>
      <w:ind w:left="283" w:hanging="283"/>
      <w:contextualSpacing/>
    </w:pPr>
  </w:style>
  <w:style w:type="table" w:styleId="TableGrid">
    <w:name w:val="Table Grid"/>
    <w:basedOn w:val="TableNormal"/>
    <w:uiPriority w:val="39"/>
    <w:qFormat/>
    <w:rsid w:val="008E7A3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7984"/>
    <w:pPr>
      <w:tabs>
        <w:tab w:val="center" w:pos="4320"/>
        <w:tab w:val="right" w:pos="8640"/>
      </w:tabs>
    </w:pPr>
  </w:style>
  <w:style w:type="character" w:customStyle="1" w:styleId="FooterChar">
    <w:name w:val="Footer Char"/>
    <w:basedOn w:val="DefaultParagraphFont"/>
    <w:link w:val="Footer"/>
    <w:uiPriority w:val="99"/>
    <w:rsid w:val="00767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1450.zip" TargetMode="External"/><Relationship Id="rId13" Type="http://schemas.openxmlformats.org/officeDocument/2006/relationships/hyperlink" Target="https://www.3gpp.org/ftp/TSG_RAN/WG1_RL1/TSGR1_108-e/Docs/R1-2201181.zip" TargetMode="External"/><Relationship Id="rId3" Type="http://schemas.openxmlformats.org/officeDocument/2006/relationships/settings" Target="settings.xml"/><Relationship Id="rId7" Type="http://schemas.openxmlformats.org/officeDocument/2006/relationships/hyperlink" Target="https://www.3gpp.org/ftp/TSG_RAN/WG1_RL1/TSGR1_108-e/Docs/R1-2201064.zip" TargetMode="External"/><Relationship Id="rId12" Type="http://schemas.openxmlformats.org/officeDocument/2006/relationships/hyperlink" Target="https://www.3gpp.org/ftp/TSG_RAN/WG1_RL1/TSGR1_108-e/Docs/R1-2200973.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8-e/Docs/R1-2202112.zip"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3gpp.org/ftp/TSG_RAN/WG1_RL1/TSGR1_108-e/Docs/R1-2201986.zip" TargetMode="External"/><Relationship Id="rId4" Type="http://schemas.openxmlformats.org/officeDocument/2006/relationships/webSettings" Target="webSettings.xml"/><Relationship Id="rId9" Type="http://schemas.openxmlformats.org/officeDocument/2006/relationships/hyperlink" Target="https://www.3gpp.org/ftp/TSG_RAN/WG1_RL1/TSGR1_108-e/Docs/R1-2201681.zi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1284</TotalTime>
  <Pages>11</Pages>
  <Words>3681</Words>
  <Characters>20986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TAMRAKAR RAKESH</dc:creator>
  <cp:keywords/>
  <dc:description/>
  <cp:lastModifiedBy>Ali Fakoorian</cp:lastModifiedBy>
  <cp:revision>117</cp:revision>
  <dcterms:created xsi:type="dcterms:W3CDTF">2022-02-18T06:53:00Z</dcterms:created>
  <dcterms:modified xsi:type="dcterms:W3CDTF">2022-02-22T02:24:00Z</dcterms:modified>
</cp:coreProperties>
</file>