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sidRPr="006C4A83">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2326D"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rsidR="00D82C1A" w:rsidRPr="00CB0B32" w:rsidRDefault="00D82C1A"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F20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rsidR="00D82C1A" w:rsidRPr="00CB0B32" w:rsidRDefault="00D82C1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rsidR="00D82C1A" w:rsidRPr="00CB0B32" w:rsidRDefault="00D82C1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rsidR="00D82C1A" w:rsidRPr="00CB0B32" w:rsidRDefault="00D82C1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4B188B88"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514BB" w14:paraId="65CBB9BB" w14:textId="77777777" w:rsidTr="00555033">
        <w:tc>
          <w:tcPr>
            <w:tcW w:w="1152" w:type="dxa"/>
          </w:tcPr>
          <w:p w14:paraId="599D16FA" w14:textId="77777777" w:rsidR="00E514BB" w:rsidRDefault="00767984" w:rsidP="00555033">
            <w:pPr>
              <w:rPr>
                <w:rFonts w:eastAsiaTheme="minorEastAsia"/>
                <w:sz w:val="18"/>
                <w:szCs w:val="18"/>
                <w:lang w:val="fr-FR"/>
              </w:rPr>
            </w:pPr>
            <w:proofErr w:type="gramStart"/>
            <w:r>
              <w:rPr>
                <w:rFonts w:eastAsiaTheme="minorEastAsia"/>
                <w:sz w:val="18"/>
                <w:szCs w:val="18"/>
                <w:lang w:val="fr-FR"/>
              </w:rPr>
              <w:t>xxx</w:t>
            </w:r>
            <w:proofErr w:type="gramEnd"/>
          </w:p>
        </w:tc>
        <w:tc>
          <w:tcPr>
            <w:tcW w:w="2387" w:type="dxa"/>
          </w:tcPr>
          <w:p w14:paraId="7A8763C9" w14:textId="77777777" w:rsidR="00E514BB" w:rsidRDefault="00E514BB" w:rsidP="00555033">
            <w:pPr>
              <w:rPr>
                <w:sz w:val="18"/>
                <w:szCs w:val="18"/>
                <w:lang w:val="fr-FR"/>
              </w:rPr>
            </w:pPr>
            <w:proofErr w:type="spellStart"/>
            <w:r>
              <w:rPr>
                <w:sz w:val="18"/>
                <w:szCs w:val="18"/>
                <w:lang w:val="fr-FR"/>
              </w:rPr>
              <w:t>Agree</w:t>
            </w:r>
            <w:proofErr w:type="spellEnd"/>
            <w:r>
              <w:rPr>
                <w:sz w:val="18"/>
                <w:szCs w:val="18"/>
                <w:lang w:val="fr-FR"/>
              </w:rPr>
              <w:t>/</w:t>
            </w:r>
            <w:proofErr w:type="spellStart"/>
            <w:r>
              <w:rPr>
                <w:sz w:val="18"/>
                <w:szCs w:val="18"/>
                <w:lang w:val="fr-FR"/>
              </w:rPr>
              <w:t>disagree</w:t>
            </w:r>
            <w:proofErr w:type="spellEnd"/>
          </w:p>
        </w:tc>
        <w:tc>
          <w:tcPr>
            <w:tcW w:w="4757" w:type="dxa"/>
          </w:tcPr>
          <w:p w14:paraId="370C1699" w14:textId="77777777" w:rsidR="00E514BB" w:rsidRDefault="00E514BB" w:rsidP="00555033">
            <w:pPr>
              <w:rPr>
                <w:rFonts w:eastAsiaTheme="minorEastAsia"/>
                <w:sz w:val="18"/>
                <w:szCs w:val="18"/>
                <w:lang w:val="fr-FR"/>
              </w:rPr>
            </w:pPr>
          </w:p>
        </w:tc>
      </w:tr>
      <w:tr w:rsidR="00E514BB" w14:paraId="319BB24F" w14:textId="77777777" w:rsidTr="00555033">
        <w:tc>
          <w:tcPr>
            <w:tcW w:w="1152" w:type="dxa"/>
          </w:tcPr>
          <w:p w14:paraId="53A12615" w14:textId="77777777" w:rsidR="00E514BB" w:rsidRDefault="00E514BB" w:rsidP="00555033">
            <w:pPr>
              <w:rPr>
                <w:rFonts w:eastAsiaTheme="minorEastAsia"/>
                <w:sz w:val="18"/>
                <w:szCs w:val="18"/>
                <w:lang w:val="fr-FR"/>
              </w:rPr>
            </w:pPr>
          </w:p>
        </w:tc>
        <w:tc>
          <w:tcPr>
            <w:tcW w:w="2387" w:type="dxa"/>
          </w:tcPr>
          <w:p w14:paraId="683EC3BA" w14:textId="77777777" w:rsidR="00E514BB" w:rsidRDefault="00E514BB" w:rsidP="00555033">
            <w:pPr>
              <w:rPr>
                <w:sz w:val="18"/>
                <w:szCs w:val="18"/>
                <w:lang w:val="fr-FR"/>
              </w:rPr>
            </w:pPr>
          </w:p>
        </w:tc>
        <w:tc>
          <w:tcPr>
            <w:tcW w:w="4757" w:type="dxa"/>
          </w:tcPr>
          <w:p w14:paraId="4AE79714" w14:textId="77777777" w:rsidR="00E514BB" w:rsidRDefault="00E514BB" w:rsidP="00555033">
            <w:pPr>
              <w:rPr>
                <w:rFonts w:eastAsiaTheme="minorEastAsia"/>
                <w:sz w:val="18"/>
                <w:szCs w:val="18"/>
                <w:lang w:val="fr-FR"/>
              </w:rPr>
            </w:pPr>
          </w:p>
        </w:tc>
      </w:tr>
      <w:tr w:rsidR="00E514BB" w14:paraId="3FB504E3" w14:textId="77777777" w:rsidTr="00555033">
        <w:tc>
          <w:tcPr>
            <w:tcW w:w="1152" w:type="dxa"/>
          </w:tcPr>
          <w:p w14:paraId="3D144496" w14:textId="77777777" w:rsidR="00E514BB" w:rsidRDefault="00E514BB" w:rsidP="00555033">
            <w:pPr>
              <w:rPr>
                <w:rFonts w:eastAsiaTheme="minorEastAsia"/>
                <w:sz w:val="18"/>
                <w:szCs w:val="18"/>
                <w:lang w:val="fr-FR"/>
              </w:rPr>
            </w:pPr>
          </w:p>
        </w:tc>
        <w:tc>
          <w:tcPr>
            <w:tcW w:w="2387" w:type="dxa"/>
          </w:tcPr>
          <w:p w14:paraId="4D97F7B2" w14:textId="77777777" w:rsidR="00E514BB" w:rsidRDefault="00E514BB" w:rsidP="00555033">
            <w:pPr>
              <w:rPr>
                <w:sz w:val="18"/>
                <w:szCs w:val="18"/>
                <w:lang w:val="fr-FR"/>
              </w:rPr>
            </w:pPr>
          </w:p>
        </w:tc>
        <w:tc>
          <w:tcPr>
            <w:tcW w:w="4757" w:type="dxa"/>
          </w:tcPr>
          <w:p w14:paraId="5A065343" w14:textId="77777777" w:rsidR="00E514BB" w:rsidRDefault="00E514BB" w:rsidP="00555033">
            <w:pPr>
              <w:rPr>
                <w:rFonts w:eastAsiaTheme="minorEastAsia"/>
                <w:sz w:val="18"/>
                <w:szCs w:val="18"/>
                <w:lang w:val="fr-FR"/>
              </w:rPr>
            </w:pP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 xml:space="preserve">If the time period between the SRS resource sets is smaller than the total required RF switching time to the source CC and back to the target CC and a higher priority </w:t>
      </w:r>
      <w:r w:rsidRPr="003F66BB">
        <w:rPr>
          <w:rFonts w:ascii="Arial" w:hAnsi="Arial" w:cs="Arial"/>
          <w:bCs/>
          <w:iCs/>
          <w:sz w:val="20"/>
          <w:szCs w:val="20"/>
        </w:rPr>
        <w:lastRenderedPageBreak/>
        <w:t>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F830234" w14:textId="77777777" w:rsidR="00EF5DBC" w:rsidRDefault="00EF5DBC"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proofErr w:type="spellStart"/>
            <w:r>
              <w:rPr>
                <w:sz w:val="18"/>
                <w:szCs w:val="18"/>
                <w:lang w:val="fr-FR"/>
              </w:rPr>
              <w:t>Agree</w:t>
            </w:r>
            <w:proofErr w:type="spellEnd"/>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proofErr w:type="spellStart"/>
            <w:r>
              <w:rPr>
                <w:sz w:val="18"/>
                <w:szCs w:val="18"/>
                <w:lang w:val="fr-FR"/>
              </w:rPr>
              <w:t>Agree</w:t>
            </w:r>
            <w:proofErr w:type="spellEnd"/>
          </w:p>
        </w:tc>
        <w:tc>
          <w:tcPr>
            <w:tcW w:w="4757" w:type="dxa"/>
          </w:tcPr>
          <w:p w14:paraId="7C370DFB" w14:textId="01F68C47" w:rsidR="00EF5DBC" w:rsidRDefault="005552C6"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ok to have </w:t>
            </w:r>
            <w:proofErr w:type="spellStart"/>
            <w:r>
              <w:rPr>
                <w:rFonts w:eastAsiaTheme="minorEastAsia"/>
                <w:sz w:val="18"/>
                <w:szCs w:val="18"/>
                <w:lang w:val="fr-FR"/>
              </w:rPr>
              <w:t>this</w:t>
            </w:r>
            <w:proofErr w:type="spellEnd"/>
            <w:r>
              <w:rPr>
                <w:rFonts w:eastAsiaTheme="minorEastAsia"/>
                <w:sz w:val="18"/>
                <w:szCs w:val="18"/>
                <w:lang w:val="fr-FR"/>
              </w:rPr>
              <w:t xml:space="preserve"> as conclusion of Rel-16 UE </w:t>
            </w:r>
            <w:proofErr w:type="spellStart"/>
            <w:r>
              <w:rPr>
                <w:rFonts w:eastAsiaTheme="minorEastAsia"/>
                <w:sz w:val="18"/>
                <w:szCs w:val="18"/>
                <w:lang w:val="fr-FR"/>
              </w:rPr>
              <w:t>behavior</w:t>
            </w:r>
            <w:proofErr w:type="spellEnd"/>
          </w:p>
        </w:tc>
      </w:tr>
      <w:tr w:rsidR="00EF5DBC" w14:paraId="63A0A0FD" w14:textId="77777777" w:rsidTr="00555033">
        <w:tc>
          <w:tcPr>
            <w:tcW w:w="1152" w:type="dxa"/>
          </w:tcPr>
          <w:p w14:paraId="5DA7B0D5" w14:textId="77777777" w:rsidR="00EF5DBC" w:rsidRDefault="00EF5DBC" w:rsidP="00555033">
            <w:pPr>
              <w:rPr>
                <w:rFonts w:eastAsiaTheme="minorEastAsia"/>
                <w:sz w:val="18"/>
                <w:szCs w:val="18"/>
                <w:lang w:val="fr-FR"/>
              </w:rPr>
            </w:pPr>
          </w:p>
        </w:tc>
        <w:tc>
          <w:tcPr>
            <w:tcW w:w="2387" w:type="dxa"/>
          </w:tcPr>
          <w:p w14:paraId="0537C4E2" w14:textId="77777777" w:rsidR="00EF5DBC" w:rsidRDefault="00EF5DBC" w:rsidP="00555033">
            <w:pPr>
              <w:rPr>
                <w:sz w:val="18"/>
                <w:szCs w:val="18"/>
                <w:lang w:val="fr-FR"/>
              </w:rPr>
            </w:pPr>
          </w:p>
        </w:tc>
        <w:tc>
          <w:tcPr>
            <w:tcW w:w="4757" w:type="dxa"/>
          </w:tcPr>
          <w:p w14:paraId="4788BBFD" w14:textId="77777777" w:rsidR="00EF5DBC" w:rsidRDefault="00EF5DBC" w:rsidP="00555033">
            <w:pPr>
              <w:rPr>
                <w:rFonts w:eastAsiaTheme="minorEastAsia"/>
                <w:sz w:val="18"/>
                <w:szCs w:val="18"/>
                <w:lang w:val="fr-FR"/>
              </w:rPr>
            </w:pPr>
          </w:p>
        </w:tc>
      </w:tr>
    </w:tbl>
    <w:p w14:paraId="244D0013" w14:textId="77777777"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 xml:space="preserve">For Rel-17, </w:t>
      </w:r>
      <w:proofErr w:type="spellStart"/>
      <w:r w:rsidRPr="00A44F60">
        <w:rPr>
          <w:rFonts w:ascii="Arial" w:hAnsi="Arial" w:cs="Arial"/>
          <w:sz w:val="20"/>
          <w:szCs w:val="20"/>
          <w:lang w:val="fr-FR"/>
        </w:rPr>
        <w:t>define</w:t>
      </w:r>
      <w:proofErr w:type="spellEnd"/>
      <w:r w:rsidRPr="00A44F60">
        <w:rPr>
          <w:rFonts w:ascii="Arial" w:hAnsi="Arial" w:cs="Arial"/>
          <w:sz w:val="20"/>
          <w:szCs w:val="20"/>
          <w:lang w:val="fr-FR"/>
        </w:rPr>
        <w:t xml:space="preserve"> joint </w:t>
      </w:r>
      <w:proofErr w:type="spellStart"/>
      <w:r w:rsidRPr="00A44F60">
        <w:rPr>
          <w:rFonts w:ascii="Arial" w:hAnsi="Arial" w:cs="Arial"/>
          <w:sz w:val="20"/>
          <w:szCs w:val="20"/>
          <w:lang w:val="fr-FR"/>
        </w:rPr>
        <w:t>prioritization</w:t>
      </w:r>
      <w:proofErr w:type="spellEnd"/>
      <w:r w:rsidRPr="00A44F60">
        <w:rPr>
          <w:rFonts w:ascii="Arial" w:hAnsi="Arial" w:cs="Arial"/>
          <w:sz w:val="20"/>
          <w:szCs w:val="20"/>
          <w:lang w:val="fr-FR"/>
        </w:rPr>
        <w:t xml:space="preserve"> </w:t>
      </w:r>
      <w:proofErr w:type="spellStart"/>
      <w:r w:rsidRPr="00A44F60">
        <w:rPr>
          <w:rFonts w:ascii="Arial" w:hAnsi="Arial" w:cs="Arial"/>
          <w:sz w:val="20"/>
          <w:szCs w:val="20"/>
          <w:lang w:val="fr-FR"/>
        </w:rPr>
        <w:t>rules</w:t>
      </w:r>
      <w:proofErr w:type="spellEnd"/>
      <w:r w:rsidRPr="00A44F60">
        <w:rPr>
          <w:rFonts w:ascii="Arial" w:hAnsi="Arial" w:cs="Arial"/>
          <w:sz w:val="20"/>
          <w:szCs w:val="20"/>
          <w:lang w:val="fr-FR"/>
        </w:rPr>
        <w:t xml:space="preserve"> for carriers </w:t>
      </w:r>
      <w:proofErr w:type="spellStart"/>
      <w:r w:rsidRPr="00A44F60">
        <w:rPr>
          <w:rFonts w:ascii="Arial" w:hAnsi="Arial" w:cs="Arial"/>
          <w:sz w:val="20"/>
          <w:szCs w:val="20"/>
          <w:lang w:val="fr-FR"/>
        </w:rPr>
        <w:t>that</w:t>
      </w:r>
      <w:proofErr w:type="spellEnd"/>
      <w:r w:rsidRPr="00A44F60">
        <w:rPr>
          <w:rFonts w:ascii="Arial" w:hAnsi="Arial" w:cs="Arial"/>
          <w:sz w:val="20"/>
          <w:szCs w:val="20"/>
          <w:lang w:val="fr-FR"/>
        </w:rPr>
        <w:t xml:space="preserve"> are in the </w:t>
      </w:r>
      <w:proofErr w:type="spellStart"/>
      <w:r w:rsidRPr="00A44F60">
        <w:rPr>
          <w:rFonts w:ascii="Arial" w:hAnsi="Arial" w:cs="Arial"/>
          <w:sz w:val="20"/>
          <w:szCs w:val="20"/>
          <w:lang w:val="fr-FR"/>
        </w:rPr>
        <w:t>same</w:t>
      </w:r>
      <w:proofErr w:type="spellEnd"/>
      <w:r w:rsidRPr="00A44F60">
        <w:rPr>
          <w:rFonts w:ascii="Arial" w:hAnsi="Arial" w:cs="Arial"/>
          <w:sz w:val="20"/>
          <w:szCs w:val="20"/>
          <w:lang w:val="fr-FR"/>
        </w:rPr>
        <w:t xml:space="preserve"> band as the source CC, </w:t>
      </w:r>
      <w:proofErr w:type="spellStart"/>
      <w:r w:rsidRPr="00A44F60">
        <w:rPr>
          <w:rFonts w:ascii="Arial" w:hAnsi="Arial" w:cs="Arial"/>
          <w:sz w:val="20"/>
          <w:szCs w:val="20"/>
          <w:lang w:val="fr-FR"/>
        </w:rPr>
        <w:t>taking</w:t>
      </w:r>
      <w:proofErr w:type="spellEnd"/>
      <w:r w:rsidRPr="00A44F60">
        <w:rPr>
          <w:rFonts w:ascii="Arial" w:hAnsi="Arial" w:cs="Arial"/>
          <w:sz w:val="20"/>
          <w:szCs w:val="20"/>
          <w:lang w:val="fr-FR"/>
        </w:rPr>
        <w:t xml:space="preserve"> as </w:t>
      </w:r>
      <w:proofErr w:type="spellStart"/>
      <w:r w:rsidRPr="00A44F60">
        <w:rPr>
          <w:rFonts w:ascii="Arial" w:hAnsi="Arial" w:cs="Arial"/>
          <w:sz w:val="20"/>
          <w:szCs w:val="20"/>
          <w:lang w:val="fr-FR"/>
        </w:rPr>
        <w:t>baseline</w:t>
      </w:r>
      <w:proofErr w:type="spellEnd"/>
      <w:r w:rsidRPr="00A44F60">
        <w:rPr>
          <w:rFonts w:ascii="Arial" w:hAnsi="Arial" w:cs="Arial"/>
          <w:sz w:val="20"/>
          <w:szCs w:val="20"/>
          <w:lang w:val="fr-FR"/>
        </w:rPr>
        <w:t xml:space="preserv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w:t>
      </w:r>
      <w:proofErr w:type="gramStart"/>
      <w:r w:rsidRPr="00F72C2E">
        <w:rPr>
          <w:color w:val="FF0000"/>
          <w:sz w:val="20"/>
          <w:szCs w:val="20"/>
          <w:lang w:val="en-GB"/>
        </w:rPr>
        <w:t>temporarily suspended</w:t>
      </w:r>
      <w:proofErr w:type="gramEnd"/>
      <w:r w:rsidRPr="00F72C2E">
        <w:rPr>
          <w:color w:val="FF0000"/>
          <w:sz w:val="20"/>
          <w:szCs w:val="20"/>
          <w:lang w:val="en-GB"/>
        </w:rPr>
        <w:t xml:space="preserve">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77777777"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lastRenderedPageBreak/>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77777777"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77777777"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77777777"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 xml:space="preserve">the UE shall drop PUSCH transmission </w:t>
      </w:r>
      <w:r w:rsidRPr="00B95E3F">
        <w:rPr>
          <w:sz w:val="20"/>
          <w:szCs w:val="20"/>
        </w:rPr>
        <w:lastRenderedPageBreak/>
        <w:t>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555033">
        <w:tc>
          <w:tcPr>
            <w:tcW w:w="1980" w:type="dxa"/>
            <w:shd w:val="clear" w:color="auto" w:fill="4472C4" w:themeFill="accent1"/>
          </w:tcPr>
          <w:p w14:paraId="55F8D69F"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080" w:type="dxa"/>
            <w:shd w:val="clear" w:color="auto" w:fill="4472C4" w:themeFill="accent1"/>
          </w:tcPr>
          <w:p w14:paraId="464E84C7"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50E" w14:paraId="76FFC967" w14:textId="77777777" w:rsidTr="00555033">
        <w:tc>
          <w:tcPr>
            <w:tcW w:w="1980"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7080" w:type="dxa"/>
          </w:tcPr>
          <w:p w14:paraId="35DCE9BD" w14:textId="77777777" w:rsidR="00EF550E" w:rsidRDefault="000247E3" w:rsidP="00555033">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sidR="00A54DCA">
              <w:rPr>
                <w:rFonts w:eastAsiaTheme="minorEastAsia"/>
                <w:sz w:val="18"/>
                <w:szCs w:val="18"/>
                <w:lang w:val="fr-FR"/>
              </w:rPr>
              <w:t xml:space="preserve">. If the new UE </w:t>
            </w:r>
            <w:proofErr w:type="spellStart"/>
            <w:r w:rsidR="00A54DCA">
              <w:rPr>
                <w:rFonts w:eastAsiaTheme="minorEastAsia"/>
                <w:sz w:val="18"/>
                <w:szCs w:val="18"/>
                <w:lang w:val="fr-FR"/>
              </w:rPr>
              <w:t>capability</w:t>
            </w:r>
            <w:proofErr w:type="spellEnd"/>
            <w:r w:rsidR="00A54DCA">
              <w:rPr>
                <w:rFonts w:eastAsiaTheme="minorEastAsia"/>
                <w:sz w:val="18"/>
                <w:szCs w:val="18"/>
                <w:lang w:val="fr-FR"/>
              </w:rPr>
              <w:t xml:space="preserve"> for inter-band CA case </w:t>
            </w:r>
            <w:proofErr w:type="spellStart"/>
            <w:r w:rsidR="00A54DCA">
              <w:rPr>
                <w:rFonts w:eastAsiaTheme="minorEastAsia"/>
                <w:sz w:val="18"/>
                <w:szCs w:val="18"/>
                <w:lang w:val="fr-FR"/>
              </w:rPr>
              <w:t>is</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supported</w:t>
            </w:r>
            <w:proofErr w:type="spellEnd"/>
            <w:r w:rsidR="00A54DCA">
              <w:rPr>
                <w:rFonts w:eastAsiaTheme="minorEastAsia"/>
                <w:sz w:val="18"/>
                <w:szCs w:val="18"/>
                <w:lang w:val="fr-FR"/>
              </w:rPr>
              <w:t xml:space="preserve">, the </w:t>
            </w:r>
            <w:proofErr w:type="spellStart"/>
            <w:r w:rsidR="00A54DCA">
              <w:rPr>
                <w:rFonts w:eastAsiaTheme="minorEastAsia"/>
                <w:sz w:val="18"/>
                <w:szCs w:val="18"/>
                <w:lang w:val="fr-FR"/>
              </w:rPr>
              <w:t>spec</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should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be</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updated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together</w:t>
            </w:r>
            <w:proofErr w:type="spellEnd"/>
            <w:r w:rsidR="00A54DCA">
              <w:rPr>
                <w:rFonts w:eastAsiaTheme="minorEastAsia"/>
                <w:sz w:val="18"/>
                <w:szCs w:val="18"/>
                <w:lang w:val="fr-FR"/>
              </w:rPr>
              <w:t xml:space="preserve">. </w:t>
            </w:r>
          </w:p>
        </w:tc>
      </w:tr>
      <w:tr w:rsidR="00EF550E" w14:paraId="4D2C3CF1" w14:textId="77777777" w:rsidTr="00555033">
        <w:tc>
          <w:tcPr>
            <w:tcW w:w="1980"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7080" w:type="dxa"/>
          </w:tcPr>
          <w:p w14:paraId="6B26DE54" w14:textId="2B4886E5" w:rsidR="00EF550E" w:rsidRPr="001A706C" w:rsidRDefault="001A706C" w:rsidP="00555033">
            <w:pPr>
              <w:rPr>
                <w:rFonts w:eastAsiaTheme="minorEastAsia"/>
                <w:sz w:val="18"/>
                <w:szCs w:val="18"/>
                <w:lang w:val="fr-FR"/>
              </w:rPr>
            </w:pPr>
            <w:proofErr w:type="spellStart"/>
            <w:r w:rsidRPr="001A706C">
              <w:rPr>
                <w:rFonts w:eastAsiaTheme="minorEastAsia"/>
                <w:sz w:val="18"/>
                <w:szCs w:val="18"/>
                <w:lang w:val="fr-FR"/>
              </w:rPr>
              <w:t>Comparing</w:t>
            </w:r>
            <w:proofErr w:type="spellEnd"/>
            <w:r w:rsidRPr="001A706C">
              <w:rPr>
                <w:rFonts w:eastAsiaTheme="minorEastAsia"/>
                <w:sz w:val="18"/>
                <w:szCs w:val="18"/>
                <w:lang w:val="fr-FR"/>
              </w:rPr>
              <w:t xml:space="preserve"> options 1 and 2, the main </w:t>
            </w:r>
            <w:proofErr w:type="spellStart"/>
            <w:r w:rsidRPr="001A706C">
              <w:rPr>
                <w:rFonts w:eastAsiaTheme="minorEastAsia"/>
                <w:sz w:val="18"/>
                <w:szCs w:val="18"/>
                <w:lang w:val="fr-FR"/>
              </w:rPr>
              <w:t>difference</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about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same</w:t>
            </w:r>
            <w:proofErr w:type="spellEnd"/>
            <w:r w:rsidRPr="001A706C">
              <w:rPr>
                <w:rFonts w:eastAsiaTheme="minorEastAsia"/>
                <w:sz w:val="18"/>
                <w:szCs w:val="18"/>
                <w:lang w:val="fr-FR"/>
              </w:rPr>
              <w:t xml:space="preserve"> SCS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 condition and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r w:rsidRPr="001A706C">
              <w:rPr>
                <w:i/>
                <w:lang w:val="en-GB"/>
              </w:rPr>
              <w:t>uplinkTxSwitching-r16</w:t>
            </w:r>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considered</w:t>
            </w:r>
            <w:proofErr w:type="spellEnd"/>
            <w:r w:rsidRPr="001A706C">
              <w:rPr>
                <w:rFonts w:eastAsiaTheme="minorEastAsia"/>
                <w:sz w:val="18"/>
                <w:szCs w:val="18"/>
                <w:lang w:val="fr-FR"/>
              </w:rPr>
              <w:t>.</w:t>
            </w:r>
            <w:r w:rsidR="0001619D">
              <w:rPr>
                <w:rFonts w:eastAsiaTheme="minorEastAsia"/>
                <w:sz w:val="18"/>
                <w:szCs w:val="18"/>
                <w:lang w:val="fr-FR"/>
              </w:rPr>
              <w:t xml:space="preserve"> To </w:t>
            </w:r>
            <w:proofErr w:type="spellStart"/>
            <w:r w:rsidR="0001619D">
              <w:rPr>
                <w:rFonts w:eastAsiaTheme="minorEastAsia"/>
                <w:sz w:val="18"/>
                <w:szCs w:val="18"/>
                <w:lang w:val="fr-FR"/>
              </w:rPr>
              <w:t>our</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understanding</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same</w:t>
            </w:r>
            <w:proofErr w:type="spellEnd"/>
            <w:r w:rsidR="0001619D">
              <w:rPr>
                <w:rFonts w:eastAsiaTheme="minorEastAsia"/>
                <w:sz w:val="18"/>
                <w:szCs w:val="18"/>
                <w:lang w:val="fr-FR"/>
              </w:rPr>
              <w:t xml:space="preserve"> SCS </w:t>
            </w:r>
            <w:proofErr w:type="spellStart"/>
            <w:r w:rsidR="0001619D">
              <w:rPr>
                <w:rFonts w:eastAsiaTheme="minorEastAsia"/>
                <w:sz w:val="18"/>
                <w:szCs w:val="18"/>
                <w:lang w:val="fr-FR"/>
              </w:rPr>
              <w:t>is</w:t>
            </w:r>
            <w:proofErr w:type="spellEnd"/>
            <w:r w:rsidR="0001619D">
              <w:rPr>
                <w:rFonts w:eastAsiaTheme="minorEastAsia"/>
                <w:sz w:val="18"/>
                <w:szCs w:val="18"/>
                <w:lang w:val="fr-FR"/>
              </w:rPr>
              <w:t xml:space="preserve"> no longer </w:t>
            </w:r>
            <w:proofErr w:type="spellStart"/>
            <w:r w:rsidR="0001619D">
              <w:rPr>
                <w:rFonts w:eastAsiaTheme="minorEastAsia"/>
                <w:sz w:val="18"/>
                <w:szCs w:val="18"/>
                <w:lang w:val="fr-FR"/>
              </w:rPr>
              <w:t>needed</w:t>
            </w:r>
            <w:proofErr w:type="spellEnd"/>
            <w:r w:rsidR="0001619D">
              <w:rPr>
                <w:rFonts w:eastAsiaTheme="minorEastAsia"/>
                <w:sz w:val="18"/>
                <w:szCs w:val="18"/>
                <w:lang w:val="fr-FR"/>
              </w:rPr>
              <w:t xml:space="preserve"> for NR as </w:t>
            </w:r>
            <w:proofErr w:type="spellStart"/>
            <w:r w:rsidR="0001619D">
              <w:rPr>
                <w:rFonts w:eastAsiaTheme="minorEastAsia"/>
                <w:sz w:val="18"/>
                <w:szCs w:val="18"/>
                <w:lang w:val="fr-FR"/>
              </w:rPr>
              <w:t>difference</w:t>
            </w:r>
            <w:proofErr w:type="spellEnd"/>
            <w:r w:rsidR="0001619D">
              <w:rPr>
                <w:rFonts w:eastAsiaTheme="minorEastAsia"/>
                <w:sz w:val="18"/>
                <w:szCs w:val="18"/>
                <w:lang w:val="fr-FR"/>
              </w:rPr>
              <w:t xml:space="preserve"> SCS can </w:t>
            </w:r>
            <w:proofErr w:type="spellStart"/>
            <w:r w:rsidR="0001619D">
              <w:rPr>
                <w:rFonts w:eastAsiaTheme="minorEastAsia"/>
                <w:sz w:val="18"/>
                <w:szCs w:val="18"/>
                <w:lang w:val="fr-FR"/>
              </w:rPr>
              <w:t>be</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configured</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even</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with</w:t>
            </w:r>
            <w:proofErr w:type="spellEnd"/>
            <w:r w:rsidR="0001619D">
              <w:rPr>
                <w:rFonts w:eastAsiaTheme="minorEastAsia"/>
                <w:sz w:val="18"/>
                <w:szCs w:val="18"/>
                <w:lang w:val="fr-FR"/>
              </w:rPr>
              <w:t xml:space="preserve"> a single carrier for </w:t>
            </w:r>
            <w:proofErr w:type="spellStart"/>
            <w:r w:rsidR="0001619D">
              <w:rPr>
                <w:rFonts w:eastAsiaTheme="minorEastAsia"/>
                <w:sz w:val="18"/>
                <w:szCs w:val="18"/>
                <w:lang w:val="fr-FR"/>
              </w:rPr>
              <w:t>different</w:t>
            </w:r>
            <w:proofErr w:type="spellEnd"/>
            <w:r w:rsidR="0001619D">
              <w:rPr>
                <w:rFonts w:eastAsiaTheme="minorEastAsia"/>
                <w:sz w:val="18"/>
                <w:szCs w:val="18"/>
                <w:lang w:val="fr-FR"/>
              </w:rPr>
              <w:t xml:space="preserve"> BWP. About </w:t>
            </w:r>
            <w:r w:rsidR="0001619D" w:rsidRPr="0001619D">
              <w:rPr>
                <w:i/>
                <w:lang w:val="en-GB"/>
              </w:rPr>
              <w:t>uplinkTxSwitching-r16</w:t>
            </w:r>
            <w:r w:rsidR="0001619D" w:rsidRPr="0001619D">
              <w:rPr>
                <w:i/>
                <w:lang w:val="en-GB"/>
              </w:rPr>
              <w:t>,</w:t>
            </w:r>
            <w:r w:rsidR="0001619D" w:rsidRPr="0001619D">
              <w:rPr>
                <w:rFonts w:eastAsiaTheme="minorEastAsia"/>
                <w:sz w:val="18"/>
                <w:szCs w:val="18"/>
                <w:lang w:val="fr-FR"/>
              </w:rPr>
              <w:t xml:space="preserve"> </w:t>
            </w:r>
            <w:proofErr w:type="spellStart"/>
            <w:r w:rsidR="00FE3700">
              <w:rPr>
                <w:rFonts w:eastAsiaTheme="minorEastAsia"/>
                <w:sz w:val="18"/>
                <w:szCs w:val="18"/>
                <w:lang w:val="fr-FR"/>
              </w:rPr>
              <w:t>we</w:t>
            </w:r>
            <w:proofErr w:type="spellEnd"/>
            <w:r w:rsidR="00FE3700">
              <w:rPr>
                <w:rFonts w:eastAsiaTheme="minorEastAsia"/>
                <w:sz w:val="18"/>
                <w:szCs w:val="18"/>
                <w:lang w:val="fr-FR"/>
              </w:rPr>
              <w:t xml:space="preserve"> are ok to </w:t>
            </w:r>
            <w:proofErr w:type="spellStart"/>
            <w:r w:rsidR="00FE3700">
              <w:rPr>
                <w:rFonts w:eastAsiaTheme="minorEastAsia"/>
                <w:sz w:val="18"/>
                <w:szCs w:val="18"/>
                <w:lang w:val="fr-FR"/>
              </w:rPr>
              <w:t>include</w:t>
            </w:r>
            <w:proofErr w:type="spellEnd"/>
            <w:r w:rsidR="00FE3700">
              <w:rPr>
                <w:rFonts w:eastAsiaTheme="minorEastAsia"/>
                <w:sz w:val="18"/>
                <w:szCs w:val="18"/>
                <w:lang w:val="fr-FR"/>
              </w:rPr>
              <w:t xml:space="preserve"> </w:t>
            </w:r>
            <w:proofErr w:type="spellStart"/>
            <w:r w:rsidR="00FE3700">
              <w:rPr>
                <w:rFonts w:eastAsiaTheme="minorEastAsia"/>
                <w:sz w:val="18"/>
                <w:szCs w:val="18"/>
                <w:lang w:val="fr-FR"/>
              </w:rPr>
              <w:t>it</w:t>
            </w:r>
            <w:proofErr w:type="spellEnd"/>
            <w:r w:rsidR="00FE3700">
              <w:rPr>
                <w:rFonts w:eastAsiaTheme="minorEastAsia"/>
                <w:sz w:val="18"/>
                <w:szCs w:val="18"/>
                <w:lang w:val="fr-FR"/>
              </w:rPr>
              <w:t xml:space="preserve"> as condition </w:t>
            </w:r>
            <w:proofErr w:type="spellStart"/>
            <w:r w:rsidR="00FE3700">
              <w:rPr>
                <w:rFonts w:eastAsiaTheme="minorEastAsia"/>
                <w:sz w:val="18"/>
                <w:szCs w:val="18"/>
                <w:lang w:val="fr-FR"/>
              </w:rPr>
              <w:t>when</w:t>
            </w:r>
            <w:proofErr w:type="spellEnd"/>
            <w:r w:rsidR="00FE3700">
              <w:rPr>
                <w:rFonts w:eastAsiaTheme="minorEastAsia"/>
                <w:sz w:val="18"/>
                <w:szCs w:val="18"/>
                <w:lang w:val="fr-FR"/>
              </w:rPr>
              <w:t xml:space="preserve"> the UE supports </w:t>
            </w:r>
            <w:proofErr w:type="spellStart"/>
            <w:r w:rsidR="00FE3700">
              <w:rPr>
                <w:rFonts w:eastAsiaTheme="minorEastAsia"/>
                <w:sz w:val="18"/>
                <w:szCs w:val="18"/>
                <w:lang w:val="fr-FR"/>
              </w:rPr>
              <w:t>uplink</w:t>
            </w:r>
            <w:proofErr w:type="spellEnd"/>
            <w:r w:rsidR="00FE3700">
              <w:rPr>
                <w:rFonts w:eastAsiaTheme="minorEastAsia"/>
                <w:sz w:val="18"/>
                <w:szCs w:val="18"/>
                <w:lang w:val="fr-FR"/>
              </w:rPr>
              <w:t xml:space="preserve"> TX </w:t>
            </w:r>
            <w:proofErr w:type="spellStart"/>
            <w:r w:rsidR="00FE3700">
              <w:rPr>
                <w:rFonts w:eastAsiaTheme="minorEastAsia"/>
                <w:sz w:val="18"/>
                <w:szCs w:val="18"/>
                <w:lang w:val="fr-FR"/>
              </w:rPr>
              <w:t>switching</w:t>
            </w:r>
            <w:proofErr w:type="spellEnd"/>
            <w:r w:rsidR="000B35C3">
              <w:rPr>
                <w:rFonts w:eastAsiaTheme="minorEastAsia"/>
                <w:sz w:val="18"/>
                <w:szCs w:val="18"/>
                <w:lang w:val="fr-FR"/>
              </w:rPr>
              <w:t>.</w:t>
            </w:r>
            <w:r w:rsidR="00492652">
              <w:rPr>
                <w:rFonts w:eastAsiaTheme="minorEastAsia"/>
                <w:sz w:val="18"/>
                <w:szCs w:val="18"/>
                <w:lang w:val="fr-FR"/>
              </w:rPr>
              <w:t xml:space="preserve"> </w:t>
            </w:r>
            <w:proofErr w:type="spellStart"/>
            <w:r w:rsidR="00492652">
              <w:rPr>
                <w:rFonts w:eastAsiaTheme="minorEastAsia"/>
                <w:sz w:val="18"/>
                <w:szCs w:val="18"/>
                <w:lang w:val="fr-FR"/>
              </w:rPr>
              <w:t>Overall</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agree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with</w:t>
            </w:r>
            <w:proofErr w:type="spellEnd"/>
            <w:r w:rsidR="00492652">
              <w:rPr>
                <w:rFonts w:eastAsiaTheme="minorEastAsia"/>
                <w:sz w:val="18"/>
                <w:szCs w:val="18"/>
                <w:lang w:val="fr-FR"/>
              </w:rPr>
              <w:t xml:space="preserve"> option 2.</w:t>
            </w:r>
          </w:p>
        </w:tc>
      </w:tr>
      <w:tr w:rsidR="00EF550E" w14:paraId="7993EF95" w14:textId="77777777" w:rsidTr="00555033">
        <w:tc>
          <w:tcPr>
            <w:tcW w:w="1980" w:type="dxa"/>
          </w:tcPr>
          <w:p w14:paraId="352AD047" w14:textId="77777777" w:rsidR="00EF550E" w:rsidRDefault="00EF550E" w:rsidP="00555033">
            <w:pPr>
              <w:rPr>
                <w:rFonts w:eastAsiaTheme="minorEastAsia"/>
                <w:sz w:val="18"/>
                <w:szCs w:val="18"/>
                <w:lang w:val="fr-FR"/>
              </w:rPr>
            </w:pPr>
          </w:p>
        </w:tc>
        <w:tc>
          <w:tcPr>
            <w:tcW w:w="7080" w:type="dxa"/>
          </w:tcPr>
          <w:p w14:paraId="46850EC1" w14:textId="77777777" w:rsidR="00EF550E" w:rsidRDefault="00EF550E" w:rsidP="00555033">
            <w:pPr>
              <w:rPr>
                <w:rFonts w:eastAsiaTheme="minorEastAsia"/>
                <w:sz w:val="18"/>
                <w:szCs w:val="18"/>
                <w:lang w:val="fr-FR"/>
              </w:rPr>
            </w:pP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9"/>
        <w:gridCol w:w="6427"/>
      </w:tblGrid>
      <w:tr w:rsidR="00E16B46" w14:paraId="668FEDA7" w14:textId="77777777" w:rsidTr="004000DB">
        <w:tc>
          <w:tcPr>
            <w:tcW w:w="1980" w:type="dxa"/>
            <w:shd w:val="clear" w:color="auto" w:fill="4472C4" w:themeFill="accent1"/>
          </w:tcPr>
          <w:p w14:paraId="53FC89C6"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080" w:type="dxa"/>
            <w:shd w:val="clear" w:color="auto" w:fill="4472C4" w:themeFill="accent1"/>
          </w:tcPr>
          <w:p w14:paraId="1A3E6406" w14:textId="77777777" w:rsidR="00E16B46" w:rsidRDefault="00E16B46"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16B46" w14:paraId="0A201FE3" w14:textId="77777777" w:rsidTr="004000DB">
        <w:tc>
          <w:tcPr>
            <w:tcW w:w="1980"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7080" w:type="dxa"/>
          </w:tcPr>
          <w:p w14:paraId="37A32DC8" w14:textId="77777777" w:rsidR="00E16B46" w:rsidRDefault="00A54DCA" w:rsidP="00A54DCA">
            <w:pPr>
              <w:rPr>
                <w:rFonts w:eastAsiaTheme="minorEastAsia"/>
                <w:sz w:val="18"/>
                <w:szCs w:val="18"/>
                <w:lang w:val="fr-FR"/>
              </w:rPr>
            </w:pPr>
            <w:proofErr w:type="spellStart"/>
            <w:r>
              <w:rPr>
                <w:rFonts w:eastAsiaTheme="minorEastAsia" w:hint="eastAsia"/>
                <w:sz w:val="18"/>
                <w:szCs w:val="18"/>
                <w:lang w:val="fr-FR"/>
              </w:rPr>
              <w:t>W</w:t>
            </w:r>
            <w:r>
              <w:rPr>
                <w:rFonts w:eastAsiaTheme="minorEastAsia"/>
                <w:sz w:val="18"/>
                <w:szCs w:val="18"/>
                <w:lang w:val="fr-FR"/>
              </w:rPr>
              <w:t>e</w:t>
            </w:r>
            <w:proofErr w:type="spellEnd"/>
            <w:r>
              <w:rPr>
                <w:rFonts w:eastAsiaTheme="minorEastAsia"/>
                <w:sz w:val="18"/>
                <w:szCs w:val="18"/>
                <w:lang w:val="fr-FR"/>
              </w:rPr>
              <w:t xml:space="preserve"> are open to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new </w:t>
            </w:r>
            <w:proofErr w:type="spellStart"/>
            <w:r>
              <w:rPr>
                <w:rFonts w:eastAsiaTheme="minorEastAsia"/>
                <w:sz w:val="18"/>
                <w:szCs w:val="18"/>
                <w:lang w:val="fr-FR"/>
              </w:rPr>
              <w:t>feature</w:t>
            </w:r>
            <w:proofErr w:type="spellEnd"/>
            <w:r>
              <w:rPr>
                <w:rFonts w:eastAsiaTheme="minorEastAsia"/>
                <w:sz w:val="18"/>
                <w:szCs w:val="18"/>
                <w:lang w:val="fr-FR"/>
              </w:rPr>
              <w:t xml:space="preserve"> in Rel-17, i.e. support </w:t>
            </w:r>
            <w:proofErr w:type="spellStart"/>
            <w:r>
              <w:rPr>
                <w:rFonts w:eastAsiaTheme="minorEastAsia"/>
                <w:sz w:val="18"/>
                <w:szCs w:val="18"/>
                <w:lang w:val="fr-FR"/>
              </w:rPr>
              <w:t>half</w:t>
            </w:r>
            <w:proofErr w:type="spellEnd"/>
            <w:r>
              <w:rPr>
                <w:rFonts w:eastAsiaTheme="minorEastAsia"/>
                <w:sz w:val="18"/>
                <w:szCs w:val="18"/>
                <w:lang w:val="fr-FR"/>
              </w:rPr>
              <w:t xml:space="preserve"> duplex TDD CA and SRS carrier </w:t>
            </w:r>
            <w:proofErr w:type="spellStart"/>
            <w:r>
              <w:rPr>
                <w:rFonts w:eastAsiaTheme="minorEastAsia"/>
                <w:sz w:val="18"/>
                <w:szCs w:val="18"/>
                <w:lang w:val="fr-FR"/>
              </w:rPr>
              <w:t>switching</w:t>
            </w:r>
            <w:proofErr w:type="spellEnd"/>
            <w:r>
              <w:rPr>
                <w:rFonts w:eastAsiaTheme="minorEastAsia"/>
                <w:sz w:val="18"/>
                <w:szCs w:val="18"/>
                <w:lang w:val="fr-FR"/>
              </w:rPr>
              <w:t xml:space="preserve">. If </w:t>
            </w:r>
            <w:proofErr w:type="spellStart"/>
            <w:r>
              <w:rPr>
                <w:rFonts w:eastAsiaTheme="minorEastAsia"/>
                <w:sz w:val="18"/>
                <w:szCs w:val="18"/>
                <w:lang w:val="fr-FR"/>
              </w:rPr>
              <w:t>supported</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w:t>
            </w:r>
            <w:proofErr w:type="spellStart"/>
            <w:r>
              <w:rPr>
                <w:rFonts w:eastAsiaTheme="minorEastAsia"/>
                <w:sz w:val="18"/>
                <w:szCs w:val="18"/>
                <w:lang w:val="fr-FR"/>
              </w:rPr>
              <w:t>directional</w:t>
            </w:r>
            <w:proofErr w:type="spellEnd"/>
            <w:r>
              <w:rPr>
                <w:rFonts w:eastAsiaTheme="minorEastAsia"/>
                <w:sz w:val="18"/>
                <w:szCs w:val="18"/>
                <w:lang w:val="fr-FR"/>
              </w:rPr>
              <w:t xml:space="preserve"> collision handling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done</w:t>
            </w:r>
            <w:proofErr w:type="spellEnd"/>
            <w:r>
              <w:rPr>
                <w:rFonts w:eastAsiaTheme="minorEastAsia"/>
                <w:sz w:val="18"/>
                <w:szCs w:val="18"/>
                <w:lang w:val="fr-FR"/>
              </w:rPr>
              <w:t xml:space="preserve"> first. </w:t>
            </w:r>
          </w:p>
        </w:tc>
      </w:tr>
      <w:tr w:rsidR="00E16B46" w14:paraId="7941BDA6" w14:textId="77777777" w:rsidTr="004000DB">
        <w:tc>
          <w:tcPr>
            <w:tcW w:w="1980"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7080" w:type="dxa"/>
          </w:tcPr>
          <w:p w14:paraId="33525989" w14:textId="4E7A5664" w:rsidR="00E16B46" w:rsidRDefault="000B35C3" w:rsidP="004000DB">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w:t>
            </w:r>
            <w:r w:rsidR="00FE3700">
              <w:rPr>
                <w:rFonts w:eastAsiaTheme="minorEastAsia"/>
                <w:sz w:val="18"/>
                <w:szCs w:val="18"/>
                <w:lang w:val="fr-FR"/>
              </w:rPr>
              <w:t>. T</w:t>
            </w:r>
            <w:r>
              <w:rPr>
                <w:rFonts w:eastAsiaTheme="minorEastAsia"/>
                <w:sz w:val="18"/>
                <w:szCs w:val="18"/>
                <w:lang w:val="fr-FR"/>
              </w:rPr>
              <w:t xml:space="preserve">his can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 </w:t>
            </w:r>
          </w:p>
        </w:tc>
      </w:tr>
      <w:tr w:rsidR="00E16B46" w14:paraId="13B91FB6" w14:textId="77777777" w:rsidTr="004000DB">
        <w:tc>
          <w:tcPr>
            <w:tcW w:w="1980" w:type="dxa"/>
          </w:tcPr>
          <w:p w14:paraId="6A15842F" w14:textId="77777777" w:rsidR="00E16B46" w:rsidRDefault="00E16B46" w:rsidP="004000DB">
            <w:pPr>
              <w:rPr>
                <w:rFonts w:eastAsiaTheme="minorEastAsia"/>
                <w:sz w:val="18"/>
                <w:szCs w:val="18"/>
                <w:lang w:val="fr-FR"/>
              </w:rPr>
            </w:pPr>
          </w:p>
        </w:tc>
        <w:tc>
          <w:tcPr>
            <w:tcW w:w="7080" w:type="dxa"/>
          </w:tcPr>
          <w:p w14:paraId="567CFB14" w14:textId="77777777" w:rsidR="00E16B46" w:rsidRDefault="00E16B46" w:rsidP="004000DB">
            <w:pPr>
              <w:rPr>
                <w:rFonts w:eastAsiaTheme="minorEastAsia"/>
                <w:sz w:val="18"/>
                <w:szCs w:val="18"/>
                <w:lang w:val="fr-FR"/>
              </w:rPr>
            </w:pP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7E37E38" w:rsidR="00193459" w:rsidRPr="00CF60E3" w:rsidRDefault="00193459" w:rsidP="00E16B46">
      <w:pPr>
        <w:rPr>
          <w:rFonts w:ascii="Arial" w:hAnsi="Arial" w:cs="Arial"/>
          <w:sz w:val="20"/>
          <w:szCs w:val="20"/>
          <w:lang w:val="fr-FR"/>
        </w:rPr>
      </w:pPr>
      <w:proofErr w:type="spellStart"/>
      <w:r w:rsidRPr="00CF60E3">
        <w:rPr>
          <w:rFonts w:ascii="Arial" w:hAnsi="Arial" w:cs="Arial"/>
          <w:sz w:val="20"/>
          <w:szCs w:val="20"/>
          <w:lang w:val="fr-FR"/>
        </w:rPr>
        <w:t>Proposed</w:t>
      </w:r>
      <w:proofErr w:type="spellEnd"/>
      <w:r w:rsidRPr="00CF60E3">
        <w:rPr>
          <w:rFonts w:ascii="Arial" w:hAnsi="Arial" w:cs="Arial"/>
          <w:sz w:val="20"/>
          <w:szCs w:val="20"/>
          <w:lang w:val="fr-FR"/>
        </w:rPr>
        <w:t xml:space="preserve"> conc</w:t>
      </w:r>
      <w:r w:rsidR="000B35C3">
        <w:rPr>
          <w:rFonts w:ascii="Arial" w:hAnsi="Arial" w:cs="Arial"/>
          <w:sz w:val="20"/>
          <w:szCs w:val="20"/>
          <w:lang w:val="fr-FR"/>
        </w:rPr>
        <w:t>l</w:t>
      </w:r>
      <w:r w:rsidRPr="00CF60E3">
        <w:rPr>
          <w:rFonts w:ascii="Arial" w:hAnsi="Arial" w:cs="Arial"/>
          <w:sz w:val="20"/>
          <w:szCs w:val="20"/>
          <w:lang w:val="fr-FR"/>
        </w:rPr>
        <w:t>usion :</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lastRenderedPageBreak/>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156" w:type="dxa"/>
            <w:shd w:val="clear" w:color="auto" w:fill="4472C4" w:themeFill="accent1"/>
          </w:tcPr>
          <w:p w14:paraId="733AB17B" w14:textId="77777777" w:rsidR="00CF60E3" w:rsidRDefault="00CF60E3"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proofErr w:type="spellStart"/>
            <w:r>
              <w:rPr>
                <w:sz w:val="18"/>
                <w:szCs w:val="18"/>
                <w:lang w:val="fr-FR"/>
              </w:rPr>
              <w:t>Agree</w:t>
            </w:r>
            <w:proofErr w:type="spellEnd"/>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17AA9FEB" w14:textId="317CA464" w:rsidR="00CF60E3" w:rsidRDefault="00635AFD"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do not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such</w:t>
            </w:r>
            <w:proofErr w:type="spellEnd"/>
            <w:r>
              <w:rPr>
                <w:rFonts w:eastAsiaTheme="minorEastAsia"/>
                <w:sz w:val="18"/>
                <w:szCs w:val="18"/>
                <w:lang w:val="fr-FR"/>
              </w:rPr>
              <w:t xml:space="preserve"> a conclusion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needed</w:t>
            </w:r>
            <w:proofErr w:type="spellEnd"/>
            <w:r>
              <w:rPr>
                <w:rFonts w:eastAsiaTheme="minorEastAsia"/>
                <w:sz w:val="18"/>
                <w:szCs w:val="18"/>
                <w:lang w:val="fr-FR"/>
              </w:rPr>
              <w:t>.</w:t>
            </w:r>
          </w:p>
        </w:tc>
      </w:tr>
      <w:tr w:rsidR="00CF60E3" w14:paraId="3DD2B4FC" w14:textId="77777777" w:rsidTr="00CF60E3">
        <w:tc>
          <w:tcPr>
            <w:tcW w:w="1383" w:type="dxa"/>
          </w:tcPr>
          <w:p w14:paraId="47127F57" w14:textId="77777777" w:rsidR="00CF60E3" w:rsidRDefault="00CF60E3" w:rsidP="00555033">
            <w:pPr>
              <w:rPr>
                <w:rFonts w:eastAsiaTheme="minorEastAsia"/>
                <w:sz w:val="18"/>
                <w:szCs w:val="18"/>
                <w:lang w:val="fr-FR"/>
              </w:rPr>
            </w:pPr>
          </w:p>
        </w:tc>
        <w:tc>
          <w:tcPr>
            <w:tcW w:w="2156" w:type="dxa"/>
          </w:tcPr>
          <w:p w14:paraId="2BABF596" w14:textId="77777777" w:rsidR="00CF60E3" w:rsidRDefault="00CF60E3" w:rsidP="00555033">
            <w:pPr>
              <w:rPr>
                <w:sz w:val="18"/>
                <w:szCs w:val="18"/>
                <w:lang w:val="fr-FR"/>
              </w:rPr>
            </w:pPr>
          </w:p>
        </w:tc>
        <w:tc>
          <w:tcPr>
            <w:tcW w:w="4757" w:type="dxa"/>
          </w:tcPr>
          <w:p w14:paraId="7EF9522E" w14:textId="77777777" w:rsidR="00CF60E3" w:rsidRDefault="00CF60E3" w:rsidP="00555033">
            <w:pPr>
              <w:rPr>
                <w:rFonts w:eastAsiaTheme="minorEastAsia"/>
                <w:sz w:val="18"/>
                <w:szCs w:val="18"/>
                <w:lang w:val="fr-FR"/>
              </w:rPr>
            </w:pP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23CCB3BE" w14:textId="77777777" w:rsidR="00584968" w:rsidRDefault="00584968" w:rsidP="004000DB">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t>
            </w:r>
            <w:proofErr w:type="spellStart"/>
            <w:r w:rsidR="00AE2ABA">
              <w:rPr>
                <w:rFonts w:eastAsiaTheme="minorEastAsia"/>
                <w:sz w:val="18"/>
                <w:szCs w:val="18"/>
                <w:lang w:val="fr-FR"/>
              </w:rPr>
              <w:t>why</w:t>
            </w:r>
            <w:proofErr w:type="spellEnd"/>
            <w:r w:rsidR="00AE2ABA">
              <w:rPr>
                <w:rFonts w:eastAsiaTheme="minorEastAsia"/>
                <w:sz w:val="18"/>
                <w:szCs w:val="18"/>
                <w:lang w:val="fr-FR"/>
              </w:rPr>
              <w:t xml:space="preserve"> the </w:t>
            </w:r>
            <w:proofErr w:type="spellStart"/>
            <w:r w:rsidR="00AE2ABA">
              <w:rPr>
                <w:rFonts w:eastAsiaTheme="minorEastAsia"/>
                <w:sz w:val="18"/>
                <w:szCs w:val="18"/>
                <w:lang w:val="fr-FR"/>
              </w:rPr>
              <w:t>capability</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should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be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introduced</w:t>
            </w:r>
            <w:proofErr w:type="spellEnd"/>
            <w:r w:rsidR="00AE2ABA">
              <w:rPr>
                <w:rFonts w:eastAsiaTheme="minorEastAsia"/>
                <w:sz w:val="18"/>
                <w:szCs w:val="18"/>
                <w:lang w:val="fr-FR"/>
              </w:rPr>
              <w:t xml:space="preserve"> per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 </w:t>
            </w:r>
            <w:proofErr w:type="spellStart"/>
            <w:r w:rsidR="00AE2ABA">
              <w:rPr>
                <w:rFonts w:eastAsiaTheme="minorEastAsia"/>
                <w:sz w:val="18"/>
                <w:szCs w:val="18"/>
                <w:lang w:val="fr-FR"/>
              </w:rPr>
              <w:t>what</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kind</w:t>
            </w:r>
            <w:proofErr w:type="spellEnd"/>
            <w:r w:rsidR="00AE2ABA">
              <w:rPr>
                <w:rFonts w:eastAsiaTheme="minorEastAsia"/>
                <w:sz w:val="18"/>
                <w:szCs w:val="18"/>
                <w:lang w:val="fr-FR"/>
              </w:rPr>
              <w:t xml:space="preserve"> of </w:t>
            </w:r>
            <w:proofErr w:type="spellStart"/>
            <w:r w:rsidR="00AE2ABA">
              <w:rPr>
                <w:rFonts w:eastAsiaTheme="minorEastAsia"/>
                <w:sz w:val="18"/>
                <w:szCs w:val="18"/>
                <w:lang w:val="fr-FR"/>
              </w:rPr>
              <w:t>usecase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is</w:t>
            </w:r>
            <w:proofErr w:type="spellEnd"/>
            <w:r w:rsidR="00AE2ABA">
              <w:rPr>
                <w:rFonts w:eastAsiaTheme="minorEastAsia"/>
                <w:sz w:val="18"/>
                <w:szCs w:val="18"/>
                <w:lang w:val="fr-FR"/>
              </w:rPr>
              <w:t> ? e.g. for a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c2-c1,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but for source-</w:t>
            </w:r>
            <w:proofErr w:type="spellStart"/>
            <w:r w:rsidR="00AE2ABA">
              <w:rPr>
                <w:rFonts w:eastAsiaTheme="minorEastAsia"/>
                <w:sz w:val="18"/>
                <w:szCs w:val="18"/>
                <w:lang w:val="fr-FR"/>
              </w:rPr>
              <w:t>target</w:t>
            </w:r>
            <w:proofErr w:type="spellEnd"/>
            <w:r w:rsidR="00740D98">
              <w:rPr>
                <w:rFonts w:eastAsiaTheme="minorEastAsia"/>
                <w:sz w:val="18"/>
                <w:szCs w:val="18"/>
                <w:lang w:val="fr-FR"/>
              </w:rPr>
              <w:t xml:space="preserve"> pair c4-c1, c3 </w:t>
            </w:r>
            <w:proofErr w:type="spellStart"/>
            <w:r w:rsidR="00740D98">
              <w:rPr>
                <w:rFonts w:eastAsiaTheme="minorEastAsia"/>
                <w:sz w:val="18"/>
                <w:szCs w:val="18"/>
                <w:lang w:val="fr-FR"/>
              </w:rPr>
              <w:t>is</w:t>
            </w:r>
            <w:proofErr w:type="spellEnd"/>
            <w:r w:rsidR="00740D98">
              <w:rPr>
                <w:rFonts w:eastAsiaTheme="minorEastAsia"/>
                <w:sz w:val="18"/>
                <w:szCs w:val="18"/>
                <w:lang w:val="fr-FR"/>
              </w:rPr>
              <w:t xml:space="preserve"> not </w:t>
            </w:r>
            <w:proofErr w:type="spellStart"/>
            <w:r w:rsidR="00740D98">
              <w:rPr>
                <w:rFonts w:eastAsiaTheme="minorEastAsia"/>
                <w:sz w:val="18"/>
                <w:szCs w:val="18"/>
                <w:lang w:val="fr-FR"/>
              </w:rPr>
              <w:t>impacted</w:t>
            </w:r>
            <w:proofErr w:type="spellEnd"/>
            <w:r w:rsidR="00740D98">
              <w:rPr>
                <w:rFonts w:eastAsiaTheme="minorEastAsia"/>
                <w:sz w:val="18"/>
                <w:szCs w:val="18"/>
                <w:lang w:val="fr-FR"/>
              </w:rPr>
              <w:t xml:space="preserve">, </w:t>
            </w:r>
            <w:proofErr w:type="spellStart"/>
            <w:r w:rsidR="00740D98">
              <w:rPr>
                <w:rFonts w:eastAsiaTheme="minorEastAsia"/>
                <w:sz w:val="18"/>
                <w:szCs w:val="18"/>
                <w:lang w:val="fr-FR"/>
              </w:rPr>
              <w:t>why</w:t>
            </w:r>
            <w:proofErr w:type="spellEnd"/>
            <w:r w:rsidR="00740D98">
              <w:rPr>
                <w:rFonts w:eastAsiaTheme="minorEastAsia"/>
                <w:sz w:val="18"/>
                <w:szCs w:val="18"/>
                <w:lang w:val="fr-FR"/>
              </w:rPr>
              <w:t> ?</w:t>
            </w:r>
            <w:r w:rsidR="00AE2ABA">
              <w:rPr>
                <w:rFonts w:eastAsiaTheme="minorEastAsia"/>
                <w:sz w:val="18"/>
                <w:szCs w:val="18"/>
                <w:lang w:val="fr-FR"/>
              </w:rPr>
              <w:t xml:space="preserve"> In </w:t>
            </w:r>
            <w:proofErr w:type="spellStart"/>
            <w:r w:rsidR="00AE2ABA">
              <w:rPr>
                <w:rFonts w:eastAsiaTheme="minorEastAsia"/>
                <w:sz w:val="18"/>
                <w:szCs w:val="18"/>
                <w:lang w:val="fr-FR"/>
              </w:rPr>
              <w:t>our</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view</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whether</w:t>
            </w:r>
            <w:proofErr w:type="spellEnd"/>
            <w:r w:rsidR="00AE2ABA">
              <w:rPr>
                <w:rFonts w:eastAsiaTheme="minorEastAsia"/>
                <w:sz w:val="18"/>
                <w:szCs w:val="18"/>
                <w:lang w:val="fr-FR"/>
              </w:rPr>
              <w:t xml:space="preserve">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only</w:t>
            </w:r>
            <w:proofErr w:type="spellEnd"/>
            <w:r w:rsidR="00AE2ABA">
              <w:rPr>
                <w:rFonts w:eastAsiaTheme="minorEastAsia"/>
                <w:sz w:val="18"/>
                <w:szCs w:val="18"/>
                <w:lang w:val="fr-FR"/>
              </w:rPr>
              <w:t xml:space="preserve"> replies on c1 </w:t>
            </w:r>
            <w:proofErr w:type="spellStart"/>
            <w:r w:rsidR="00AE2ABA">
              <w:rPr>
                <w:rFonts w:eastAsiaTheme="minorEastAsia"/>
                <w:sz w:val="18"/>
                <w:szCs w:val="18"/>
                <w:lang w:val="fr-FR"/>
              </w:rPr>
              <w:t>regardless</w:t>
            </w:r>
            <w:proofErr w:type="spellEnd"/>
            <w:r w:rsidR="00AE2ABA">
              <w:rPr>
                <w:rFonts w:eastAsiaTheme="minorEastAsia"/>
                <w:sz w:val="18"/>
                <w:szCs w:val="18"/>
                <w:lang w:val="fr-FR"/>
              </w:rPr>
              <w:t xml:space="preserve"> of the </w:t>
            </w:r>
            <w:proofErr w:type="spellStart"/>
            <w:r w:rsidR="00AE2ABA">
              <w:rPr>
                <w:rFonts w:eastAsiaTheme="minorEastAsia"/>
                <w:sz w:val="18"/>
                <w:szCs w:val="18"/>
                <w:lang w:val="fr-FR"/>
              </w:rPr>
              <w:t>sourcce</w:t>
            </w:r>
            <w:proofErr w:type="spellEnd"/>
            <w:r w:rsidR="00AE2ABA">
              <w:rPr>
                <w:rFonts w:eastAsiaTheme="minorEastAsia"/>
                <w:sz w:val="18"/>
                <w:szCs w:val="18"/>
                <w:lang w:val="fr-FR"/>
              </w:rPr>
              <w:t xml:space="preserv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clearer</w:t>
            </w:r>
            <w:proofErr w:type="spellEnd"/>
            <w:r>
              <w:rPr>
                <w:rFonts w:eastAsiaTheme="minorEastAsia"/>
                <w:sz w:val="18"/>
                <w:szCs w:val="18"/>
                <w:lang w:val="fr-FR"/>
              </w:rPr>
              <w:t xml:space="preserve"> and more future-proof. </w:t>
            </w:r>
          </w:p>
        </w:tc>
      </w:tr>
      <w:tr w:rsidR="00E45D01" w14:paraId="1E99421E" w14:textId="77777777" w:rsidTr="00584968">
        <w:tc>
          <w:tcPr>
            <w:tcW w:w="1152" w:type="dxa"/>
          </w:tcPr>
          <w:p w14:paraId="10B9D74D" w14:textId="77777777" w:rsidR="00E45D01" w:rsidRDefault="00E45D01" w:rsidP="00E45D01">
            <w:pPr>
              <w:rPr>
                <w:rFonts w:eastAsiaTheme="minorEastAsia"/>
                <w:sz w:val="18"/>
                <w:szCs w:val="18"/>
                <w:lang w:val="fr-FR"/>
              </w:rPr>
            </w:pPr>
          </w:p>
        </w:tc>
        <w:tc>
          <w:tcPr>
            <w:tcW w:w="2387" w:type="dxa"/>
          </w:tcPr>
          <w:p w14:paraId="448551A1" w14:textId="77777777" w:rsidR="00E45D01" w:rsidRDefault="00E45D01" w:rsidP="00E45D01">
            <w:pPr>
              <w:rPr>
                <w:sz w:val="18"/>
                <w:szCs w:val="18"/>
                <w:lang w:val="fr-FR"/>
              </w:rPr>
            </w:pPr>
          </w:p>
        </w:tc>
        <w:tc>
          <w:tcPr>
            <w:tcW w:w="4757" w:type="dxa"/>
          </w:tcPr>
          <w:p w14:paraId="49997138" w14:textId="77777777" w:rsidR="00E45D01" w:rsidRDefault="00E45D01" w:rsidP="00E45D01">
            <w:pPr>
              <w:rPr>
                <w:rFonts w:eastAsiaTheme="minorEastAsia"/>
                <w:sz w:val="18"/>
                <w:szCs w:val="18"/>
                <w:lang w:val="fr-FR"/>
              </w:rPr>
            </w:pP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C986C87" w14:textId="77777777" w:rsidR="007166D5" w:rsidRDefault="007166D5"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proofErr w:type="spellStart"/>
            <w:r>
              <w:rPr>
                <w:sz w:val="18"/>
                <w:szCs w:val="18"/>
                <w:lang w:val="fr-FR"/>
              </w:rPr>
              <w:t>Agree</w:t>
            </w:r>
            <w:proofErr w:type="spellEnd"/>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is</w:t>
            </w:r>
            <w:proofErr w:type="spellEnd"/>
            <w:r>
              <w:rPr>
                <w:rFonts w:eastAsiaTheme="minorEastAsia"/>
                <w:sz w:val="18"/>
                <w:szCs w:val="18"/>
                <w:lang w:val="fr-FR"/>
              </w:rPr>
              <w:t xml:space="preserve">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proofErr w:type="spellStart"/>
            <w:r>
              <w:rPr>
                <w:sz w:val="18"/>
                <w:szCs w:val="18"/>
                <w:lang w:val="fr-FR"/>
              </w:rPr>
              <w:t>Agree</w:t>
            </w:r>
            <w:proofErr w:type="spellEnd"/>
          </w:p>
        </w:tc>
        <w:tc>
          <w:tcPr>
            <w:tcW w:w="4757" w:type="dxa"/>
          </w:tcPr>
          <w:p w14:paraId="44B0CFA9" w14:textId="77777777" w:rsidR="007166D5" w:rsidRDefault="007166D5" w:rsidP="00555033">
            <w:pPr>
              <w:rPr>
                <w:rFonts w:eastAsiaTheme="minorEastAsia"/>
                <w:sz w:val="18"/>
                <w:szCs w:val="18"/>
                <w:lang w:val="fr-FR"/>
              </w:rPr>
            </w:pPr>
          </w:p>
        </w:tc>
      </w:tr>
      <w:tr w:rsidR="007166D5" w14:paraId="10710B6B" w14:textId="77777777" w:rsidTr="00555033">
        <w:tc>
          <w:tcPr>
            <w:tcW w:w="1152" w:type="dxa"/>
          </w:tcPr>
          <w:p w14:paraId="0A255C89" w14:textId="77777777" w:rsidR="007166D5" w:rsidRDefault="007166D5" w:rsidP="00555033">
            <w:pPr>
              <w:rPr>
                <w:rFonts w:eastAsiaTheme="minorEastAsia"/>
                <w:sz w:val="18"/>
                <w:szCs w:val="18"/>
                <w:lang w:val="fr-FR"/>
              </w:rPr>
            </w:pPr>
          </w:p>
        </w:tc>
        <w:tc>
          <w:tcPr>
            <w:tcW w:w="2387" w:type="dxa"/>
          </w:tcPr>
          <w:p w14:paraId="565BA106" w14:textId="77777777" w:rsidR="007166D5" w:rsidRDefault="007166D5" w:rsidP="00555033">
            <w:pPr>
              <w:rPr>
                <w:sz w:val="18"/>
                <w:szCs w:val="18"/>
                <w:lang w:val="fr-FR"/>
              </w:rPr>
            </w:pPr>
          </w:p>
        </w:tc>
        <w:tc>
          <w:tcPr>
            <w:tcW w:w="4757" w:type="dxa"/>
          </w:tcPr>
          <w:p w14:paraId="143D584C" w14:textId="77777777" w:rsidR="007166D5" w:rsidRDefault="007166D5" w:rsidP="00555033">
            <w:pPr>
              <w:rPr>
                <w:rFonts w:eastAsiaTheme="minorEastAsia"/>
                <w:sz w:val="18"/>
                <w:szCs w:val="18"/>
                <w:lang w:val="fr-FR"/>
              </w:rPr>
            </w:pP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312EC330" w14:textId="77777777" w:rsidR="00E0776D" w:rsidRDefault="00E0776D"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proofErr w:type="spellStart"/>
            <w:r>
              <w:rPr>
                <w:sz w:val="18"/>
                <w:szCs w:val="18"/>
                <w:lang w:val="fr-FR"/>
              </w:rPr>
              <w:t>Agree</w:t>
            </w:r>
            <w:proofErr w:type="spellEnd"/>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proofErr w:type="spellStart"/>
            <w:r>
              <w:rPr>
                <w:sz w:val="18"/>
                <w:szCs w:val="18"/>
                <w:lang w:val="fr-FR"/>
              </w:rPr>
              <w:t>Agree</w:t>
            </w:r>
            <w:proofErr w:type="spellEnd"/>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77777777" w:rsidR="00E0776D" w:rsidRDefault="00E0776D" w:rsidP="00555033">
            <w:pPr>
              <w:rPr>
                <w:rFonts w:eastAsiaTheme="minorEastAsia"/>
                <w:sz w:val="18"/>
                <w:szCs w:val="18"/>
                <w:lang w:val="fr-FR"/>
              </w:rPr>
            </w:pPr>
          </w:p>
        </w:tc>
        <w:tc>
          <w:tcPr>
            <w:tcW w:w="2387" w:type="dxa"/>
          </w:tcPr>
          <w:p w14:paraId="52823B56" w14:textId="77777777" w:rsidR="00E0776D" w:rsidRDefault="00E0776D" w:rsidP="00555033">
            <w:pPr>
              <w:rPr>
                <w:sz w:val="18"/>
                <w:szCs w:val="18"/>
                <w:lang w:val="fr-FR"/>
              </w:rPr>
            </w:pPr>
          </w:p>
        </w:tc>
        <w:tc>
          <w:tcPr>
            <w:tcW w:w="4757" w:type="dxa"/>
          </w:tcPr>
          <w:p w14:paraId="692B23E9" w14:textId="77777777" w:rsidR="00E0776D" w:rsidRDefault="00E0776D" w:rsidP="00555033">
            <w:pPr>
              <w:rPr>
                <w:rFonts w:eastAsiaTheme="minorEastAsia"/>
                <w:sz w:val="18"/>
                <w:szCs w:val="18"/>
                <w:lang w:val="fr-FR"/>
              </w:rPr>
            </w:pP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proofErr w:type="gramStart"/>
      <w:r>
        <w:t>Reference:</w:t>
      </w:r>
      <w:proofErr w:type="gramEnd"/>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CA5381" w:rsidP="00E20533">
            <w:pPr>
              <w:widowControl/>
              <w:jc w:val="left"/>
              <w:rPr>
                <w:rFonts w:ascii="Arial" w:eastAsia="Times New Roman" w:hAnsi="Arial" w:cs="Arial"/>
                <w:kern w:val="0"/>
                <w:sz w:val="16"/>
                <w:szCs w:val="16"/>
              </w:rPr>
            </w:pPr>
            <w:hyperlink r:id="rId7"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CA5381"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0"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w:t>
            </w:r>
            <w:r>
              <w:rPr>
                <w:color w:val="000000"/>
              </w:rPr>
              <w:lastRenderedPageBreak/>
              <w:t xml:space="preserve">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CA5381"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w:t>
            </w:r>
            <w:proofErr w:type="spellStart"/>
            <w:r>
              <w:rPr>
                <w:color w:val="000000"/>
              </w:rPr>
              <w:t>E</w:t>
            </w:r>
            <w:proofErr w:type="spellEnd"/>
            <w:r>
              <w:rPr>
                <w:color w:val="000000"/>
              </w:rPr>
              <w:t xml:space="preserve"> shall apply the prioritization / dropping rules in the remainder of this clause </w:t>
            </w:r>
            <w:proofErr w:type="gramStart"/>
            <w:r>
              <w:rPr>
                <w:color w:val="000000"/>
              </w:rPr>
              <w:t>taking into account</w:t>
            </w:r>
            <w:proofErr w:type="gramEnd"/>
            <w:r>
              <w:rPr>
                <w:color w:val="000000"/>
              </w:rPr>
              <w: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CA5381"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CA5381"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CA5381"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lastRenderedPageBreak/>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del w:id="1" w:author="Huawei" w:date="2021-07-22T17:55:00Z">
              <w:r w:rsidRPr="00B95E3F" w:rsidDel="00BB4628">
                <w:rPr>
                  <w:sz w:val="20"/>
                  <w:szCs w:val="20"/>
                </w:rPr>
                <w:delText>.</w:delText>
              </w:r>
            </w:del>
            <w:ins w:id="2"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3" w:author="Huawei" w:date="2021-08-06T17:23:00Z"/>
                <w:color w:val="000000"/>
                <w:sz w:val="20"/>
                <w:szCs w:val="20"/>
                <w:lang w:val="en-GB"/>
              </w:rPr>
            </w:pPr>
            <w:ins w:id="4"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5" w:author="Huawei" w:date="2021-08-06T17:23:00Z">
                      <w:rPr>
                        <w:rFonts w:ascii="Cambria Math" w:hAnsi="Cambria Math"/>
                        <w:color w:val="000000"/>
                        <w:sz w:val="20"/>
                        <w:szCs w:val="20"/>
                        <w:lang w:val="en-GB"/>
                      </w:rPr>
                    </w:ins>
                  </m:ctrlPr>
                </m:sSubPr>
                <m:e>
                  <m:r>
                    <w:ins w:id="6" w:author="Huawei" w:date="2021-08-06T17:23:00Z">
                      <w:rPr>
                        <w:rFonts w:ascii="Cambria Math" w:hAnsi="Cambria Math"/>
                        <w:color w:val="000000"/>
                        <w:sz w:val="20"/>
                        <w:szCs w:val="20"/>
                        <w:lang w:val="en-GB"/>
                      </w:rPr>
                      <m:t>s</m:t>
                    </w:ins>
                  </m:r>
                </m:e>
                <m:sub>
                  <m:r>
                    <w:ins w:id="7" w:author="Huawei" w:date="2021-08-06T17:23:00Z">
                      <w:rPr>
                        <w:rFonts w:ascii="Cambria Math" w:hAnsi="Cambria Math"/>
                        <w:color w:val="000000"/>
                        <w:sz w:val="20"/>
                        <w:szCs w:val="20"/>
                        <w:lang w:val="en-GB"/>
                      </w:rPr>
                      <m:t>0</m:t>
                    </w:ins>
                  </m:r>
                </m:sub>
              </m:sSub>
              <m:r>
                <w:ins w:id="8" w:author="Huawei" w:date="2021-08-06T17:23:00Z">
                  <w:rPr>
                    <w:rFonts w:ascii="Cambria Math" w:hAnsi="Cambria Math"/>
                    <w:color w:val="000000"/>
                    <w:sz w:val="20"/>
                    <w:szCs w:val="20"/>
                    <w:lang w:val="en-GB"/>
                  </w:rPr>
                  <m:t>(d)</m:t>
                </w:ins>
              </m:r>
            </m:oMath>
            <w:ins w:id="9"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w:t>
              </w:r>
              <w:proofErr w:type="gramStart"/>
              <w:r w:rsidRPr="00B95E3F">
                <w:rPr>
                  <w:color w:val="000000"/>
                  <w:sz w:val="20"/>
                  <w:szCs w:val="20"/>
                  <w:lang w:val="en-GB"/>
                </w:rPr>
                <w:t>temporarily suspended</w:t>
              </w:r>
              <w:proofErr w:type="gramEnd"/>
              <w:r w:rsidRPr="00B95E3F">
                <w:rPr>
                  <w:color w:val="000000"/>
                  <w:sz w:val="20"/>
                  <w:szCs w:val="20"/>
                  <w:lang w:val="en-GB"/>
                </w:rPr>
                <w:t xml:space="preserve">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w:ins>
            <m:oMath>
              <m:r>
                <w:ins w:id="10" w:author="Huawei" w:date="2021-08-06T17:23:00Z">
                  <w:rPr>
                    <w:rFonts w:ascii="Cambria Math" w:hAnsi="Cambria Math"/>
                    <w:color w:val="000000"/>
                    <w:sz w:val="20"/>
                    <w:szCs w:val="20"/>
                    <w:lang w:val="en-GB"/>
                  </w:rPr>
                  <m:t>S</m:t>
                </w:ins>
              </m:r>
              <m:d>
                <m:dPr>
                  <m:ctrlPr>
                    <w:ins w:id="11" w:author="Huawei" w:date="2021-08-06T17:23:00Z">
                      <w:rPr>
                        <w:rFonts w:ascii="Cambria Math" w:hAnsi="Cambria Math"/>
                        <w:i/>
                        <w:color w:val="000000"/>
                        <w:sz w:val="20"/>
                        <w:szCs w:val="20"/>
                        <w:lang w:val="en-GB"/>
                      </w:rPr>
                    </w:ins>
                  </m:ctrlPr>
                </m:dPr>
                <m:e>
                  <m:r>
                    <w:ins w:id="12" w:author="Huawei" w:date="2021-08-06T17:23:00Z">
                      <w:rPr>
                        <w:rFonts w:ascii="Cambria Math" w:hAnsi="Cambria Math"/>
                        <w:color w:val="000000"/>
                        <w:sz w:val="20"/>
                        <w:szCs w:val="20"/>
                        <w:lang w:val="en-GB"/>
                      </w:rPr>
                      <m:t>d</m:t>
                    </w:ins>
                  </m:r>
                </m:e>
              </m:d>
              <m:r>
                <w:ins w:id="13" w:author="Huawei" w:date="2021-08-06T17:23:00Z">
                  <w:rPr>
                    <w:rFonts w:ascii="Cambria Math" w:hAnsi="Cambria Math"/>
                    <w:color w:val="000000"/>
                    <w:sz w:val="20"/>
                    <w:szCs w:val="20"/>
                    <w:lang w:val="en-GB"/>
                  </w:rPr>
                  <m:t>={</m:t>
                </w:ins>
              </m:r>
              <m:sSub>
                <m:sSubPr>
                  <m:ctrlPr>
                    <w:ins w:id="14" w:author="Huawei" w:date="2021-08-06T17:23:00Z">
                      <w:rPr>
                        <w:rFonts w:ascii="Cambria Math" w:hAnsi="Cambria Math"/>
                        <w:i/>
                        <w:color w:val="000000"/>
                        <w:sz w:val="20"/>
                        <w:szCs w:val="20"/>
                        <w:lang w:val="en-GB"/>
                      </w:rPr>
                    </w:ins>
                  </m:ctrlPr>
                </m:sSubPr>
                <m:e>
                  <m:r>
                    <w:ins w:id="15" w:author="Huawei" w:date="2021-08-06T17:23:00Z">
                      <w:rPr>
                        <w:rFonts w:ascii="Cambria Math" w:hAnsi="Cambria Math"/>
                        <w:color w:val="000000"/>
                        <w:sz w:val="20"/>
                        <w:szCs w:val="20"/>
                        <w:lang w:val="en-GB"/>
                      </w:rPr>
                      <m:t>s</m:t>
                    </w:ins>
                  </m:r>
                </m:e>
                <m:sub>
                  <m:r>
                    <w:ins w:id="16" w:author="Huawei" w:date="2021-08-06T17:23:00Z">
                      <w:rPr>
                        <w:rFonts w:ascii="Cambria Math" w:hAnsi="Cambria Math"/>
                        <w:color w:val="000000"/>
                        <w:sz w:val="20"/>
                        <w:szCs w:val="20"/>
                        <w:lang w:val="en-GB"/>
                      </w:rPr>
                      <m:t>0</m:t>
                    </w:ins>
                  </m:r>
                </m:sub>
              </m:sSub>
              <m:d>
                <m:dPr>
                  <m:ctrlPr>
                    <w:ins w:id="17" w:author="Huawei" w:date="2021-08-06T17:23:00Z">
                      <w:rPr>
                        <w:rFonts w:ascii="Cambria Math" w:hAnsi="Cambria Math"/>
                        <w:i/>
                        <w:color w:val="000000"/>
                        <w:sz w:val="20"/>
                        <w:szCs w:val="20"/>
                        <w:lang w:val="en-GB"/>
                      </w:rPr>
                    </w:ins>
                  </m:ctrlPr>
                </m:dPr>
                <m:e>
                  <m:r>
                    <w:ins w:id="18" w:author="Huawei" w:date="2021-08-06T17:23:00Z">
                      <w:rPr>
                        <w:rFonts w:ascii="Cambria Math" w:hAnsi="Cambria Math"/>
                        <w:color w:val="000000"/>
                        <w:sz w:val="20"/>
                        <w:szCs w:val="20"/>
                        <w:lang w:val="en-GB"/>
                      </w:rPr>
                      <m:t>d</m:t>
                    </w:ins>
                  </m:r>
                </m:e>
              </m:d>
              <m:r>
                <w:ins w:id="19" w:author="Huawei" w:date="2021-08-06T17:23:00Z">
                  <w:rPr>
                    <w:rFonts w:ascii="Cambria Math" w:hAnsi="Cambria Math"/>
                    <w:color w:val="000000"/>
                    <w:sz w:val="20"/>
                    <w:szCs w:val="20"/>
                    <w:lang w:val="en-GB"/>
                  </w:rPr>
                  <m:t>…</m:t>
                </w:ins>
              </m:r>
              <m:sSub>
                <m:sSubPr>
                  <m:ctrlPr>
                    <w:ins w:id="20" w:author="Huawei" w:date="2021-08-06T17:23:00Z">
                      <w:rPr>
                        <w:rFonts w:ascii="Cambria Math" w:hAnsi="Cambria Math"/>
                        <w:i/>
                        <w:color w:val="000000"/>
                        <w:sz w:val="20"/>
                        <w:szCs w:val="20"/>
                        <w:lang w:val="en-GB"/>
                      </w:rPr>
                    </w:ins>
                  </m:ctrlPr>
                </m:sSubPr>
                <m:e>
                  <m:r>
                    <w:ins w:id="21" w:author="Huawei" w:date="2021-08-06T17:23:00Z">
                      <w:rPr>
                        <w:rFonts w:ascii="Cambria Math" w:hAnsi="Cambria Math"/>
                        <w:color w:val="000000"/>
                        <w:sz w:val="20"/>
                        <w:szCs w:val="20"/>
                        <w:lang w:val="en-GB"/>
                      </w:rPr>
                      <m:t>s</m:t>
                    </w:ins>
                  </m:r>
                </m:e>
                <m:sub>
                  <m:r>
                    <w:ins w:id="22" w:author="Huawei" w:date="2021-08-06T17:23:00Z">
                      <w:rPr>
                        <w:rFonts w:ascii="Cambria Math" w:hAnsi="Cambria Math"/>
                        <w:color w:val="000000"/>
                        <w:sz w:val="20"/>
                        <w:szCs w:val="20"/>
                        <w:lang w:val="en-GB"/>
                      </w:rPr>
                      <m:t>N-1</m:t>
                    </w:ins>
                  </m:r>
                </m:sub>
              </m:sSub>
              <m:r>
                <w:ins w:id="23" w:author="Huawei" w:date="2021-08-06T17:23:00Z">
                  <w:rPr>
                    <w:rFonts w:ascii="Cambria Math" w:hAnsi="Cambria Math"/>
                    <w:color w:val="000000"/>
                    <w:sz w:val="20"/>
                    <w:szCs w:val="20"/>
                    <w:lang w:val="en-GB"/>
                  </w:rPr>
                  <m:t>(d)}</m:t>
                </w:ins>
              </m:r>
            </m:oMath>
            <w:ins w:id="24"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5" w:author="Huawei" w:date="2021-08-06T17:23:00Z"/>
                <w:rFonts w:eastAsia="Times New Roman"/>
                <w:sz w:val="20"/>
                <w:szCs w:val="20"/>
                <w:lang w:val="en-GB" w:eastAsia="en-GB"/>
              </w:rPr>
            </w:pPr>
            <w:ins w:id="26"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7" w:author="Huawei" w:date="2021-08-06T17:23:00Z">
                      <w:rPr>
                        <w:rFonts w:ascii="Cambria Math" w:hAnsi="Cambria Math"/>
                        <w:i/>
                        <w:color w:val="000000"/>
                        <w:sz w:val="20"/>
                        <w:szCs w:val="20"/>
                        <w:lang w:val="en-GB"/>
                      </w:rPr>
                    </w:ins>
                  </m:ctrlPr>
                </m:sSubPr>
                <m:e>
                  <m:r>
                    <w:ins w:id="28" w:author="Huawei" w:date="2021-08-06T17:23:00Z">
                      <w:rPr>
                        <w:rFonts w:ascii="Cambria Math" w:hAnsi="Cambria Math"/>
                        <w:color w:val="000000"/>
                        <w:sz w:val="20"/>
                        <w:szCs w:val="20"/>
                        <w:lang w:val="en-GB"/>
                      </w:rPr>
                      <m:t>s</m:t>
                    </w:ins>
                  </m:r>
                </m:e>
                <m:sub>
                  <m:r>
                    <w:ins w:id="29" w:author="Huawei" w:date="2021-08-06T17:23:00Z">
                      <w:rPr>
                        <w:rFonts w:ascii="Cambria Math" w:hAnsi="Cambria Math"/>
                        <w:color w:val="000000"/>
                        <w:sz w:val="20"/>
                        <w:szCs w:val="20"/>
                        <w:lang w:val="en-GB"/>
                      </w:rPr>
                      <m:t>i</m:t>
                    </w:ins>
                  </m:r>
                </m:sub>
              </m:sSub>
              <m:r>
                <w:ins w:id="30" w:author="Huawei" w:date="2021-08-06T17:23:00Z">
                  <w:rPr>
                    <w:rFonts w:ascii="Cambria Math" w:hAnsi="Cambria Math"/>
                    <w:color w:val="000000"/>
                    <w:sz w:val="20"/>
                    <w:szCs w:val="20"/>
                    <w:lang w:val="en-GB"/>
                  </w:rPr>
                  <m:t>(d)</m:t>
                </w:ins>
              </m:r>
            </m:oMath>
            <w:ins w:id="31"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2" w:author="Huawei" w:date="2021-08-06T17:23:00Z">
                      <w:rPr>
                        <w:rFonts w:ascii="Cambria Math" w:hAnsi="Cambria Math"/>
                        <w:color w:val="000000"/>
                        <w:sz w:val="20"/>
                        <w:szCs w:val="20"/>
                        <w:lang w:val="en-GB"/>
                      </w:rPr>
                    </w:ins>
                  </m:ctrlPr>
                </m:sSubPr>
                <m:e>
                  <m:r>
                    <w:ins w:id="33" w:author="Huawei" w:date="2021-08-06T17:23:00Z">
                      <w:rPr>
                        <w:rFonts w:ascii="Cambria Math" w:hAnsi="Cambria Math"/>
                        <w:color w:val="000000"/>
                        <w:sz w:val="20"/>
                        <w:szCs w:val="20"/>
                        <w:lang w:val="en-GB"/>
                      </w:rPr>
                      <m:t>s</m:t>
                    </w:ins>
                  </m:r>
                </m:e>
                <m:sub>
                  <m:r>
                    <w:ins w:id="34" w:author="Huawei" w:date="2021-08-06T17:23:00Z">
                      <w:rPr>
                        <w:rFonts w:ascii="Cambria Math" w:hAnsi="Cambria Math"/>
                        <w:color w:val="000000"/>
                        <w:sz w:val="20"/>
                        <w:szCs w:val="20"/>
                        <w:lang w:val="en-GB"/>
                      </w:rPr>
                      <m:t>0</m:t>
                    </w:ins>
                  </m:r>
                </m:sub>
              </m:sSub>
              <m:r>
                <w:ins w:id="35" w:author="Huawei" w:date="2021-08-06T17:23:00Z">
                  <w:rPr>
                    <w:rFonts w:ascii="Cambria Math" w:hAnsi="Cambria Math"/>
                    <w:color w:val="000000"/>
                    <w:sz w:val="20"/>
                    <w:szCs w:val="20"/>
                    <w:lang w:val="en-GB"/>
                  </w:rPr>
                  <m:t>(d)</m:t>
                </w:ins>
              </m:r>
            </m:oMath>
            <w:ins w:id="36" w:author="Huawei" w:date="2021-08-06T17:23:00Z">
              <w:r>
                <w:rPr>
                  <w:rFonts w:eastAsia="Times New Roman"/>
                  <w:sz w:val="20"/>
                  <w:szCs w:val="20"/>
                  <w:lang w:val="en-GB" w:eastAsia="en-GB"/>
                </w:rPr>
                <w:t xml:space="preserve">, or </w:t>
              </w:r>
            </w:ins>
            <m:oMath>
              <m:sSub>
                <m:sSubPr>
                  <m:ctrlPr>
                    <w:ins w:id="37" w:author="Huawei" w:date="2021-08-06T17:23:00Z">
                      <w:rPr>
                        <w:rFonts w:ascii="Cambria Math" w:hAnsi="Cambria Math"/>
                        <w:color w:val="000000"/>
                        <w:sz w:val="20"/>
                        <w:szCs w:val="20"/>
                        <w:lang w:val="en-GB"/>
                      </w:rPr>
                    </w:ins>
                  </m:ctrlPr>
                </m:sSubPr>
                <m:e>
                  <m:r>
                    <w:ins w:id="38" w:author="Huawei" w:date="2021-08-06T17:23:00Z">
                      <w:rPr>
                        <w:rFonts w:ascii="Cambria Math" w:hAnsi="Cambria Math"/>
                        <w:color w:val="000000"/>
                        <w:sz w:val="20"/>
                        <w:szCs w:val="20"/>
                        <w:lang w:val="en-GB"/>
                      </w:rPr>
                      <m:t>s</m:t>
                    </w:ins>
                  </m:r>
                </m:e>
                <m:sub>
                  <m:r>
                    <w:ins w:id="39" w:author="Huawei" w:date="2021-08-06T17:23:00Z">
                      <w:rPr>
                        <w:rFonts w:ascii="Cambria Math" w:hAnsi="Cambria Math"/>
                        <w:color w:val="000000"/>
                        <w:sz w:val="20"/>
                        <w:szCs w:val="20"/>
                        <w:lang w:val="en-GB"/>
                      </w:rPr>
                      <m:t>0</m:t>
                    </w:ins>
                  </m:r>
                </m:sub>
              </m:sSub>
              <m:r>
                <w:ins w:id="40" w:author="Huawei" w:date="2021-08-06T17:23:00Z">
                  <w:rPr>
                    <w:rFonts w:ascii="Cambria Math" w:hAnsi="Cambria Math"/>
                    <w:color w:val="000000"/>
                    <w:sz w:val="20"/>
                    <w:szCs w:val="20"/>
                    <w:lang w:val="en-GB"/>
                  </w:rPr>
                  <m:t>(d)</m:t>
                </w:ins>
              </m:r>
            </m:oMath>
            <w:ins w:id="41" w:author="Huawei" w:date="2021-08-06T17:23:00Z">
              <w:r>
                <w:rPr>
                  <w:rFonts w:eastAsia="Times New Roman"/>
                  <w:sz w:val="20"/>
                  <w:szCs w:val="20"/>
                  <w:lang w:val="en-GB" w:eastAsia="en-GB"/>
                </w:rPr>
                <w:t xml:space="preserve"> and </w:t>
              </w:r>
            </w:ins>
            <m:oMath>
              <m:sSub>
                <m:sSubPr>
                  <m:ctrlPr>
                    <w:ins w:id="42" w:author="Huawei" w:date="2021-08-06T17:23:00Z">
                      <w:rPr>
                        <w:rFonts w:ascii="Cambria Math" w:hAnsi="Cambria Math"/>
                        <w:i/>
                        <w:color w:val="000000"/>
                        <w:sz w:val="20"/>
                        <w:szCs w:val="20"/>
                        <w:lang w:val="en-GB"/>
                      </w:rPr>
                    </w:ins>
                  </m:ctrlPr>
                </m:sSubPr>
                <m:e>
                  <m:r>
                    <w:ins w:id="43" w:author="Huawei" w:date="2021-08-06T17:23:00Z">
                      <w:rPr>
                        <w:rFonts w:ascii="Cambria Math" w:hAnsi="Cambria Math"/>
                        <w:color w:val="000000"/>
                        <w:sz w:val="20"/>
                        <w:szCs w:val="20"/>
                        <w:lang w:val="en-GB"/>
                      </w:rPr>
                      <m:t>s</m:t>
                    </w:ins>
                  </m:r>
                </m:e>
                <m:sub>
                  <m:r>
                    <w:ins w:id="44" w:author="Huawei" w:date="2021-08-06T17:23:00Z">
                      <w:rPr>
                        <w:rFonts w:ascii="Cambria Math" w:hAnsi="Cambria Math"/>
                        <w:color w:val="000000"/>
                        <w:sz w:val="20"/>
                        <w:szCs w:val="20"/>
                        <w:lang w:val="en-GB"/>
                      </w:rPr>
                      <m:t>i</m:t>
                    </w:ins>
                  </m:r>
                </m:sub>
              </m:sSub>
              <m:r>
                <w:ins w:id="45" w:author="Huawei" w:date="2021-08-06T17:23:00Z">
                  <w:rPr>
                    <w:rFonts w:ascii="Cambria Math" w:hAnsi="Cambria Math"/>
                    <w:color w:val="000000"/>
                    <w:sz w:val="20"/>
                    <w:szCs w:val="20"/>
                    <w:lang w:val="en-GB"/>
                  </w:rPr>
                  <m:t>(d)</m:t>
                </w:ins>
              </m:r>
            </m:oMath>
            <w:ins w:id="46"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7" w:author="Huawei" w:date="2021-08-06T17:23:00Z"/>
                <w:rFonts w:eastAsia="Times New Roman"/>
                <w:sz w:val="20"/>
                <w:szCs w:val="20"/>
                <w:lang w:val="en-GB" w:eastAsia="en-GB"/>
              </w:rPr>
            </w:pPr>
            <w:ins w:id="4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49" w:author="Huawei" w:date="2021-08-06T17:23:00Z">
                      <w:rPr>
                        <w:rFonts w:ascii="Cambria Math" w:hAnsi="Cambria Math"/>
                        <w:i/>
                        <w:color w:val="000000"/>
                        <w:sz w:val="20"/>
                        <w:szCs w:val="20"/>
                        <w:lang w:val="en-GB"/>
                      </w:rPr>
                    </w:ins>
                  </m:ctrlPr>
                </m:sSubPr>
                <m:e>
                  <m:r>
                    <w:ins w:id="50" w:author="Huawei" w:date="2021-08-06T17:23:00Z">
                      <w:rPr>
                        <w:rFonts w:ascii="Cambria Math" w:hAnsi="Cambria Math"/>
                        <w:color w:val="000000"/>
                        <w:sz w:val="20"/>
                        <w:szCs w:val="20"/>
                        <w:lang w:val="en-GB"/>
                      </w:rPr>
                      <m:t>s</m:t>
                    </w:ins>
                  </m:r>
                </m:e>
                <m:sub>
                  <m:r>
                    <w:ins w:id="51" w:author="Huawei" w:date="2021-08-06T17:23:00Z">
                      <w:rPr>
                        <w:rFonts w:ascii="Cambria Math" w:hAnsi="Cambria Math"/>
                        <w:color w:val="000000"/>
                        <w:sz w:val="20"/>
                        <w:szCs w:val="20"/>
                        <w:lang w:val="en-GB"/>
                      </w:rPr>
                      <m:t>i</m:t>
                    </w:ins>
                  </m:r>
                </m:sub>
              </m:sSub>
              <m:r>
                <w:ins w:id="52" w:author="Huawei" w:date="2021-08-06T17:23:00Z">
                  <w:rPr>
                    <w:rFonts w:ascii="Cambria Math" w:hAnsi="Cambria Math"/>
                    <w:color w:val="000000"/>
                    <w:sz w:val="20"/>
                    <w:szCs w:val="20"/>
                    <w:lang w:val="en-GB"/>
                  </w:rPr>
                  <m:t>(d)</m:t>
                </w:ins>
              </m:r>
            </m:oMath>
            <w:ins w:id="53"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4" w:author="Huawei" w:date="2021-08-06T17:23:00Z">
                      <w:rPr>
                        <w:rFonts w:ascii="Cambria Math" w:hAnsi="Cambria Math"/>
                        <w:color w:val="000000"/>
                        <w:sz w:val="20"/>
                        <w:szCs w:val="20"/>
                        <w:lang w:val="en-GB"/>
                      </w:rPr>
                    </w:ins>
                  </m:ctrlPr>
                </m:sSubPr>
                <m:e>
                  <m:r>
                    <w:ins w:id="55" w:author="Huawei" w:date="2021-08-06T17:23:00Z">
                      <w:rPr>
                        <w:rFonts w:ascii="Cambria Math" w:hAnsi="Cambria Math"/>
                        <w:color w:val="000000"/>
                        <w:sz w:val="20"/>
                        <w:szCs w:val="20"/>
                        <w:lang w:val="en-GB"/>
                      </w:rPr>
                      <m:t>s</m:t>
                    </w:ins>
                  </m:r>
                </m:e>
                <m:sub>
                  <m:r>
                    <w:ins w:id="56" w:author="Huawei" w:date="2021-08-06T17:23:00Z">
                      <w:rPr>
                        <w:rFonts w:ascii="Cambria Math" w:hAnsi="Cambria Math"/>
                        <w:color w:val="000000"/>
                        <w:sz w:val="20"/>
                        <w:szCs w:val="20"/>
                        <w:lang w:val="en-GB"/>
                      </w:rPr>
                      <m:t>0</m:t>
                    </w:ins>
                  </m:r>
                </m:sub>
              </m:sSub>
              <m:r>
                <w:ins w:id="57" w:author="Huawei" w:date="2021-08-06T17:23:00Z">
                  <w:rPr>
                    <w:rFonts w:ascii="Cambria Math" w:hAnsi="Cambria Math"/>
                    <w:color w:val="000000"/>
                    <w:sz w:val="20"/>
                    <w:szCs w:val="20"/>
                    <w:lang w:val="en-GB"/>
                  </w:rPr>
                  <m:t>(d)</m:t>
                </w:ins>
              </m:r>
            </m:oMath>
            <w:ins w:id="58"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59" w:author="Huawei" w:date="2021-08-06T17:23:00Z">
              <w:r>
                <w:rPr>
                  <w:color w:val="000000"/>
                  <w:sz w:val="20"/>
                  <w:szCs w:val="20"/>
                  <w:lang w:val="en-GB"/>
                </w:rPr>
                <w:t xml:space="preserve">where </w:t>
              </w:r>
            </w:ins>
            <m:oMath>
              <m:r>
                <w:ins w:id="60" w:author="Huawei" w:date="2021-08-06T17:23:00Z">
                  <w:rPr>
                    <w:rFonts w:ascii="Cambria Math" w:hAnsi="Cambria Math"/>
                    <w:color w:val="000000"/>
                    <w:sz w:val="20"/>
                    <w:szCs w:val="20"/>
                    <w:lang w:val="en-GB"/>
                  </w:rPr>
                  <m:t>1≤i≤N-1</m:t>
                </w:ins>
              </m:r>
            </m:oMath>
            <w:ins w:id="61"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lastRenderedPageBreak/>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2" w:author="Huawei" w:date="2021-08-06T17:30:00Z">
                          <w:rPr>
                            <w:rFonts w:ascii="Cambria Math" w:hAnsi="Cambria Math"/>
                            <w:i/>
                            <w:color w:val="000000"/>
                            <w:sz w:val="20"/>
                            <w:szCs w:val="20"/>
                          </w:rPr>
                        </w:del>
                      </m:ctrlPr>
                    </m:sSubPr>
                    <m:e>
                      <m:r>
                        <w:del w:id="63" w:author="Huawei" w:date="2021-08-06T17:30:00Z">
                          <w:rPr>
                            <w:rFonts w:ascii="Cambria Math" w:hAnsi="Cambria Math"/>
                            <w:color w:val="000000"/>
                            <w:sz w:val="20"/>
                            <w:szCs w:val="20"/>
                          </w:rPr>
                          <m:t>c</m:t>
                        </w:del>
                      </m:r>
                    </m:e>
                    <m:sub>
                      <m:r>
                        <w:del w:id="64" w:author="Huawei" w:date="2021-08-06T17:30:00Z">
                          <w:rPr>
                            <w:rFonts w:ascii="Cambria Math" w:hAnsi="Cambria Math"/>
                            <w:color w:val="000000"/>
                            <w:sz w:val="20"/>
                            <w:szCs w:val="20"/>
                          </w:rPr>
                          <m:t>1</m:t>
                        </w:del>
                      </m:r>
                    </m:sub>
                  </m:sSub>
                  <m:r>
                    <w:ins w:id="6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6" w:author="Huawei" w:date="2021-08-06T17:30:00Z">
                  <w:rPr>
                    <w:rFonts w:ascii="Cambria Math" w:hAnsi="Cambria Math"/>
                    <w:color w:val="000000"/>
                    <w:sz w:val="20"/>
                    <w:szCs w:val="20"/>
                    <w:lang w:val="en-GB"/>
                  </w:rPr>
                  <m:t>d</m:t>
                </w:ins>
              </m:r>
              <m:sSub>
                <m:sSubPr>
                  <m:ctrlPr>
                    <w:del w:id="67" w:author="Huawei" w:date="2021-08-06T17:30:00Z">
                      <w:rPr>
                        <w:rFonts w:ascii="Cambria Math" w:hAnsi="Cambria Math"/>
                        <w:i/>
                        <w:color w:val="000000"/>
                        <w:sz w:val="20"/>
                        <w:szCs w:val="20"/>
                      </w:rPr>
                    </w:del>
                  </m:ctrlPr>
                </m:sSubPr>
                <m:e>
                  <m:r>
                    <w:del w:id="68" w:author="Huawei" w:date="2021-08-06T17:30:00Z">
                      <w:rPr>
                        <w:rFonts w:ascii="Cambria Math" w:hAnsi="Cambria Math"/>
                        <w:color w:val="000000"/>
                        <w:sz w:val="20"/>
                        <w:szCs w:val="20"/>
                      </w:rPr>
                      <m:t>c</m:t>
                    </w:del>
                  </m:r>
                </m:e>
                <m:sub>
                  <m:r>
                    <w:del w:id="6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0" w:author="Huawei" w:date="2021-08-06T17:31:00Z">
                      <w:rPr>
                        <w:rFonts w:ascii="Cambria Math" w:hAnsi="Cambria Math"/>
                        <w:color w:val="000000"/>
                        <w:sz w:val="20"/>
                        <w:szCs w:val="20"/>
                      </w:rPr>
                      <m:t>s</m:t>
                    </w:ins>
                  </m:r>
                  <m:r>
                    <w:del w:id="71" w:author="Huawei" w:date="2021-08-06T17:31:00Z">
                      <w:rPr>
                        <w:rFonts w:ascii="Cambria Math" w:hAnsi="Cambria Math"/>
                        <w:color w:val="000000"/>
                        <w:sz w:val="20"/>
                        <w:szCs w:val="20"/>
                      </w:rPr>
                      <m:t>c</m:t>
                    </w:del>
                  </m:r>
                </m:e>
                <m:sub>
                  <m:r>
                    <w:del w:id="72" w:author="Huawei" w:date="2021-08-06T17:31:00Z">
                      <w:rPr>
                        <w:rFonts w:ascii="Cambria Math" w:hAnsi="Cambria Math"/>
                        <w:color w:val="000000"/>
                        <w:sz w:val="20"/>
                        <w:szCs w:val="20"/>
                      </w:rPr>
                      <m:t>2</m:t>
                    </w:del>
                  </m:r>
                  <m:r>
                    <w:ins w:id="73" w:author="Huawei" w:date="2021-08-06T17:31:00Z">
                      <w:rPr>
                        <w:rFonts w:ascii="Cambria Math" w:hAnsi="Cambria Math"/>
                        <w:color w:val="000000"/>
                        <w:sz w:val="20"/>
                        <w:szCs w:val="20"/>
                      </w:rPr>
                      <m:t>i</m:t>
                    </w:ins>
                  </m:r>
                </m:sub>
              </m:sSub>
              <m:r>
                <w:ins w:id="7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5" w:author="Huawei" w:date="2021-08-06T17:31:00Z">
                          <w:rPr>
                            <w:rFonts w:ascii="Cambria Math" w:hAnsi="Cambria Math"/>
                            <w:color w:val="000000"/>
                            <w:sz w:val="20"/>
                            <w:szCs w:val="20"/>
                          </w:rPr>
                          <m:t>s</m:t>
                        </w:ins>
                      </m:r>
                      <m:r>
                        <w:del w:id="76" w:author="Huawei" w:date="2021-08-06T17:31:00Z">
                          <w:rPr>
                            <w:rFonts w:ascii="Cambria Math" w:hAnsi="Cambria Math"/>
                            <w:color w:val="000000"/>
                            <w:sz w:val="20"/>
                            <w:szCs w:val="20"/>
                          </w:rPr>
                          <m:t>c</m:t>
                        </w:del>
                      </m:r>
                    </m:e>
                    <m:sub>
                      <m:r>
                        <w:del w:id="77" w:author="Huawei" w:date="2021-08-06T17:31:00Z">
                          <w:rPr>
                            <w:rFonts w:ascii="Cambria Math" w:hAnsi="Cambria Math"/>
                            <w:color w:val="000000"/>
                            <w:sz w:val="20"/>
                            <w:szCs w:val="20"/>
                          </w:rPr>
                          <m:t>2</m:t>
                        </w:del>
                      </m:r>
                      <m:r>
                        <w:ins w:id="7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79" w:author="Huawei" w:date="2021-08-06T17:31:00Z">
              <w:r>
                <w:rPr>
                  <w:color w:val="000000"/>
                  <w:sz w:val="20"/>
                  <w:szCs w:val="20"/>
                  <w:lang w:val="en-GB"/>
                </w:rPr>
                <w:t xml:space="preserve">where </w:t>
              </w:r>
            </w:ins>
            <m:oMath>
              <m:r>
                <w:ins w:id="80" w:author="Huawei" w:date="2021-08-06T17:31:00Z">
                  <w:rPr>
                    <w:rFonts w:ascii="Cambria Math" w:hAnsi="Cambria Math"/>
                    <w:color w:val="000000"/>
                    <w:sz w:val="20"/>
                    <w:szCs w:val="20"/>
                    <w:lang w:val="en-GB"/>
                  </w:rPr>
                  <m:t>1≤i≤N-1</m:t>
                </w:ins>
              </m:r>
            </m:oMath>
            <w:ins w:id="81"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2" w:author="Huawei" w:date="2021-08-06T17:32:00Z">
                      <w:rPr>
                        <w:rFonts w:ascii="Cambria Math" w:hAnsi="Cambria Math"/>
                        <w:i/>
                        <w:color w:val="000000"/>
                      </w:rPr>
                    </w:ins>
                  </m:ctrlPr>
                </m:sSubPr>
                <m:e>
                  <m:r>
                    <w:ins w:id="83" w:author="Huawei" w:date="2021-08-06T17:32:00Z">
                      <w:rPr>
                        <w:rFonts w:ascii="Cambria Math" w:hAnsi="Cambria Math"/>
                        <w:color w:val="000000"/>
                      </w:rPr>
                      <m:t>N</m:t>
                    </w:ins>
                  </m:r>
                </m:e>
                <m:sub>
                  <m:r>
                    <w:ins w:id="84" w:author="Huawei" w:date="2021-08-06T17:32:00Z">
                      <w:rPr>
                        <w:rFonts w:ascii="Cambria Math" w:hAnsi="Cambria Math"/>
                        <w:color w:val="000000"/>
                      </w:rPr>
                      <m:t>d</m:t>
                    </w:ins>
                  </m:r>
                </m:sub>
              </m:sSub>
              <m:sSub>
                <m:sSubPr>
                  <m:ctrlPr>
                    <w:del w:id="85" w:author="Huawei" w:date="2021-08-06T17:32:00Z">
                      <w:rPr>
                        <w:rFonts w:ascii="Cambria Math" w:hAnsi="Cambria Math"/>
                        <w:i/>
                        <w:lang w:val="en-US"/>
                      </w:rPr>
                    </w:del>
                  </m:ctrlPr>
                </m:sSubPr>
                <m:e>
                  <m:r>
                    <w:del w:id="86" w:author="Huawei" w:date="2021-08-06T17:32:00Z">
                      <w:rPr>
                        <w:rFonts w:ascii="Cambria Math" w:hAnsi="Cambria Math"/>
                        <w:lang w:val="en-US"/>
                      </w:rPr>
                      <m:t>N</m:t>
                    </w:del>
                  </m:r>
                </m:e>
                <m:sub>
                  <m:sSub>
                    <m:sSubPr>
                      <m:ctrlPr>
                        <w:del w:id="87" w:author="Huawei" w:date="2021-08-06T17:32:00Z">
                          <w:rPr>
                            <w:rFonts w:ascii="Cambria Math" w:hAnsi="Cambria Math"/>
                            <w:i/>
                            <w:lang w:val="en-US"/>
                          </w:rPr>
                        </w:del>
                      </m:ctrlPr>
                    </m:sSubPr>
                    <m:e>
                      <m:r>
                        <w:del w:id="88" w:author="Huawei" w:date="2021-08-06T17:32:00Z">
                          <w:rPr>
                            <w:rFonts w:ascii="Cambria Math" w:hAnsi="Cambria Math"/>
                            <w:lang w:val="en-US"/>
                          </w:rPr>
                          <m:t>c</m:t>
                        </w:del>
                      </m:r>
                    </m:e>
                    <m:sub>
                      <m:r>
                        <w:del w:id="89"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0" w:author="Huawei" w:date="2021-08-06T17:33:00Z">
                      <w:rPr>
                        <w:rFonts w:ascii="Cambria Math" w:hAnsi="Cambria Math"/>
                        <w:i/>
                        <w:color w:val="000000"/>
                      </w:rPr>
                    </w:ins>
                  </m:ctrlPr>
                </m:sSubPr>
                <m:e>
                  <m:r>
                    <w:ins w:id="91" w:author="Huawei" w:date="2021-08-06T17:33:00Z">
                      <w:rPr>
                        <w:rFonts w:ascii="Cambria Math" w:hAnsi="Cambria Math"/>
                        <w:color w:val="000000"/>
                      </w:rPr>
                      <m:t>N</m:t>
                    </w:ins>
                  </m:r>
                </m:e>
                <m:sub>
                  <m:sSub>
                    <m:sSubPr>
                      <m:ctrlPr>
                        <w:ins w:id="92" w:author="Huawei" w:date="2021-08-06T17:33:00Z">
                          <w:rPr>
                            <w:rFonts w:ascii="Cambria Math" w:hAnsi="Cambria Math"/>
                            <w:i/>
                            <w:color w:val="000000"/>
                          </w:rPr>
                        </w:ins>
                      </m:ctrlPr>
                    </m:sSubPr>
                    <m:e>
                      <m:r>
                        <w:ins w:id="93" w:author="Huawei" w:date="2021-08-06T17:33:00Z">
                          <w:rPr>
                            <w:rFonts w:ascii="Cambria Math" w:hAnsi="Cambria Math"/>
                            <w:color w:val="000000"/>
                          </w:rPr>
                          <m:t>s</m:t>
                        </w:ins>
                      </m:r>
                    </m:e>
                    <m:sub>
                      <m:r>
                        <w:ins w:id="94" w:author="Huawei" w:date="2021-08-06T17:33:00Z">
                          <w:rPr>
                            <w:rFonts w:ascii="Cambria Math" w:hAnsi="Cambria Math"/>
                            <w:color w:val="000000"/>
                          </w:rPr>
                          <m:t>i</m:t>
                        </w:ins>
                      </m:r>
                    </m:sub>
                  </m:sSub>
                </m:sub>
              </m:sSub>
              <m:sSub>
                <m:sSubPr>
                  <m:ctrlPr>
                    <w:del w:id="95" w:author="Huawei" w:date="2021-08-06T17:33:00Z">
                      <w:rPr>
                        <w:rFonts w:ascii="Cambria Math" w:hAnsi="Cambria Math"/>
                        <w:i/>
                        <w:lang w:val="en-US"/>
                      </w:rPr>
                    </w:del>
                  </m:ctrlPr>
                </m:sSubPr>
                <m:e>
                  <m:r>
                    <w:del w:id="96" w:author="Huawei" w:date="2021-08-06T17:33:00Z">
                      <w:rPr>
                        <w:rFonts w:ascii="Cambria Math" w:hAnsi="Cambria Math"/>
                        <w:lang w:val="en-US"/>
                      </w:rPr>
                      <m:t>N</m:t>
                    </w:del>
                  </m:r>
                </m:e>
                <m:sub>
                  <m:sSub>
                    <m:sSubPr>
                      <m:ctrlPr>
                        <w:del w:id="97" w:author="Huawei" w:date="2021-08-06T17:33:00Z">
                          <w:rPr>
                            <w:rFonts w:ascii="Cambria Math" w:hAnsi="Cambria Math"/>
                            <w:i/>
                            <w:lang w:val="en-US"/>
                          </w:rPr>
                        </w:del>
                      </m:ctrlPr>
                    </m:sSubPr>
                    <m:e>
                      <m:r>
                        <w:del w:id="98" w:author="Huawei" w:date="2021-08-06T17:33:00Z">
                          <w:rPr>
                            <w:rFonts w:ascii="Cambria Math" w:hAnsi="Cambria Math"/>
                            <w:lang w:val="en-US"/>
                          </w:rPr>
                          <m:t>c</m:t>
                        </w:del>
                      </m:r>
                    </m:e>
                    <m:sub>
                      <m:r>
                        <w:del w:id="99" w:author="Huawei" w:date="2021-08-06T17:33:00Z">
                          <w:rPr>
                            <w:rFonts w:ascii="Cambria Math" w:hAnsi="Cambria Math"/>
                            <w:lang w:val="en-US"/>
                          </w:rPr>
                          <m:t>2</m:t>
                        </w:del>
                      </m:r>
                    </m:sub>
                  </m:sSub>
                </m:sub>
              </m:sSub>
            </m:oMath>
            <w:r w:rsidRPr="00B95E3F">
              <w:rPr>
                <w:lang w:val="en-US"/>
              </w:rPr>
              <w:t xml:space="preserve"> is at least</w:t>
            </w:r>
            <w:del w:id="10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1" w:author="Huawei" w:date="2021-08-06T17:33:00Z">
                          <w:rPr>
                            <w:rFonts w:ascii="Cambria Math" w:hAnsi="Cambria Math"/>
                            <w:i/>
                          </w:rPr>
                        </w:del>
                      </m:ctrlPr>
                    </m:sSubPr>
                    <m:e>
                      <m:r>
                        <w:del w:id="102" w:author="Huawei" w:date="2021-08-06T17:33:00Z">
                          <w:rPr>
                            <w:rFonts w:ascii="Cambria Math" w:hAnsi="Cambria Math"/>
                          </w:rPr>
                          <m:t>c</m:t>
                        </w:del>
                      </m:r>
                    </m:e>
                    <m:sub>
                      <m:r>
                        <w:del w:id="103" w:author="Huawei" w:date="2021-08-06T17:33:00Z">
                          <w:rPr>
                            <w:rFonts w:ascii="Cambria Math" w:hAnsi="Cambria Math"/>
                          </w:rPr>
                          <m:t>1</m:t>
                        </w:del>
                      </m:r>
                    </m:sub>
                  </m:sSub>
                  <m:r>
                    <w:ins w:id="104"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5" w:author="Huawei" w:date="2021-08-06T17:33:00Z">
                          <w:rPr>
                            <w:rFonts w:ascii="Cambria Math" w:hAnsi="Cambria Math"/>
                            <w:i/>
                            <w:color w:val="000000"/>
                          </w:rPr>
                        </w:ins>
                      </m:ctrlPr>
                    </m:sSubPr>
                    <m:e>
                      <m:r>
                        <w:ins w:id="106" w:author="Huawei" w:date="2021-08-06T17:33:00Z">
                          <w:rPr>
                            <w:rFonts w:ascii="Cambria Math" w:hAnsi="Cambria Math"/>
                            <w:color w:val="000000"/>
                          </w:rPr>
                          <m:t>s</m:t>
                        </w:ins>
                      </m:r>
                    </m:e>
                    <m:sub>
                      <m:r>
                        <w:ins w:id="107" w:author="Huawei" w:date="2021-08-06T17:33:00Z">
                          <w:rPr>
                            <w:rFonts w:ascii="Cambria Math" w:hAnsi="Cambria Math"/>
                            <w:color w:val="000000"/>
                          </w:rPr>
                          <m:t>i</m:t>
                        </w:ins>
                      </m:r>
                    </m:sub>
                  </m:sSub>
                  <m:sSub>
                    <m:sSubPr>
                      <m:ctrlPr>
                        <w:del w:id="108" w:author="Huawei" w:date="2021-08-06T17:33:00Z">
                          <w:rPr>
                            <w:rFonts w:ascii="Cambria Math" w:hAnsi="Cambria Math"/>
                            <w:i/>
                          </w:rPr>
                        </w:del>
                      </m:ctrlPr>
                    </m:sSubPr>
                    <m:e>
                      <m:r>
                        <w:del w:id="109" w:author="Huawei" w:date="2021-08-06T17:33:00Z">
                          <w:rPr>
                            <w:rFonts w:ascii="Cambria Math" w:hAnsi="Cambria Math"/>
                          </w:rPr>
                          <m:t>c</m:t>
                        </w:del>
                      </m:r>
                    </m:e>
                    <m:sub>
                      <m:r>
                        <w:del w:id="110"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1" w:author="Huawei" w:date="2021-08-06T17:34:00Z">
                      <w:rPr>
                        <w:rFonts w:ascii="Cambria Math" w:hAnsi="Cambria Math"/>
                        <w:i/>
                        <w:color w:val="000000"/>
                        <w:sz w:val="20"/>
                        <w:szCs w:val="20"/>
                      </w:rPr>
                    </w:del>
                  </m:ctrlPr>
                </m:sSubPr>
                <m:e>
                  <m:r>
                    <w:del w:id="112" w:author="Huawei" w:date="2021-08-06T17:34:00Z">
                      <w:rPr>
                        <w:rFonts w:ascii="Cambria Math" w:hAnsi="Cambria Math"/>
                        <w:color w:val="000000"/>
                        <w:sz w:val="20"/>
                        <w:szCs w:val="20"/>
                      </w:rPr>
                      <m:t>c</m:t>
                    </w:del>
                  </m:r>
                </m:e>
                <m:sub>
                  <m:r>
                    <w:del w:id="113" w:author="Huawei" w:date="2021-08-06T17:34:00Z">
                      <w:rPr>
                        <w:rFonts w:ascii="Cambria Math" w:hAnsi="Cambria Math"/>
                        <w:color w:val="000000"/>
                        <w:sz w:val="20"/>
                        <w:szCs w:val="20"/>
                      </w:rPr>
                      <m:t>1</m:t>
                    </w:del>
                  </m:r>
                </m:sub>
              </m:sSub>
              <m:r>
                <w:ins w:id="114"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5" w:author="Huawei" w:date="2021-08-06T17:34:00Z">
                      <w:rPr>
                        <w:rFonts w:ascii="Cambria Math" w:hAnsi="Cambria Math"/>
                        <w:i/>
                        <w:color w:val="000000"/>
                        <w:sz w:val="20"/>
                        <w:szCs w:val="20"/>
                      </w:rPr>
                    </w:ins>
                  </m:ctrlPr>
                </m:sSubPr>
                <m:e>
                  <m:r>
                    <w:ins w:id="116" w:author="Huawei" w:date="2021-08-06T17:34:00Z">
                      <w:rPr>
                        <w:rFonts w:ascii="Cambria Math" w:hAnsi="Cambria Math"/>
                        <w:color w:val="000000"/>
                        <w:sz w:val="20"/>
                        <w:szCs w:val="20"/>
                      </w:rPr>
                      <m:t>s</m:t>
                    </w:ins>
                  </m:r>
                </m:e>
                <m:sub>
                  <m:r>
                    <w:ins w:id="117" w:author="Huawei" w:date="2021-08-06T17:34:00Z">
                      <w:rPr>
                        <w:rFonts w:ascii="Cambria Math" w:hAnsi="Cambria Math"/>
                        <w:color w:val="000000"/>
                        <w:sz w:val="20"/>
                        <w:szCs w:val="20"/>
                      </w:rPr>
                      <m:t>i</m:t>
                    </w:ins>
                  </m:r>
                </m:sub>
              </m:sSub>
              <m:r>
                <w:ins w:id="118" w:author="Huawei" w:date="2021-08-06T17:34:00Z">
                  <w:rPr>
                    <w:rFonts w:ascii="Cambria Math" w:hAnsi="Cambria Math"/>
                    <w:color w:val="000000"/>
                    <w:sz w:val="20"/>
                    <w:szCs w:val="20"/>
                  </w:rPr>
                  <m:t>(d)</m:t>
                </w:ins>
              </m:r>
              <m:sSub>
                <m:sSubPr>
                  <m:ctrlPr>
                    <w:del w:id="119" w:author="Huawei" w:date="2021-08-06T17:34:00Z">
                      <w:rPr>
                        <w:rFonts w:ascii="Cambria Math" w:hAnsi="Cambria Math"/>
                        <w:i/>
                        <w:color w:val="000000"/>
                        <w:sz w:val="20"/>
                        <w:szCs w:val="20"/>
                      </w:rPr>
                    </w:del>
                  </m:ctrlPr>
                </m:sSubPr>
                <m:e>
                  <m:r>
                    <w:del w:id="120" w:author="Huawei" w:date="2021-08-06T17:34:00Z">
                      <w:rPr>
                        <w:rFonts w:ascii="Cambria Math" w:hAnsi="Cambria Math"/>
                        <w:color w:val="000000"/>
                        <w:sz w:val="20"/>
                        <w:szCs w:val="20"/>
                      </w:rPr>
                      <m:t>c</m:t>
                    </w:del>
                  </m:r>
                </m:e>
                <m:sub>
                  <m:r>
                    <w:del w:id="121"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2" w:author="Huawei" w:date="2021-07-22T17:58:00Z"/>
                <w:color w:val="000000"/>
                <w:sz w:val="20"/>
                <w:szCs w:val="20"/>
                <w:lang w:val="en-GB"/>
              </w:rPr>
            </w:pPr>
            <w:ins w:id="123" w:author="Huawei" w:date="2021-07-22T17:56:00Z">
              <w:r w:rsidRPr="00B95E3F">
                <w:rPr>
                  <w:color w:val="000000"/>
                  <w:sz w:val="20"/>
                  <w:szCs w:val="20"/>
                  <w:lang w:val="en-GB"/>
                </w:rPr>
                <w:t xml:space="preserve">The following prioritization rules shall be applied in case of collision between a transmission of SRS over </w:t>
              </w:r>
              <w:proofErr w:type="gramStart"/>
              <w:r w:rsidRPr="00B95E3F">
                <w:rPr>
                  <w:color w:val="000000"/>
                  <w:sz w:val="20"/>
                  <w:szCs w:val="20"/>
                  <w:lang w:val="en-GB"/>
                </w:rPr>
                <w:t>carrier  and</w:t>
              </w:r>
              <w:proofErr w:type="gramEnd"/>
              <w:r w:rsidRPr="00B95E3F">
                <w:rPr>
                  <w:color w:val="000000"/>
                  <w:sz w:val="20"/>
                  <w:szCs w:val="20"/>
                  <w:lang w:val="en-GB"/>
                </w:rPr>
                <w:t xml:space="preserve"> transmission of a physical signal/channel over a carrier of a serving cell in set </w:t>
              </w:r>
            </w:ins>
            <m:oMath>
              <m:r>
                <w:ins w:id="124" w:author="Huawei" w:date="2021-07-22T17:56:00Z">
                  <w:rPr>
                    <w:rFonts w:ascii="Cambria Math" w:hAnsi="Cambria Math"/>
                    <w:color w:val="000000"/>
                    <w:sz w:val="20"/>
                    <w:szCs w:val="20"/>
                    <w:lang w:val="en-GB"/>
                  </w:rPr>
                  <m:t>S</m:t>
                </w:ins>
              </m:r>
              <m:d>
                <m:dPr>
                  <m:ctrlPr>
                    <w:ins w:id="125" w:author="Huawei" w:date="2021-07-22T17:56:00Z">
                      <w:rPr>
                        <w:rFonts w:ascii="Cambria Math" w:hAnsi="Cambria Math"/>
                        <w:i/>
                        <w:color w:val="000000"/>
                        <w:sz w:val="20"/>
                        <w:szCs w:val="20"/>
                        <w:lang w:val="en-GB"/>
                      </w:rPr>
                    </w:ins>
                  </m:ctrlPr>
                </m:dPr>
                <m:e>
                  <m:r>
                    <w:ins w:id="126" w:author="Huawei" w:date="2021-07-22T17:56:00Z">
                      <w:rPr>
                        <w:rFonts w:ascii="Cambria Math" w:hAnsi="Cambria Math"/>
                        <w:color w:val="000000"/>
                        <w:sz w:val="20"/>
                        <w:szCs w:val="20"/>
                        <w:lang w:val="en-GB"/>
                      </w:rPr>
                      <m:t>d</m:t>
                    </w:ins>
                  </m:r>
                </m:e>
              </m:d>
            </m:oMath>
            <w:ins w:id="127"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8" w:author="Huawei" w:date="2021-07-22T18:01:00Z"/>
                <w:color w:val="000000"/>
                <w:sz w:val="20"/>
                <w:szCs w:val="20"/>
                <w:lang w:val="en-GB"/>
              </w:rPr>
            </w:pPr>
            <w:ins w:id="129"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0"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31" w:author="Huawei" w:date="2021-08-06T17:35:00Z">
              <w:r>
                <w:rPr>
                  <w:color w:val="000000"/>
                  <w:sz w:val="20"/>
                  <w:szCs w:val="20"/>
                </w:rPr>
                <w:t xml:space="preserve"> </w:t>
              </w:r>
            </w:ins>
            <m:oMath>
              <m:r>
                <w:ins w:id="132"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3" w:author="Huawei" w:date="2021-07-22T18:41:00Z">
              <w:r w:rsidRPr="00B95E3F">
                <w:rPr>
                  <w:color w:val="000000"/>
                  <w:sz w:val="20"/>
                  <w:szCs w:val="20"/>
                </w:rPr>
                <w:t xml:space="preserve"> on a carrier of a serving cell in set </w:t>
              </w:r>
            </w:ins>
            <m:oMath>
              <m:r>
                <w:ins w:id="134" w:author="Huawei" w:date="2021-07-22T18:41:00Z">
                  <w:rPr>
                    <w:rFonts w:ascii="Cambria Math" w:hAnsi="Cambria Math"/>
                    <w:color w:val="000000"/>
                    <w:sz w:val="20"/>
                    <w:szCs w:val="20"/>
                    <w:lang w:val="en-GB"/>
                  </w:rPr>
                  <m:t>S</m:t>
                </w:ins>
              </m:r>
              <m:d>
                <m:dPr>
                  <m:ctrlPr>
                    <w:ins w:id="135" w:author="Huawei" w:date="2021-07-22T18:41:00Z">
                      <w:rPr>
                        <w:rFonts w:ascii="Cambria Math" w:hAnsi="Cambria Math"/>
                        <w:i/>
                        <w:color w:val="000000"/>
                        <w:sz w:val="20"/>
                        <w:szCs w:val="20"/>
                        <w:lang w:val="en-GB"/>
                      </w:rPr>
                    </w:ins>
                  </m:ctrlPr>
                </m:dPr>
                <m:e>
                  <m:r>
                    <w:ins w:id="136"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7" w:author="Huawei" w:date="2021-07-22T18:01:00Z"/>
                <w:color w:val="000000"/>
                <w:sz w:val="20"/>
                <w:szCs w:val="20"/>
                <w:lang w:val="en-GB"/>
              </w:rPr>
            </w:pPr>
            <w:ins w:id="13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3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40" w:author="Huawei" w:date="2021-08-06T17:36:00Z">
              <w:r>
                <w:rPr>
                  <w:color w:val="000000"/>
                  <w:sz w:val="20"/>
                  <w:szCs w:val="20"/>
                </w:rPr>
                <w:t xml:space="preserve"> </w:t>
              </w:r>
            </w:ins>
            <m:oMath>
              <m:r>
                <w:ins w:id="141"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2" w:author="Huawei" w:date="2021-07-22T18:43:00Z">
              <w:r w:rsidRPr="00B95E3F">
                <w:rPr>
                  <w:color w:val="000000"/>
                  <w:sz w:val="20"/>
                  <w:szCs w:val="20"/>
                </w:rPr>
                <w:t xml:space="preserve"> on a carrier of a serving cell in set </w:t>
              </w:r>
            </w:ins>
            <m:oMath>
              <m:r>
                <w:ins w:id="143" w:author="Huawei" w:date="2021-07-22T18:43:00Z">
                  <w:rPr>
                    <w:rFonts w:ascii="Cambria Math" w:hAnsi="Cambria Math"/>
                    <w:color w:val="000000"/>
                    <w:sz w:val="20"/>
                    <w:szCs w:val="20"/>
                    <w:lang w:val="en-GB"/>
                  </w:rPr>
                  <m:t>S</m:t>
                </w:ins>
              </m:r>
              <m:d>
                <m:dPr>
                  <m:ctrlPr>
                    <w:ins w:id="144" w:author="Huawei" w:date="2021-07-22T18:43:00Z">
                      <w:rPr>
                        <w:rFonts w:ascii="Cambria Math" w:hAnsi="Cambria Math"/>
                        <w:i/>
                        <w:color w:val="000000"/>
                        <w:sz w:val="20"/>
                        <w:szCs w:val="20"/>
                        <w:lang w:val="en-GB"/>
                      </w:rPr>
                    </w:ins>
                  </m:ctrlPr>
                </m:dPr>
                <m:e>
                  <m:r>
                    <w:ins w:id="145"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6" w:author="Huawei" w:date="2021-07-22T18:37:00Z"/>
                <w:rFonts w:eastAsia="Times New Roman"/>
                <w:sz w:val="20"/>
                <w:szCs w:val="20"/>
                <w:lang w:val="en-GB" w:eastAsia="en-GB"/>
              </w:rPr>
            </w:pPr>
            <w:ins w:id="147"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8"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49" w:author="Huawei" w:date="2021-07-22T18:49:00Z">
              <w:r w:rsidRPr="00B95E3F">
                <w:rPr>
                  <w:color w:val="000000"/>
                  <w:sz w:val="20"/>
                  <w:szCs w:val="20"/>
                </w:rPr>
                <w:t xml:space="preserve">a carrier of a serving cell in set </w:t>
              </w:r>
            </w:ins>
            <m:oMath>
              <m:r>
                <w:ins w:id="150" w:author="Huawei" w:date="2021-07-22T18:49:00Z">
                  <w:rPr>
                    <w:rFonts w:ascii="Cambria Math" w:hAnsi="Cambria Math"/>
                    <w:color w:val="000000"/>
                    <w:sz w:val="20"/>
                    <w:szCs w:val="20"/>
                    <w:lang w:val="en-GB"/>
                  </w:rPr>
                  <m:t>S</m:t>
                </w:ins>
              </m:r>
              <m:d>
                <m:dPr>
                  <m:ctrlPr>
                    <w:ins w:id="151" w:author="Huawei" w:date="2021-07-22T18:49:00Z">
                      <w:rPr>
                        <w:rFonts w:ascii="Cambria Math" w:hAnsi="Cambria Math"/>
                        <w:i/>
                        <w:color w:val="000000"/>
                        <w:sz w:val="20"/>
                        <w:szCs w:val="20"/>
                        <w:lang w:val="en-GB"/>
                      </w:rPr>
                    </w:ins>
                  </m:ctrlPr>
                </m:dPr>
                <m:e>
                  <m:r>
                    <w:ins w:id="152" w:author="Huawei" w:date="2021-07-22T18:49:00Z">
                      <w:rPr>
                        <w:rFonts w:ascii="Cambria Math" w:hAnsi="Cambria Math"/>
                        <w:color w:val="000000"/>
                        <w:sz w:val="20"/>
                        <w:szCs w:val="20"/>
                        <w:lang w:val="en-GB"/>
                      </w:rPr>
                      <m:t>d</m:t>
                    </w:ins>
                  </m:r>
                </m:e>
              </m:d>
            </m:oMath>
            <w:ins w:id="153" w:author="Huawei" w:date="2021-07-22T18:49:00Z">
              <w:r w:rsidRPr="00B95E3F">
                <w:rPr>
                  <w:color w:val="000000"/>
                  <w:sz w:val="20"/>
                  <w:szCs w:val="20"/>
                </w:rPr>
                <w:t xml:space="preserve"> </w:t>
              </w:r>
            </w:ins>
            <w:del w:id="154"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155"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6"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w:t>
            </w:r>
            <w:r w:rsidRPr="00B95E3F">
              <w:rPr>
                <w:color w:val="000000"/>
                <w:sz w:val="20"/>
                <w:szCs w:val="20"/>
              </w:rPr>
              <w:lastRenderedPageBreak/>
              <w:t xml:space="preserve">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7"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8"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59" w:author="Huawei" w:date="2021-07-22T18:50:00Z">
              <w:r w:rsidRPr="00B95E3F">
                <w:rPr>
                  <w:sz w:val="20"/>
                  <w:szCs w:val="20"/>
                </w:rPr>
                <w:t>on a carri</w:t>
              </w:r>
            </w:ins>
            <w:ins w:id="160" w:author="Huawei" w:date="2021-07-22T18:51:00Z">
              <w:r w:rsidRPr="00B95E3F">
                <w:rPr>
                  <w:sz w:val="20"/>
                  <w:szCs w:val="20"/>
                </w:rPr>
                <w:t>er of a serving cell in the set</w:t>
              </w:r>
            </w:ins>
            <m:oMath>
              <m:r>
                <w:ins w:id="161" w:author="Huawei" w:date="2021-07-22T18:51:00Z">
                  <w:rPr>
                    <w:rFonts w:ascii="Cambria Math" w:hAnsi="Cambria Math"/>
                    <w:color w:val="000000"/>
                    <w:sz w:val="20"/>
                    <w:szCs w:val="20"/>
                    <w:lang w:val="en-GB"/>
                  </w:rPr>
                  <m:t xml:space="preserve"> S</m:t>
                </w:ins>
              </m:r>
              <m:d>
                <m:dPr>
                  <m:ctrlPr>
                    <w:ins w:id="162" w:author="Huawei" w:date="2021-07-22T18:51:00Z">
                      <w:rPr>
                        <w:rFonts w:ascii="Cambria Math" w:hAnsi="Cambria Math"/>
                        <w:i/>
                        <w:color w:val="000000"/>
                        <w:sz w:val="20"/>
                        <w:szCs w:val="20"/>
                        <w:lang w:val="en-GB"/>
                      </w:rPr>
                    </w:ins>
                  </m:ctrlPr>
                </m:dPr>
                <m:e>
                  <m:r>
                    <w:ins w:id="163" w:author="Huawei" w:date="2021-07-22T18:51:00Z">
                      <w:rPr>
                        <w:rFonts w:ascii="Cambria Math" w:hAnsi="Cambria Math"/>
                        <w:color w:val="000000"/>
                        <w:sz w:val="20"/>
                        <w:szCs w:val="20"/>
                        <w:lang w:val="en-GB"/>
                      </w:rPr>
                      <m:t>d</m:t>
                    </w:ins>
                  </m:r>
                </m:e>
              </m:d>
            </m:oMath>
            <w:ins w:id="164"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5"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166"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CA5381" w:rsidP="004000DB">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DA18" w14:textId="77777777" w:rsidR="00CA5381" w:rsidRDefault="00CA5381" w:rsidP="00767984">
      <w:r>
        <w:separator/>
      </w:r>
    </w:p>
  </w:endnote>
  <w:endnote w:type="continuationSeparator" w:id="0">
    <w:p w14:paraId="1496C1EC" w14:textId="77777777" w:rsidR="00CA5381" w:rsidRDefault="00CA5381"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82BD" w14:textId="77777777" w:rsidR="00CA5381" w:rsidRDefault="00CA5381" w:rsidP="00767984">
      <w:r>
        <w:separator/>
      </w:r>
    </w:p>
  </w:footnote>
  <w:footnote w:type="continuationSeparator" w:id="0">
    <w:p w14:paraId="4BC2653F" w14:textId="77777777" w:rsidR="00CA5381" w:rsidRDefault="00CA5381"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19D"/>
    <w:rsid w:val="0001691B"/>
    <w:rsid w:val="000247E3"/>
    <w:rsid w:val="0003411F"/>
    <w:rsid w:val="00053F01"/>
    <w:rsid w:val="0007069F"/>
    <w:rsid w:val="00070786"/>
    <w:rsid w:val="000A3011"/>
    <w:rsid w:val="000B2D42"/>
    <w:rsid w:val="000B35C3"/>
    <w:rsid w:val="000C2BD6"/>
    <w:rsid w:val="000C646C"/>
    <w:rsid w:val="00110839"/>
    <w:rsid w:val="00193459"/>
    <w:rsid w:val="001A0766"/>
    <w:rsid w:val="001A706C"/>
    <w:rsid w:val="001D4FA4"/>
    <w:rsid w:val="001D6382"/>
    <w:rsid w:val="001E7E75"/>
    <w:rsid w:val="002105CB"/>
    <w:rsid w:val="00273B79"/>
    <w:rsid w:val="002A5E81"/>
    <w:rsid w:val="003360E3"/>
    <w:rsid w:val="00347459"/>
    <w:rsid w:val="00352CA0"/>
    <w:rsid w:val="00367516"/>
    <w:rsid w:val="00384C52"/>
    <w:rsid w:val="00392099"/>
    <w:rsid w:val="003A5F55"/>
    <w:rsid w:val="003B373C"/>
    <w:rsid w:val="003F66BB"/>
    <w:rsid w:val="004000DB"/>
    <w:rsid w:val="00416D5D"/>
    <w:rsid w:val="00437AAD"/>
    <w:rsid w:val="0045151D"/>
    <w:rsid w:val="004614F4"/>
    <w:rsid w:val="0047159F"/>
    <w:rsid w:val="00475897"/>
    <w:rsid w:val="00492652"/>
    <w:rsid w:val="0049745A"/>
    <w:rsid w:val="00497707"/>
    <w:rsid w:val="004B656D"/>
    <w:rsid w:val="004E1497"/>
    <w:rsid w:val="004F24ED"/>
    <w:rsid w:val="004F7408"/>
    <w:rsid w:val="00555033"/>
    <w:rsid w:val="005552C6"/>
    <w:rsid w:val="00584968"/>
    <w:rsid w:val="00585888"/>
    <w:rsid w:val="005C030C"/>
    <w:rsid w:val="005F4E7B"/>
    <w:rsid w:val="006028CD"/>
    <w:rsid w:val="00634764"/>
    <w:rsid w:val="00635AFD"/>
    <w:rsid w:val="006424B0"/>
    <w:rsid w:val="00676291"/>
    <w:rsid w:val="00676F14"/>
    <w:rsid w:val="006B4A1E"/>
    <w:rsid w:val="006F78AD"/>
    <w:rsid w:val="007166D5"/>
    <w:rsid w:val="00726CE3"/>
    <w:rsid w:val="0073330C"/>
    <w:rsid w:val="00740D98"/>
    <w:rsid w:val="00755CEE"/>
    <w:rsid w:val="00767984"/>
    <w:rsid w:val="00767C2E"/>
    <w:rsid w:val="007939DC"/>
    <w:rsid w:val="00797C59"/>
    <w:rsid w:val="007C7F23"/>
    <w:rsid w:val="008145E0"/>
    <w:rsid w:val="0082120A"/>
    <w:rsid w:val="0085593D"/>
    <w:rsid w:val="008A275A"/>
    <w:rsid w:val="008B2EE4"/>
    <w:rsid w:val="008E2EE5"/>
    <w:rsid w:val="008E7A30"/>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4581"/>
    <w:rsid w:val="00B2635A"/>
    <w:rsid w:val="00B93CD0"/>
    <w:rsid w:val="00BD52DB"/>
    <w:rsid w:val="00BE7471"/>
    <w:rsid w:val="00BF5E7E"/>
    <w:rsid w:val="00C156BD"/>
    <w:rsid w:val="00C41F83"/>
    <w:rsid w:val="00CA41CB"/>
    <w:rsid w:val="00CA5381"/>
    <w:rsid w:val="00CB0B32"/>
    <w:rsid w:val="00CD7E0E"/>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72C2E"/>
    <w:rsid w:val="00FA0A63"/>
    <w:rsid w:val="00FB05DB"/>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450.zip" TargetMode="External"/><Relationship Id="rId13" Type="http://schemas.openxmlformats.org/officeDocument/2006/relationships/hyperlink" Target="https://www.3gpp.org/ftp/TSG_RAN/WG1_RL1/TSGR1_108-e/Docs/R1-2201181.zip" TargetMode="External"/><Relationship Id="rId3" Type="http://schemas.openxmlformats.org/officeDocument/2006/relationships/settings" Target="settings.xml"/><Relationship Id="rId7" Type="http://schemas.openxmlformats.org/officeDocument/2006/relationships/hyperlink" Target="https://www.3gpp.org/ftp/TSG_RAN/WG1_RL1/TSGR1_108-e/Docs/R1-2201064.zip" TargetMode="External"/><Relationship Id="rId12" Type="http://schemas.openxmlformats.org/officeDocument/2006/relationships/hyperlink" Target="https://www.3gpp.org/ftp/TSG_RAN/WG1_RL1/TSGR1_108-e/Docs/R1-2200973.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2112.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08-e/Docs/R1-2201986.zip" TargetMode="External"/><Relationship Id="rId4" Type="http://schemas.openxmlformats.org/officeDocument/2006/relationships/webSettings" Target="webSettings.xml"/><Relationship Id="rId9" Type="http://schemas.openxmlformats.org/officeDocument/2006/relationships/hyperlink" Target="https://www.3gpp.org/ftp/TSG_RAN/WG1_RL1/TSGR1_108-e/Docs/R1-220168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11</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Weimin Xiao</cp:lastModifiedBy>
  <cp:revision>115</cp:revision>
  <dcterms:created xsi:type="dcterms:W3CDTF">2022-02-18T06:53:00Z</dcterms:created>
  <dcterms:modified xsi:type="dcterms:W3CDTF">2022-02-21T17:25:00Z</dcterms:modified>
</cp:coreProperties>
</file>