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533" w:rsidRPr="0052548E" w:rsidRDefault="00E20533" w:rsidP="00E20533">
      <w:pPr>
        <w:tabs>
          <w:tab w:val="right" w:pos="9356"/>
          <w:tab w:val="right" w:pos="9639"/>
        </w:tabs>
        <w:ind w:right="2"/>
        <w:rPr>
          <w:rFonts w:ascii="Arial" w:hAnsi="Arial" w:cs="Arial"/>
          <w:b/>
          <w:bCs/>
          <w:sz w:val="28"/>
        </w:rPr>
      </w:pPr>
      <w:r w:rsidRPr="00AE27DA">
        <w:rPr>
          <w:rFonts w:ascii="Arial" w:hAnsi="Arial" w:cs="Arial"/>
          <w:b/>
          <w:bCs/>
          <w:sz w:val="28"/>
        </w:rPr>
        <w:t>3GPP TSG RAN WG1 #10</w:t>
      </w:r>
      <w:r>
        <w:rPr>
          <w:rFonts w:ascii="Arial" w:hAnsi="Arial" w:cs="Arial"/>
          <w:b/>
          <w:bCs/>
          <w:sz w:val="28"/>
        </w:rPr>
        <w:t>8-e</w:t>
      </w:r>
      <w:r w:rsidRPr="00AE27DA">
        <w:rPr>
          <w:rFonts w:ascii="Arial" w:hAnsi="Arial" w:cs="Arial"/>
          <w:b/>
          <w:bCs/>
          <w:sz w:val="28"/>
        </w:rPr>
        <w:tab/>
        <w:t>R1-</w:t>
      </w:r>
      <w:r w:rsidRPr="00880CDF">
        <w:rPr>
          <w:rFonts w:ascii="Arial" w:hAnsi="Arial" w:cs="Arial"/>
          <w:b/>
          <w:bCs/>
          <w:sz w:val="28"/>
        </w:rPr>
        <w:t>2</w:t>
      </w:r>
      <w:r>
        <w:rPr>
          <w:rFonts w:ascii="Arial" w:hAnsi="Arial" w:cs="Arial"/>
          <w:b/>
          <w:bCs/>
          <w:sz w:val="28"/>
        </w:rPr>
        <w:t>2</w:t>
      </w:r>
      <w:r w:rsidRPr="003B42E5">
        <w:rPr>
          <w:rFonts w:ascii="Arial" w:hAnsi="Arial" w:cs="Arial"/>
          <w:b/>
          <w:bCs/>
          <w:sz w:val="28"/>
        </w:rPr>
        <w:t>0</w:t>
      </w:r>
      <w:r>
        <w:rPr>
          <w:rFonts w:ascii="Arial" w:hAnsi="Arial" w:cs="Arial"/>
          <w:b/>
          <w:bCs/>
          <w:sz w:val="28"/>
        </w:rPr>
        <w:t>xxxx</w:t>
      </w:r>
    </w:p>
    <w:p w:rsidR="00E20533" w:rsidRDefault="00E20533" w:rsidP="00E20533">
      <w:pPr>
        <w:rPr>
          <w:rFonts w:ascii="Arial" w:hAnsi="Arial" w:cs="Arial"/>
          <w:b/>
          <w:bCs/>
          <w:sz w:val="28"/>
          <w:szCs w:val="28"/>
          <w:lang w:eastAsia="ja-JP"/>
        </w:rPr>
      </w:pPr>
      <w:r>
        <w:rPr>
          <w:rFonts w:ascii="Arial" w:hAnsi="Arial" w:cs="Arial"/>
          <w:b/>
          <w:bCs/>
          <w:sz w:val="28"/>
          <w:szCs w:val="28"/>
          <w:lang w:eastAsia="ja-JP"/>
        </w:rPr>
        <w:t>e-Meeting, February 21</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rsidR="00E20533" w:rsidRPr="00B949A4" w:rsidRDefault="00E20533" w:rsidP="00E20533">
      <w:pPr>
        <w:pStyle w:val="a4"/>
        <w:rPr>
          <w:rFonts w:eastAsia="宋体" w:cs="Arial"/>
          <w:bCs/>
          <w:sz w:val="22"/>
          <w:szCs w:val="22"/>
          <w:lang w:eastAsia="zh-CN"/>
        </w:rPr>
      </w:pPr>
    </w:p>
    <w:p w:rsidR="00E20533" w:rsidRPr="00DE0653" w:rsidRDefault="00E20533" w:rsidP="00E20533">
      <w:pPr>
        <w:pStyle w:val="a4"/>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Pr>
          <w:rFonts w:cs="Arial"/>
          <w:sz w:val="22"/>
          <w:szCs w:val="22"/>
        </w:rPr>
        <w:t>moderator (</w:t>
      </w:r>
      <w:r w:rsidRPr="00DE0653">
        <w:rPr>
          <w:rFonts w:eastAsia="宋体"/>
          <w:sz w:val="22"/>
          <w:szCs w:val="22"/>
          <w:lang w:eastAsia="zh-CN"/>
        </w:rPr>
        <w:t>vivo</w:t>
      </w:r>
      <w:r>
        <w:rPr>
          <w:rFonts w:eastAsia="宋体"/>
          <w:sz w:val="22"/>
          <w:szCs w:val="22"/>
          <w:lang w:eastAsia="zh-CN"/>
        </w:rPr>
        <w:t>)</w:t>
      </w:r>
    </w:p>
    <w:p w:rsidR="00E20533" w:rsidRPr="00EA46EF" w:rsidRDefault="00E20533" w:rsidP="00E20533">
      <w:pPr>
        <w:pStyle w:val="a4"/>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Pr="00B15A49">
        <w:rPr>
          <w:rFonts w:cs="Arial"/>
          <w:sz w:val="22"/>
          <w:szCs w:val="22"/>
        </w:rPr>
        <w:t xml:space="preserve">Feature lead </w:t>
      </w:r>
      <w:r w:rsidRPr="0003411F">
        <w:rPr>
          <w:rFonts w:cs="Arial"/>
          <w:sz w:val="22"/>
          <w:szCs w:val="22"/>
        </w:rPr>
        <w:t xml:space="preserve">summary </w:t>
      </w:r>
      <w:r w:rsidR="0003411F">
        <w:rPr>
          <w:rFonts w:cs="Arial"/>
          <w:sz w:val="22"/>
          <w:szCs w:val="22"/>
        </w:rPr>
        <w:t xml:space="preserve">on </w:t>
      </w:r>
      <w:r w:rsidR="0003411F" w:rsidRPr="0003411F">
        <w:rPr>
          <w:rFonts w:cs="Arial"/>
          <w:lang w:eastAsia="x-none"/>
        </w:rPr>
        <w:t>[108-e-NR-CRs-04] Issue#5 Maintenance on SRS carrier switching</w:t>
      </w:r>
    </w:p>
    <w:p w:rsidR="00E20533" w:rsidRPr="00DE0653" w:rsidRDefault="00E20533" w:rsidP="00E20533">
      <w:pPr>
        <w:pStyle w:val="a4"/>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Pr>
          <w:rFonts w:eastAsia="宋体" w:cs="Arial"/>
          <w:sz w:val="22"/>
          <w:szCs w:val="22"/>
          <w:lang w:eastAsia="zh-CN"/>
        </w:rPr>
        <w:t>7.1</w:t>
      </w:r>
    </w:p>
    <w:p w:rsidR="00E20533" w:rsidRPr="00DE0653" w:rsidRDefault="00E20533" w:rsidP="00E20533">
      <w:pPr>
        <w:pStyle w:val="a4"/>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rsidR="00E20533" w:rsidRPr="00DE0653" w:rsidRDefault="00E20533" w:rsidP="00E20533">
      <w:pPr>
        <w:pStyle w:val="title1"/>
        <w:spacing w:before="156" w:after="156"/>
        <w:rPr>
          <w:lang w:val="en-US"/>
        </w:rPr>
      </w:pPr>
      <w:r>
        <w:rPr>
          <w:lang w:val="en-US"/>
        </w:rPr>
        <w:t>Introduction</w:t>
      </w:r>
    </w:p>
    <w:p w:rsidR="00E20533" w:rsidRDefault="004E1497" w:rsidP="00E20533">
      <w:r w:rsidRPr="00AF68D2">
        <w:rPr>
          <w:noProof/>
        </w:rPr>
        <mc:AlternateContent>
          <mc:Choice Requires="wps">
            <w:drawing>
              <wp:anchor distT="45720" distB="45720" distL="114300" distR="114300" simplePos="0" relativeHeight="251659264" behindDoc="0" locked="0" layoutInCell="1" allowOverlap="1" wp14:anchorId="5012326D" wp14:editId="65255F47">
                <wp:simplePos x="0" y="0"/>
                <wp:positionH relativeFrom="margin">
                  <wp:align>left</wp:align>
                </wp:positionH>
                <wp:positionV relativeFrom="margin">
                  <wp:posOffset>3187700</wp:posOffset>
                </wp:positionV>
                <wp:extent cx="5584190" cy="4812665"/>
                <wp:effectExtent l="0" t="0" r="16510" b="260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4812665"/>
                        </a:xfrm>
                        <a:prstGeom prst="rect">
                          <a:avLst/>
                        </a:prstGeom>
                        <a:solidFill>
                          <a:srgbClr val="FFFFFF"/>
                        </a:solidFill>
                        <a:ln w="9525">
                          <a:solidFill>
                            <a:srgbClr val="000000"/>
                          </a:solidFill>
                          <a:miter lim="800000"/>
                          <a:headEnd/>
                          <a:tailEnd/>
                        </a:ln>
                      </wps:spPr>
                      <wps:txbx>
                        <w:txbxContent>
                          <w:p w:rsidR="00D82C1A" w:rsidRPr="00CB0B32" w:rsidRDefault="00D82C1A"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rsidR="00D82C1A" w:rsidRPr="00CB0B32" w:rsidRDefault="00D82C1A" w:rsidP="0085593D">
                            <w:pPr>
                              <w:rPr>
                                <w:rFonts w:ascii="Arial" w:hAnsi="Arial" w:cs="Arial"/>
                                <w:bCs/>
                                <w:sz w:val="16"/>
                                <w:szCs w:val="16"/>
                                <w:lang w:eastAsia="x-none"/>
                              </w:rPr>
                            </w:pPr>
                            <w:r w:rsidRPr="00CB0B32">
                              <w:rPr>
                                <w:rFonts w:ascii="Arial" w:hAnsi="Arial" w:cs="Arial"/>
                                <w:bCs/>
                                <w:sz w:val="16"/>
                                <w:szCs w:val="16"/>
                                <w:lang w:eastAsia="x-none"/>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 further discuss the following alternatives:</w:t>
                            </w:r>
                          </w:p>
                          <w:p w:rsidR="00D82C1A" w:rsidRPr="00CB0B32"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rsidR="00D82C1A" w:rsidRPr="00CB0B32"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rsidR="00D82C1A" w:rsidRPr="00CB0B32"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rsidR="00D82C1A"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rsidR="00D82C1A" w:rsidRPr="00E82357" w:rsidRDefault="00D82C1A"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rsidR="00D82C1A" w:rsidRPr="00E82357" w:rsidRDefault="00D82C1A"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rsidR="00D82C1A" w:rsidRPr="00E82357" w:rsidRDefault="00D82C1A"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rsidR="00D82C1A" w:rsidRPr="00E82357" w:rsidRDefault="00D82C1A"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rsidR="00D82C1A" w:rsidRPr="00E82357" w:rsidRDefault="00D82C1A"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rsidR="00D82C1A" w:rsidRPr="00E82357" w:rsidRDefault="00D82C1A"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rsidR="00D82C1A" w:rsidRPr="00CB0B32" w:rsidRDefault="00D82C1A" w:rsidP="00E82357">
                            <w:pPr>
                              <w:widowControl/>
                              <w:jc w:val="left"/>
                              <w:rPr>
                                <w:rStyle w:val="a6"/>
                                <w:rFonts w:ascii="Arial" w:hAnsi="Arial" w:cs="Arial"/>
                                <w:bCs/>
                                <w:i w:val="0"/>
                                <w:iCs w:val="0"/>
                                <w:sz w:val="16"/>
                                <w:szCs w:val="16"/>
                                <w:lang w:eastAsia="x-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12326D" id="_x0000_t202" coordsize="21600,21600" o:spt="202" path="m,l,21600r21600,l21600,xe">
                <v:stroke joinstyle="miter"/>
                <v:path gradientshapeok="t" o:connecttype="rect"/>
              </v:shapetype>
              <v:shape id="Text Box 2" o:spid="_x0000_s1026" type="#_x0000_t202" style="position:absolute;left:0;text-align:left;margin-left:0;margin-top:251pt;width:439.7pt;height:378.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f+IwIAAEUEAAAOAAAAZHJzL2Uyb0RvYy54bWysU9uO2yAQfa/Uf0C8N47dOE2sOKtttqkq&#10;bS/Sbj8AYxyjAuMCiZ1+fQfsTdPbS1UeEMMMh5lzZjY3g1bkJKyTYEqazuaUCMOhluZQ0s+P+xcr&#10;SpxnpmYKjCjpWTh6s33+bNN3hcigBVULSxDEuKLvStp63xVJ4ngrNHMz6IRBZwNWM4+mPSS1ZT2i&#10;a5Vk8/ky6cHWnQUunMPbu9FJtxG/aQT3H5vGCU9USTE3H3cb9yrsyXbDioNlXSv5lAb7hyw0kwY/&#10;vUDdMc/I0crfoLTkFhw0fsZBJ9A0kotYA1aTzn+p5qFlnYi1IDmuu9Dk/h8s/3D6ZImsS/qSEsM0&#10;SvQoBk9ew0CywE7fuQKDHjoM8wNeo8qxUtfdA//iiIFdy8xB3FoLfStYjdml4WVy9XTEcQGk6t9D&#10;jd+wo4cINDRWB+qQDILoqNL5okxIheNlnq8W6RpdHH2LVZotl3n8gxVPzzvr/FsBmoRDSS1KH+HZ&#10;6d75kA4rnkLCbw6UrPdSqWjYQ7VTlpwYtsk+rgn9pzBlSF/SdZ7lIwN/hZjH9ScILT32u5K6pKtL&#10;ECsCb29MHbvRM6nGM6aszERk4G5k0Q/VMAlTQX1GSi2MfY1ziIcW7DdKeuzpkrqvR2YFJeqdQVnW&#10;6WIRhiAai/xVhoa99lTXHmY4QpXUUzIedz4OTiDMwC3K18hIbNB5zGTKFXs18j3NVRiGaztG/Zj+&#10;7XcAAAD//wMAUEsDBBQABgAIAAAAIQBqlWEj4AAAAAkBAAAPAAAAZHJzL2Rvd25yZXYueG1sTI/N&#10;TsMwEITvSLyDtUhcEHUI/UlCnAohgeAGbQVXN94mEfY6xG4a3p7lBLcdzWj2m3I9OStGHELnScHN&#10;LAGBVHvTUaNgt328zkCEqMlo6wkVfGOAdXV+VurC+BO94biJjeASCoVW0MbYF1KGukWnw8z3SOwd&#10;/OB0ZDk00gz6xOXOyjRJltLpjvhDq3t8aLH+3Bydgmz+PH6El9vX93p5sHm8Wo1PX4NSlxfT/R2I&#10;iFP8C8MvPqNDxUx7fyQThFXAQ6KCRZLywXa2yucg9pxLF3kOsirl/wXVDwAAAP//AwBQSwECLQAU&#10;AAYACAAAACEAtoM4kv4AAADhAQAAEwAAAAAAAAAAAAAAAAAAAAAAW0NvbnRlbnRfVHlwZXNdLnht&#10;bFBLAQItABQABgAIAAAAIQA4/SH/1gAAAJQBAAALAAAAAAAAAAAAAAAAAC8BAABfcmVscy8ucmVs&#10;c1BLAQItABQABgAIAAAAIQAdjhf+IwIAAEUEAAAOAAAAAAAAAAAAAAAAAC4CAABkcnMvZTJvRG9j&#10;LnhtbFBLAQItABQABgAIAAAAIQBqlWEj4AAAAAkBAAAPAAAAAAAAAAAAAAAAAH0EAABkcnMvZG93&#10;bnJldi54bWxQSwUGAAAAAAQABADzAAAAigUAAAAA&#10;">
                <v:textbox>
                  <w:txbxContent>
                    <w:p w:rsidR="00D82C1A" w:rsidRPr="00CB0B32" w:rsidRDefault="00D82C1A"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rsidR="00D82C1A" w:rsidRPr="00CB0B32" w:rsidRDefault="00D82C1A" w:rsidP="0085593D">
                      <w:pPr>
                        <w:rPr>
                          <w:rFonts w:ascii="Arial" w:hAnsi="Arial" w:cs="Arial"/>
                          <w:bCs/>
                          <w:sz w:val="16"/>
                          <w:szCs w:val="16"/>
                          <w:lang w:eastAsia="x-none"/>
                        </w:rPr>
                      </w:pPr>
                      <w:r w:rsidRPr="00CB0B32">
                        <w:rPr>
                          <w:rFonts w:ascii="Arial" w:hAnsi="Arial" w:cs="Arial"/>
                          <w:bCs/>
                          <w:sz w:val="16"/>
                          <w:szCs w:val="16"/>
                          <w:lang w:eastAsia="x-none"/>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 further discuss the following alternatives:</w:t>
                      </w:r>
                    </w:p>
                    <w:p w:rsidR="00D82C1A" w:rsidRPr="00CB0B32"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rsidR="00D82C1A" w:rsidRPr="00CB0B32"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rsidR="00D82C1A" w:rsidRPr="00CB0B32"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rsidR="00D82C1A"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rsidR="00D82C1A" w:rsidRPr="00E82357" w:rsidRDefault="00D82C1A"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rsidR="00D82C1A" w:rsidRPr="00E82357" w:rsidRDefault="00D82C1A"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rsidR="00D82C1A" w:rsidRPr="00E82357" w:rsidRDefault="00D82C1A"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rsidR="00D82C1A" w:rsidRPr="00E82357" w:rsidRDefault="00D82C1A"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rsidR="00D82C1A" w:rsidRPr="00E82357" w:rsidRDefault="00D82C1A"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rsidR="00D82C1A" w:rsidRPr="00E82357" w:rsidRDefault="00D82C1A"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rsidR="00D82C1A" w:rsidRPr="00CB0B32" w:rsidRDefault="00D82C1A" w:rsidP="00E82357">
                      <w:pPr>
                        <w:widowControl/>
                        <w:jc w:val="left"/>
                        <w:rPr>
                          <w:rStyle w:val="a6"/>
                          <w:rFonts w:ascii="Arial" w:hAnsi="Arial" w:cs="Arial"/>
                          <w:bCs/>
                          <w:i w:val="0"/>
                          <w:iCs w:val="0"/>
                          <w:sz w:val="16"/>
                          <w:szCs w:val="16"/>
                          <w:lang w:eastAsia="x-none"/>
                        </w:rPr>
                      </w:pPr>
                    </w:p>
                  </w:txbxContent>
                </v:textbox>
                <w10:wrap type="topAndBottom" anchorx="margin" anchory="margin"/>
              </v:shape>
            </w:pict>
          </mc:Fallback>
        </mc:AlternateContent>
      </w:r>
      <w:r w:rsidR="00D445C0">
        <w:t xml:space="preserve">Following agreements reached in </w:t>
      </w:r>
      <w:r w:rsidR="00AB2385">
        <w:t>RAN1#106-e</w:t>
      </w:r>
      <w:r w:rsidR="00D445C0">
        <w:t>.</w:t>
      </w:r>
      <w:r w:rsidR="00E20533">
        <w:t xml:space="preserve"> </w:t>
      </w:r>
    </w:p>
    <w:p w:rsidR="0085593D" w:rsidRDefault="00D445C0" w:rsidP="00E20533">
      <w:r>
        <w:t xml:space="preserve">Following agreement reached in </w:t>
      </w:r>
      <w:r w:rsidR="002A5E81">
        <w:t>RAN1#107-e</w:t>
      </w:r>
      <w:r>
        <w:t>.</w:t>
      </w:r>
      <w:r w:rsidR="002A5E81">
        <w:t xml:space="preserve"> </w:t>
      </w:r>
    </w:p>
    <w:p w:rsidR="0085593D" w:rsidRDefault="0085593D" w:rsidP="00E20533"/>
    <w:p w:rsidR="00E20533" w:rsidRDefault="00E20533" w:rsidP="00E20533"/>
    <w:p w:rsidR="00CB0B32" w:rsidRDefault="00CB0B32" w:rsidP="00E20533"/>
    <w:p w:rsidR="009E6A6F" w:rsidRDefault="009E6A6F" w:rsidP="00E20533">
      <w:pPr>
        <w:rPr>
          <w:lang w:val="en-GB"/>
        </w:rPr>
      </w:pPr>
      <w:r w:rsidRPr="00AF68D2">
        <w:rPr>
          <w:noProof/>
        </w:rPr>
        <w:lastRenderedPageBreak/>
        <mc:AlternateContent>
          <mc:Choice Requires="wps">
            <w:drawing>
              <wp:anchor distT="45720" distB="45720" distL="114300" distR="114300" simplePos="0" relativeHeight="251661312" behindDoc="0" locked="0" layoutInCell="1" allowOverlap="1" wp14:anchorId="4CF9F208" wp14:editId="2BC6F313">
                <wp:simplePos x="0" y="0"/>
                <wp:positionH relativeFrom="margin">
                  <wp:align>left</wp:align>
                </wp:positionH>
                <wp:positionV relativeFrom="margin">
                  <wp:posOffset>390525</wp:posOffset>
                </wp:positionV>
                <wp:extent cx="5584190" cy="2728595"/>
                <wp:effectExtent l="0" t="0" r="16510" b="146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2729176"/>
                        </a:xfrm>
                        <a:prstGeom prst="rect">
                          <a:avLst/>
                        </a:prstGeom>
                        <a:solidFill>
                          <a:srgbClr val="FFFFFF"/>
                        </a:solidFill>
                        <a:ln w="9525">
                          <a:solidFill>
                            <a:srgbClr val="000000"/>
                          </a:solidFill>
                          <a:miter lim="800000"/>
                          <a:headEnd/>
                          <a:tailEnd/>
                        </a:ln>
                      </wps:spPr>
                      <wps:txbx>
                        <w:txbxContent>
                          <w:p w:rsidR="00D82C1A" w:rsidRPr="00CB0B32" w:rsidRDefault="00D82C1A" w:rsidP="00CB0B32">
                            <w:pPr>
                              <w:rPr>
                                <w:rFonts w:ascii="Arial" w:eastAsia="Gulim" w:hAnsi="Arial" w:cs="Arial"/>
                                <w:b/>
                                <w:sz w:val="16"/>
                                <w:szCs w:val="16"/>
                                <w:lang w:eastAsia="ko-KR"/>
                              </w:rPr>
                            </w:pPr>
                            <w:r w:rsidRPr="00CB0B32">
                              <w:rPr>
                                <w:rFonts w:ascii="Arial" w:hAnsi="Arial" w:cs="Arial"/>
                                <w:b/>
                                <w:bCs/>
                                <w:sz w:val="16"/>
                                <w:szCs w:val="16"/>
                              </w:rPr>
                              <w:t>Conclusion</w:t>
                            </w:r>
                          </w:p>
                          <w:p w:rsidR="00D82C1A" w:rsidRPr="00CB0B32" w:rsidRDefault="00D82C1A" w:rsidP="00CB0B32">
                            <w:pPr>
                              <w:rPr>
                                <w:rFonts w:ascii="Arial" w:hAnsi="Arial" w:cs="Arial"/>
                                <w:bCs/>
                                <w:iCs/>
                                <w:sz w:val="16"/>
                                <w:szCs w:val="16"/>
                              </w:rPr>
                            </w:pPr>
                            <w:r w:rsidRPr="00CB0B32">
                              <w:rPr>
                                <w:rFonts w:ascii="Arial" w:hAnsi="Arial" w:cs="Arial"/>
                                <w:bCs/>
                                <w:iCs/>
                                <w:sz w:val="16"/>
                                <w:szCs w:val="16"/>
                              </w:rPr>
                              <w:t>Regarding SRS carrier switching priority rules:</w:t>
                            </w:r>
                          </w:p>
                          <w:p w:rsidR="00D82C1A" w:rsidRPr="00CB0B32" w:rsidRDefault="00D82C1A" w:rsidP="00CB0B32">
                            <w:pPr>
                              <w:pStyle w:val="a7"/>
                              <w:numPr>
                                <w:ilvl w:val="0"/>
                                <w:numId w:val="5"/>
                              </w:numPr>
                              <w:rPr>
                                <w:rFonts w:ascii="Arial" w:hAnsi="Arial" w:cs="Arial"/>
                                <w:bCs/>
                                <w:iCs/>
                                <w:sz w:val="16"/>
                                <w:szCs w:val="16"/>
                              </w:rPr>
                            </w:pPr>
                            <w:r w:rsidRPr="00CB0B32">
                              <w:rPr>
                                <w:rFonts w:ascii="Arial" w:hAnsi="Arial" w:cs="Arial"/>
                                <w:bCs/>
                                <w:iCs/>
                                <w:sz w:val="16"/>
                                <w:szCs w:val="16"/>
                              </w:rPr>
                              <w:t>For Rel-16, it is concluded that no modification in specifications should be made to clarify the current UE behaviour or to introduce a new UE behaviour regarding SRS carrier switching priority rules.</w:t>
                            </w:r>
                          </w:p>
                          <w:p w:rsidR="00D82C1A" w:rsidRPr="00CB0B32" w:rsidRDefault="00D82C1A" w:rsidP="00CB0B32">
                            <w:pPr>
                              <w:pStyle w:val="a7"/>
                              <w:numPr>
                                <w:ilvl w:val="0"/>
                                <w:numId w:val="5"/>
                              </w:numPr>
                              <w:rPr>
                                <w:rFonts w:ascii="Arial" w:hAnsi="Arial" w:cs="Arial"/>
                                <w:bCs/>
                                <w:iCs/>
                                <w:sz w:val="16"/>
                                <w:szCs w:val="16"/>
                              </w:rPr>
                            </w:pPr>
                            <w:r w:rsidRPr="00CB0B32">
                              <w:rPr>
                                <w:rFonts w:ascii="Arial" w:hAnsi="Arial" w:cs="Arial"/>
                                <w:bCs/>
                                <w:iCs/>
                                <w:sz w:val="16"/>
                                <w:szCs w:val="16"/>
                              </w:rPr>
                              <w:t>For releases later than Rel-16, it is concluded to consider introducing a new UE capability for indicating simultaneous transmission while switching, and/or clarify the UE behaviour in the case of intra-band CA. </w:t>
                            </w:r>
                          </w:p>
                          <w:p w:rsidR="00D82C1A" w:rsidRPr="00CB0B32" w:rsidRDefault="00D82C1A" w:rsidP="00CB0B32">
                            <w:pPr>
                              <w:pStyle w:val="a7"/>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signalled to not support simultaneous transmission within </w:t>
                            </w:r>
                            <w:r w:rsidRPr="00CB0B32">
                              <w:rPr>
                                <w:rFonts w:ascii="Arial" w:hAnsi="Arial" w:cs="Arial"/>
                                <w:bCs/>
                                <w:i/>
                                <w:iCs/>
                                <w:sz w:val="16"/>
                                <w:szCs w:val="16"/>
                              </w:rPr>
                              <w:t>BandCombinationList-UplinkTxSwitch</w:t>
                            </w:r>
                            <w:r w:rsidRPr="00CB0B32">
                              <w:rPr>
                                <w:rFonts w:ascii="Arial" w:hAnsi="Arial" w:cs="Arial"/>
                                <w:bCs/>
                                <w:iCs/>
                                <w:sz w:val="16"/>
                                <w:szCs w:val="16"/>
                              </w:rPr>
                              <w:t>.</w:t>
                            </w:r>
                          </w:p>
                          <w:p w:rsidR="00D82C1A" w:rsidRPr="00CB0B32" w:rsidRDefault="00D82C1A"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rsidR="00D82C1A" w:rsidRPr="00CB0B32" w:rsidRDefault="00D82C1A" w:rsidP="00CB0B32">
                            <w:pPr>
                              <w:pStyle w:val="a7"/>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rsidR="00D82C1A" w:rsidRPr="00CB0B32" w:rsidRDefault="00D82C1A" w:rsidP="00CB0B32">
                            <w:pPr>
                              <w:pStyle w:val="a7"/>
                              <w:numPr>
                                <w:ilvl w:val="0"/>
                                <w:numId w:val="5"/>
                              </w:numPr>
                              <w:rPr>
                                <w:rStyle w:val="a6"/>
                                <w:rFonts w:ascii="Arial" w:hAnsi="Arial" w:cs="Arial"/>
                                <w:bCs/>
                                <w:i w:val="0"/>
                                <w:sz w:val="16"/>
                                <w:szCs w:val="16"/>
                              </w:rPr>
                            </w:pPr>
                            <w:r w:rsidRPr="00CB0B32">
                              <w:rPr>
                                <w:rFonts w:ascii="Arial" w:hAnsi="Arial" w:cs="Arial"/>
                                <w:bCs/>
                                <w:iCs/>
                                <w:sz w:val="16"/>
                                <w:szCs w:val="16"/>
                              </w:rPr>
                              <w:t>FFS: whether spec change is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9F208" id="_x0000_s1027" type="#_x0000_t202" style="position:absolute;left:0;text-align:left;margin-left:0;margin-top:30.75pt;width:439.7pt;height:214.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sJgIAAEwEAAAOAAAAZHJzL2Uyb0RvYy54bWysVNuO2yAQfa/Uf0C8N46tZLOx4qy22aaq&#10;tL1Iu/0AgnGMCgwFEjv9+g7Ym1ptn6r6ATHMcDhzZsabu14rchbOSzAVzWdzSoThUEtzrOjX5/2b&#10;W0p8YKZmCoyo6EV4erd9/WrT2VIU0IKqhSMIYnzZ2Yq2IdgyyzxvhWZ+BlYYdDbgNAtoumNWO9Yh&#10;ulZZMZ/fZB242jrgwns8fRicdJvwm0bw8LlpvAhEVRS5hbS6tB7imm03rDw6ZlvJRxrsH1hoJg0+&#10;eoV6YIGRk5N/QGnJHXhowoyDzqBpJBcpB8wmn/+WzVPLrEi5oDjeXmXy/w+Wfzp/cUTWWDtKDNNY&#10;omfRB/IWelJEdTrrSwx6shgWejyOkTFTbx+Bf/PEwK5l5ijunYOuFaxGdnm8mU2uDjg+ghy6j1Dj&#10;M+wUIAH1jdMREMUgiI5VulwrE6lwPFwubxf5Gl0cfcWqWOerm/QGK1+uW+fDewGaxE1FHZY+wbPz&#10;ow+RDitfQhJ9ULLeS6WS4Y6HnXLkzLBN9ukb0f00TBnSVXS9LJaDAlOfn0LM0/c3CC0D9ruSuqK3&#10;1yBWRt3emTp1Y2BSDXukrMwoZNRuUDH0h36s2FifA9QXVNbB0N44jrhpwf2gpMPWrqj/fmJOUKI+&#10;GKzOOl8s4iwkY7FcFWi4qecw9TDDEaqigZJhuwtpfqJuBu6xio1M+sZyD0xGytiySfZxvOJMTO0U&#10;9esnsP0JAAD//wMAUEsDBBQABgAIAAAAIQDFqJ263gAAAAcBAAAPAAAAZHJzL2Rvd25yZXYueG1s&#10;TI/NTsMwEITvSLyDtUhcEHVSQpqEbCqEBIIbtBVc3XibRPgn2G4a3h5zguNoRjPf1OtZKzaR84M1&#10;COkiAUamtXIwHcJu+3hdAPNBGCmUNYTwTR7WzflZLSppT+aNpk3oWCwxvhIIfQhjxblve9LCL+xI&#10;JnoH67QIUbqOSydOsVwrvkySnGsxmLjQi5Eeemo/N0eNUGTP04d/uXl9b/ODKsPVanr6coiXF/P9&#10;HbBAc/gLwy9+RIcmMu3t0UjPFEI8EhDy9BZYdItVmQHbI2RlugTe1Pw/f/MDAAD//wMAUEsBAi0A&#10;FAAGAAgAAAAhALaDOJL+AAAA4QEAABMAAAAAAAAAAAAAAAAAAAAAAFtDb250ZW50X1R5cGVzXS54&#10;bWxQSwECLQAUAAYACAAAACEAOP0h/9YAAACUAQAACwAAAAAAAAAAAAAAAAAvAQAAX3JlbHMvLnJl&#10;bHNQSwECLQAUAAYACAAAACEAH/7IrCYCAABMBAAADgAAAAAAAAAAAAAAAAAuAgAAZHJzL2Uyb0Rv&#10;Yy54bWxQSwECLQAUAAYACAAAACEAxaidut4AAAAHAQAADwAAAAAAAAAAAAAAAACABAAAZHJzL2Rv&#10;d25yZXYueG1sUEsFBgAAAAAEAAQA8wAAAIsFAAAAAA==&#10;">
                <v:textbox>
                  <w:txbxContent>
                    <w:p w:rsidR="00D82C1A" w:rsidRPr="00CB0B32" w:rsidRDefault="00D82C1A" w:rsidP="00CB0B32">
                      <w:pPr>
                        <w:rPr>
                          <w:rFonts w:ascii="Arial" w:eastAsia="Gulim" w:hAnsi="Arial" w:cs="Arial"/>
                          <w:b/>
                          <w:sz w:val="16"/>
                          <w:szCs w:val="16"/>
                          <w:lang w:eastAsia="ko-KR"/>
                        </w:rPr>
                      </w:pPr>
                      <w:r w:rsidRPr="00CB0B32">
                        <w:rPr>
                          <w:rFonts w:ascii="Arial" w:hAnsi="Arial" w:cs="Arial"/>
                          <w:b/>
                          <w:bCs/>
                          <w:sz w:val="16"/>
                          <w:szCs w:val="16"/>
                        </w:rPr>
                        <w:t>Conclusion</w:t>
                      </w:r>
                    </w:p>
                    <w:p w:rsidR="00D82C1A" w:rsidRPr="00CB0B32" w:rsidRDefault="00D82C1A" w:rsidP="00CB0B32">
                      <w:pPr>
                        <w:rPr>
                          <w:rFonts w:ascii="Arial" w:hAnsi="Arial" w:cs="Arial"/>
                          <w:bCs/>
                          <w:iCs/>
                          <w:sz w:val="16"/>
                          <w:szCs w:val="16"/>
                        </w:rPr>
                      </w:pPr>
                      <w:r w:rsidRPr="00CB0B32">
                        <w:rPr>
                          <w:rFonts w:ascii="Arial" w:hAnsi="Arial" w:cs="Arial"/>
                          <w:bCs/>
                          <w:iCs/>
                          <w:sz w:val="16"/>
                          <w:szCs w:val="16"/>
                        </w:rPr>
                        <w:t>Regarding SRS carrier switching priority rules:</w:t>
                      </w:r>
                    </w:p>
                    <w:p w:rsidR="00D82C1A" w:rsidRPr="00CB0B32" w:rsidRDefault="00D82C1A" w:rsidP="00CB0B32">
                      <w:pPr>
                        <w:pStyle w:val="a7"/>
                        <w:numPr>
                          <w:ilvl w:val="0"/>
                          <w:numId w:val="5"/>
                        </w:numPr>
                        <w:rPr>
                          <w:rFonts w:ascii="Arial" w:hAnsi="Arial" w:cs="Arial"/>
                          <w:bCs/>
                          <w:iCs/>
                          <w:sz w:val="16"/>
                          <w:szCs w:val="16"/>
                        </w:rPr>
                      </w:pPr>
                      <w:r w:rsidRPr="00CB0B32">
                        <w:rPr>
                          <w:rFonts w:ascii="Arial" w:hAnsi="Arial" w:cs="Arial"/>
                          <w:bCs/>
                          <w:iCs/>
                          <w:sz w:val="16"/>
                          <w:szCs w:val="16"/>
                        </w:rPr>
                        <w:t>For Rel-16, it is concluded that no modification in specifications should be made to clarify the current UE behaviour or to introduce a new UE behaviour regarding SRS carrier switching priority rules.</w:t>
                      </w:r>
                    </w:p>
                    <w:p w:rsidR="00D82C1A" w:rsidRPr="00CB0B32" w:rsidRDefault="00D82C1A" w:rsidP="00CB0B32">
                      <w:pPr>
                        <w:pStyle w:val="a7"/>
                        <w:numPr>
                          <w:ilvl w:val="0"/>
                          <w:numId w:val="5"/>
                        </w:numPr>
                        <w:rPr>
                          <w:rFonts w:ascii="Arial" w:hAnsi="Arial" w:cs="Arial"/>
                          <w:bCs/>
                          <w:iCs/>
                          <w:sz w:val="16"/>
                          <w:szCs w:val="16"/>
                        </w:rPr>
                      </w:pPr>
                      <w:r w:rsidRPr="00CB0B32">
                        <w:rPr>
                          <w:rFonts w:ascii="Arial" w:hAnsi="Arial" w:cs="Arial"/>
                          <w:bCs/>
                          <w:iCs/>
                          <w:sz w:val="16"/>
                          <w:szCs w:val="16"/>
                        </w:rPr>
                        <w:t>For releases later than Rel-16, it is concluded to consider introducing a new UE capability for indicating simultaneous transmission while switching, and/or clarify the UE behaviour in the case of intra-band CA. </w:t>
                      </w:r>
                    </w:p>
                    <w:p w:rsidR="00D82C1A" w:rsidRPr="00CB0B32" w:rsidRDefault="00D82C1A" w:rsidP="00CB0B32">
                      <w:pPr>
                        <w:pStyle w:val="a7"/>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signalled to not support simultaneous transmission within </w:t>
                      </w:r>
                      <w:r w:rsidRPr="00CB0B32">
                        <w:rPr>
                          <w:rFonts w:ascii="Arial" w:hAnsi="Arial" w:cs="Arial"/>
                          <w:bCs/>
                          <w:i/>
                          <w:iCs/>
                          <w:sz w:val="16"/>
                          <w:szCs w:val="16"/>
                        </w:rPr>
                        <w:t>BandCombinationList-UplinkTxSwitch</w:t>
                      </w:r>
                      <w:r w:rsidRPr="00CB0B32">
                        <w:rPr>
                          <w:rFonts w:ascii="Arial" w:hAnsi="Arial" w:cs="Arial"/>
                          <w:bCs/>
                          <w:iCs/>
                          <w:sz w:val="16"/>
                          <w:szCs w:val="16"/>
                        </w:rPr>
                        <w:t>.</w:t>
                      </w:r>
                    </w:p>
                    <w:p w:rsidR="00D82C1A" w:rsidRPr="00CB0B32" w:rsidRDefault="00D82C1A"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rsidR="00D82C1A" w:rsidRPr="00CB0B32" w:rsidRDefault="00D82C1A" w:rsidP="00CB0B32">
                      <w:pPr>
                        <w:pStyle w:val="a7"/>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rsidR="00D82C1A" w:rsidRPr="00CB0B32" w:rsidRDefault="00D82C1A" w:rsidP="00CB0B32">
                      <w:pPr>
                        <w:pStyle w:val="a7"/>
                        <w:numPr>
                          <w:ilvl w:val="0"/>
                          <w:numId w:val="5"/>
                        </w:numPr>
                        <w:rPr>
                          <w:rStyle w:val="a6"/>
                          <w:rFonts w:ascii="Arial" w:hAnsi="Arial" w:cs="Arial"/>
                          <w:bCs/>
                          <w:i w:val="0"/>
                          <w:sz w:val="16"/>
                          <w:szCs w:val="16"/>
                        </w:rPr>
                      </w:pPr>
                      <w:r w:rsidRPr="00CB0B32">
                        <w:rPr>
                          <w:rFonts w:ascii="Arial" w:hAnsi="Arial" w:cs="Arial"/>
                          <w:bCs/>
                          <w:iCs/>
                          <w:sz w:val="16"/>
                          <w:szCs w:val="16"/>
                        </w:rPr>
                        <w:t>FFS: whether spec change is needed</w:t>
                      </w:r>
                    </w:p>
                  </w:txbxContent>
                </v:textbox>
                <w10:wrap type="topAndBottom" anchorx="margin" anchory="margin"/>
              </v:shape>
            </w:pict>
          </mc:Fallback>
        </mc:AlternateContent>
      </w:r>
    </w:p>
    <w:p w:rsidR="00CB0B32" w:rsidRPr="00384C52" w:rsidRDefault="00D445C0" w:rsidP="00E20533">
      <w:pPr>
        <w:rPr>
          <w:rFonts w:ascii="Arial" w:hAnsi="Arial" w:cs="Arial"/>
          <w:sz w:val="20"/>
          <w:szCs w:val="20"/>
        </w:rPr>
      </w:pPr>
      <w:r w:rsidRPr="00384C52">
        <w:rPr>
          <w:rFonts w:ascii="Arial" w:hAnsi="Arial" w:cs="Arial"/>
          <w:sz w:val="20"/>
          <w:szCs w:val="20"/>
        </w:rPr>
        <w:t xml:space="preserve">Based on the contributions listed in reference section, </w:t>
      </w:r>
      <w:r w:rsidR="00C156BD" w:rsidRPr="00384C52">
        <w:rPr>
          <w:rFonts w:ascii="Arial" w:hAnsi="Arial" w:cs="Arial"/>
          <w:sz w:val="20"/>
          <w:szCs w:val="20"/>
        </w:rPr>
        <w:t xml:space="preserve">proposals </w:t>
      </w:r>
      <w:r w:rsidR="00BE7471" w:rsidRPr="00384C52">
        <w:rPr>
          <w:rFonts w:ascii="Arial" w:hAnsi="Arial" w:cs="Arial"/>
          <w:sz w:val="20"/>
          <w:szCs w:val="20"/>
        </w:rPr>
        <w:t>for</w:t>
      </w:r>
      <w:r w:rsidR="00C156BD" w:rsidRPr="00384C52">
        <w:rPr>
          <w:rFonts w:ascii="Arial" w:hAnsi="Arial" w:cs="Arial"/>
          <w:sz w:val="20"/>
          <w:szCs w:val="20"/>
        </w:rPr>
        <w:t xml:space="preserve"> discussion/</w:t>
      </w:r>
      <w:r w:rsidR="00FB05DB" w:rsidRPr="00384C52">
        <w:rPr>
          <w:rFonts w:ascii="Arial" w:hAnsi="Arial" w:cs="Arial"/>
          <w:sz w:val="20"/>
          <w:szCs w:val="20"/>
        </w:rPr>
        <w:t>conclusion/</w:t>
      </w:r>
      <w:r w:rsidR="00C156BD" w:rsidRPr="00384C52">
        <w:rPr>
          <w:rFonts w:ascii="Arial" w:hAnsi="Arial" w:cs="Arial"/>
          <w:sz w:val="20"/>
          <w:szCs w:val="20"/>
        </w:rPr>
        <w:t>agreement are provided in section 2.</w:t>
      </w:r>
    </w:p>
    <w:p w:rsidR="00E20533" w:rsidRDefault="00E20533" w:rsidP="00E20533">
      <w:pPr>
        <w:pStyle w:val="title1"/>
        <w:spacing w:before="156" w:after="156"/>
      </w:pPr>
      <w:r>
        <w:t xml:space="preserve"> Discussion </w:t>
      </w:r>
    </w:p>
    <w:p w:rsidR="00A86BBC" w:rsidRDefault="00A86BBC" w:rsidP="00A86BBC">
      <w:pPr>
        <w:pStyle w:val="title2"/>
      </w:pPr>
      <w:r>
        <w:t>Switching back to source CC</w:t>
      </w:r>
    </w:p>
    <w:p w:rsidR="00A86BBC" w:rsidRPr="003F66BB" w:rsidRDefault="009B13BA">
      <w:pPr>
        <w:rPr>
          <w:rFonts w:ascii="Arial" w:hAnsi="Arial" w:cs="Arial"/>
          <w:sz w:val="20"/>
          <w:szCs w:val="20"/>
          <w:lang w:val="fr-FR"/>
        </w:rPr>
      </w:pPr>
      <w:r>
        <w:rPr>
          <w:rFonts w:ascii="Arial" w:hAnsi="Arial" w:cs="Arial"/>
          <w:sz w:val="20"/>
          <w:szCs w:val="20"/>
          <w:lang w:val="fr-FR"/>
        </w:rPr>
        <w:t xml:space="preserve">Proposal 2-1 : </w:t>
      </w:r>
      <w:r w:rsidR="00AE6737" w:rsidRPr="003F66BB">
        <w:rPr>
          <w:rFonts w:ascii="Arial" w:hAnsi="Arial" w:cs="Arial"/>
          <w:sz w:val="20"/>
          <w:szCs w:val="20"/>
          <w:lang w:val="fr-FR"/>
        </w:rPr>
        <w:t>Support alt3.</w:t>
      </w:r>
      <w:r w:rsidR="003F66BB" w:rsidRPr="003F66BB">
        <w:rPr>
          <w:rFonts w:ascii="Arial" w:hAnsi="Arial" w:cs="Arial"/>
          <w:sz w:val="20"/>
          <w:szCs w:val="20"/>
          <w:lang w:val="fr-FR"/>
        </w:rPr>
        <w:t xml:space="preserve"> (from RAN1#106-e)</w:t>
      </w:r>
    </w:p>
    <w:p w:rsidR="0082120A" w:rsidRPr="003F66BB" w:rsidRDefault="0082120A" w:rsidP="003F66BB">
      <w:pPr>
        <w:pStyle w:val="a7"/>
        <w:numPr>
          <w:ilvl w:val="0"/>
          <w:numId w:val="20"/>
        </w:numPr>
        <w:rPr>
          <w:rFonts w:ascii="Arial" w:hAnsi="Arial" w:cs="Arial"/>
          <w:sz w:val="20"/>
          <w:szCs w:val="20"/>
          <w:lang w:val="fr-FR"/>
        </w:rPr>
      </w:pPr>
      <w:r w:rsidRPr="003F66BB">
        <w:rPr>
          <w:rFonts w:ascii="Arial" w:hAnsi="Arial" w:cs="Arial"/>
          <w:sz w:val="20"/>
          <w:szCs w:val="20"/>
          <w:lang w:val="fr-FR"/>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rsidR="008E2EE5" w:rsidRDefault="008E2EE5" w:rsidP="006F78AD">
      <w:pPr>
        <w:rPr>
          <w:rFonts w:ascii="Arial" w:eastAsia="宋体" w:hAnsi="Arial" w:cs="Arial"/>
          <w:bCs/>
          <w:sz w:val="20"/>
          <w:szCs w:val="20"/>
        </w:rPr>
      </w:pPr>
    </w:p>
    <w:tbl>
      <w:tblPr>
        <w:tblStyle w:val="a9"/>
        <w:tblW w:w="0" w:type="auto"/>
        <w:tblLook w:val="04A0" w:firstRow="1" w:lastRow="0" w:firstColumn="1" w:lastColumn="0" w:noHBand="0" w:noVBand="1"/>
      </w:tblPr>
      <w:tblGrid>
        <w:gridCol w:w="1152"/>
        <w:gridCol w:w="2387"/>
        <w:gridCol w:w="4757"/>
      </w:tblGrid>
      <w:tr w:rsidR="00E514BB" w:rsidTr="00555033">
        <w:tc>
          <w:tcPr>
            <w:tcW w:w="1152" w:type="dxa"/>
            <w:shd w:val="clear" w:color="auto" w:fill="4472C4" w:themeFill="accent1"/>
          </w:tcPr>
          <w:p w:rsidR="00E514BB" w:rsidRDefault="00E514BB"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rsidR="00E514BB" w:rsidRDefault="00E514BB" w:rsidP="00555033">
            <w:pPr>
              <w:rPr>
                <w:sz w:val="18"/>
                <w:szCs w:val="18"/>
                <w:lang w:val="fr-FR"/>
              </w:rPr>
            </w:pPr>
            <w:r>
              <w:rPr>
                <w:sz w:val="18"/>
                <w:szCs w:val="18"/>
                <w:lang w:val="fr-FR"/>
              </w:rPr>
              <w:t>views</w:t>
            </w:r>
          </w:p>
        </w:tc>
        <w:tc>
          <w:tcPr>
            <w:tcW w:w="4757" w:type="dxa"/>
            <w:shd w:val="clear" w:color="auto" w:fill="4472C4" w:themeFill="accent1"/>
          </w:tcPr>
          <w:p w:rsidR="00E514BB" w:rsidRDefault="00E514BB"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514BB" w:rsidTr="00555033">
        <w:tc>
          <w:tcPr>
            <w:tcW w:w="1152" w:type="dxa"/>
          </w:tcPr>
          <w:p w:rsidR="00E514BB" w:rsidRDefault="00767984" w:rsidP="00555033">
            <w:pPr>
              <w:rPr>
                <w:rFonts w:eastAsiaTheme="minorEastAsia"/>
                <w:sz w:val="18"/>
                <w:szCs w:val="18"/>
                <w:lang w:val="fr-FR"/>
              </w:rPr>
            </w:pPr>
            <w:r>
              <w:rPr>
                <w:rFonts w:eastAsiaTheme="minorEastAsia"/>
                <w:sz w:val="18"/>
                <w:szCs w:val="18"/>
                <w:lang w:val="fr-FR"/>
              </w:rPr>
              <w:t>xxx</w:t>
            </w:r>
          </w:p>
        </w:tc>
        <w:tc>
          <w:tcPr>
            <w:tcW w:w="2387" w:type="dxa"/>
          </w:tcPr>
          <w:p w:rsidR="00E514BB" w:rsidRDefault="00E514BB" w:rsidP="00555033">
            <w:pPr>
              <w:rPr>
                <w:sz w:val="18"/>
                <w:szCs w:val="18"/>
                <w:lang w:val="fr-FR"/>
              </w:rPr>
            </w:pPr>
            <w:r>
              <w:rPr>
                <w:sz w:val="18"/>
                <w:szCs w:val="18"/>
                <w:lang w:val="fr-FR"/>
              </w:rPr>
              <w:t>Agree/disagree</w:t>
            </w:r>
          </w:p>
        </w:tc>
        <w:tc>
          <w:tcPr>
            <w:tcW w:w="4757" w:type="dxa"/>
          </w:tcPr>
          <w:p w:rsidR="00E514BB" w:rsidRDefault="00E514BB" w:rsidP="00555033">
            <w:pPr>
              <w:rPr>
                <w:rFonts w:eastAsiaTheme="minorEastAsia"/>
                <w:sz w:val="18"/>
                <w:szCs w:val="18"/>
                <w:lang w:val="fr-FR"/>
              </w:rPr>
            </w:pPr>
          </w:p>
        </w:tc>
      </w:tr>
      <w:tr w:rsidR="00E514BB" w:rsidTr="00555033">
        <w:tc>
          <w:tcPr>
            <w:tcW w:w="1152" w:type="dxa"/>
          </w:tcPr>
          <w:p w:rsidR="00E514BB" w:rsidRDefault="00E514BB" w:rsidP="00555033">
            <w:pPr>
              <w:rPr>
                <w:rFonts w:eastAsiaTheme="minorEastAsia"/>
                <w:sz w:val="18"/>
                <w:szCs w:val="18"/>
                <w:lang w:val="fr-FR"/>
              </w:rPr>
            </w:pPr>
          </w:p>
        </w:tc>
        <w:tc>
          <w:tcPr>
            <w:tcW w:w="2387" w:type="dxa"/>
          </w:tcPr>
          <w:p w:rsidR="00E514BB" w:rsidRDefault="00E514BB" w:rsidP="00555033">
            <w:pPr>
              <w:rPr>
                <w:sz w:val="18"/>
                <w:szCs w:val="18"/>
                <w:lang w:val="fr-FR"/>
              </w:rPr>
            </w:pPr>
          </w:p>
        </w:tc>
        <w:tc>
          <w:tcPr>
            <w:tcW w:w="4757" w:type="dxa"/>
          </w:tcPr>
          <w:p w:rsidR="00E514BB" w:rsidRDefault="00E514BB" w:rsidP="00555033">
            <w:pPr>
              <w:rPr>
                <w:rFonts w:eastAsiaTheme="minorEastAsia"/>
                <w:sz w:val="18"/>
                <w:szCs w:val="18"/>
                <w:lang w:val="fr-FR"/>
              </w:rPr>
            </w:pPr>
          </w:p>
        </w:tc>
      </w:tr>
      <w:tr w:rsidR="00E514BB" w:rsidTr="00555033">
        <w:tc>
          <w:tcPr>
            <w:tcW w:w="1152" w:type="dxa"/>
          </w:tcPr>
          <w:p w:rsidR="00E514BB" w:rsidRDefault="00E514BB" w:rsidP="00555033">
            <w:pPr>
              <w:rPr>
                <w:rFonts w:eastAsiaTheme="minorEastAsia"/>
                <w:sz w:val="18"/>
                <w:szCs w:val="18"/>
                <w:lang w:val="fr-FR"/>
              </w:rPr>
            </w:pPr>
          </w:p>
        </w:tc>
        <w:tc>
          <w:tcPr>
            <w:tcW w:w="2387" w:type="dxa"/>
          </w:tcPr>
          <w:p w:rsidR="00E514BB" w:rsidRDefault="00E514BB" w:rsidP="00555033">
            <w:pPr>
              <w:rPr>
                <w:sz w:val="18"/>
                <w:szCs w:val="18"/>
                <w:lang w:val="fr-FR"/>
              </w:rPr>
            </w:pPr>
          </w:p>
        </w:tc>
        <w:tc>
          <w:tcPr>
            <w:tcW w:w="4757" w:type="dxa"/>
          </w:tcPr>
          <w:p w:rsidR="00E514BB" w:rsidRDefault="00E514BB" w:rsidP="00555033">
            <w:pPr>
              <w:rPr>
                <w:rFonts w:eastAsiaTheme="minorEastAsia"/>
                <w:sz w:val="18"/>
                <w:szCs w:val="18"/>
                <w:lang w:val="fr-FR"/>
              </w:rPr>
            </w:pPr>
          </w:p>
        </w:tc>
      </w:tr>
    </w:tbl>
    <w:p w:rsidR="00E514BB" w:rsidRDefault="00E514BB" w:rsidP="006F78AD">
      <w:pPr>
        <w:rPr>
          <w:rFonts w:ascii="Arial" w:eastAsia="宋体" w:hAnsi="Arial" w:cs="Arial"/>
          <w:bCs/>
          <w:sz w:val="20"/>
          <w:szCs w:val="20"/>
        </w:rPr>
      </w:pPr>
    </w:p>
    <w:p w:rsidR="008E2EE5" w:rsidRDefault="008E2EE5" w:rsidP="006F78AD">
      <w:pPr>
        <w:rPr>
          <w:rFonts w:ascii="Arial" w:eastAsia="宋体" w:hAnsi="Arial" w:cs="Arial"/>
          <w:bCs/>
          <w:sz w:val="20"/>
          <w:szCs w:val="20"/>
        </w:rPr>
      </w:pPr>
    </w:p>
    <w:p w:rsidR="008E2EE5" w:rsidRDefault="008E2EE5" w:rsidP="006F78AD">
      <w:pPr>
        <w:rPr>
          <w:rFonts w:ascii="Arial" w:eastAsia="宋体" w:hAnsi="Arial" w:cs="Arial"/>
          <w:bCs/>
          <w:sz w:val="20"/>
          <w:szCs w:val="20"/>
        </w:rPr>
      </w:pPr>
      <w:r>
        <w:rPr>
          <w:rFonts w:ascii="Arial" w:eastAsia="宋体" w:hAnsi="Arial" w:cs="Arial"/>
          <w:bCs/>
          <w:sz w:val="20"/>
          <w:szCs w:val="20"/>
        </w:rPr>
        <w:t>Conclusion for Rel-16</w:t>
      </w:r>
      <w:r w:rsidR="008145E0">
        <w:rPr>
          <w:rFonts w:ascii="Arial" w:eastAsia="宋体" w:hAnsi="Arial" w:cs="Arial"/>
          <w:bCs/>
          <w:sz w:val="20"/>
          <w:szCs w:val="20"/>
        </w:rPr>
        <w:t>:</w:t>
      </w:r>
    </w:p>
    <w:p w:rsidR="008E2EE5" w:rsidRPr="003F66BB" w:rsidRDefault="008E2EE5" w:rsidP="008E2EE5">
      <w:pPr>
        <w:rPr>
          <w:rFonts w:ascii="Arial" w:hAnsi="Arial" w:cs="Arial"/>
          <w:bCs/>
          <w:iCs/>
          <w:sz w:val="20"/>
          <w:szCs w:val="20"/>
        </w:rPr>
      </w:pPr>
    </w:p>
    <w:p w:rsidR="008E2EE5" w:rsidRPr="003F66BB" w:rsidRDefault="008E2EE5" w:rsidP="008E2EE5">
      <w:pPr>
        <w:widowControl/>
        <w:numPr>
          <w:ilvl w:val="0"/>
          <w:numId w:val="7"/>
        </w:numPr>
        <w:snapToGrid w:val="0"/>
        <w:jc w:val="left"/>
        <w:rPr>
          <w:rFonts w:ascii="Arial" w:hAnsi="Arial" w:cs="Arial"/>
          <w:bCs/>
          <w:iCs/>
          <w:sz w:val="20"/>
          <w:szCs w:val="20"/>
        </w:rPr>
      </w:pPr>
      <w:r w:rsidRPr="003F66BB">
        <w:rPr>
          <w:rFonts w:ascii="Arial" w:hAnsi="Arial" w:cs="Arial"/>
          <w:bCs/>
          <w:iCs/>
          <w:sz w:val="20"/>
          <w:szCs w:val="20"/>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w:t>
      </w:r>
    </w:p>
    <w:p w:rsidR="008E2EE5" w:rsidRPr="003F66BB" w:rsidRDefault="008E2EE5" w:rsidP="008E2EE5">
      <w:pPr>
        <w:widowControl/>
        <w:numPr>
          <w:ilvl w:val="1"/>
          <w:numId w:val="7"/>
        </w:numPr>
        <w:snapToGrid w:val="0"/>
        <w:jc w:val="left"/>
        <w:rPr>
          <w:rFonts w:ascii="Arial" w:hAnsi="Arial" w:cs="Arial"/>
          <w:bCs/>
          <w:iCs/>
          <w:sz w:val="20"/>
          <w:szCs w:val="20"/>
        </w:rPr>
      </w:pPr>
      <w:r w:rsidRPr="003F66BB">
        <w:rPr>
          <w:rFonts w:ascii="Arial" w:hAnsi="Arial" w:cs="Arial"/>
          <w:bCs/>
          <w:iCs/>
          <w:sz w:val="20"/>
          <w:szCs w:val="20"/>
        </w:rPr>
        <w:t xml:space="preserve">If the time period between the SRS resource sets is smaller than the total required RF switching time to the source CC and back to the target CC and a higher priority </w:t>
      </w:r>
      <w:r w:rsidRPr="003F66BB">
        <w:rPr>
          <w:rFonts w:ascii="Arial" w:hAnsi="Arial" w:cs="Arial"/>
          <w:bCs/>
          <w:iCs/>
          <w:sz w:val="20"/>
          <w:szCs w:val="20"/>
        </w:rPr>
        <w:lastRenderedPageBreak/>
        <w:t>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rsidR="006F78AD" w:rsidRDefault="006F78AD"/>
    <w:tbl>
      <w:tblPr>
        <w:tblStyle w:val="a9"/>
        <w:tblW w:w="0" w:type="auto"/>
        <w:tblLook w:val="04A0" w:firstRow="1" w:lastRow="0" w:firstColumn="1" w:lastColumn="0" w:noHBand="0" w:noVBand="1"/>
      </w:tblPr>
      <w:tblGrid>
        <w:gridCol w:w="1152"/>
        <w:gridCol w:w="2387"/>
        <w:gridCol w:w="4757"/>
      </w:tblGrid>
      <w:tr w:rsidR="00EF5DBC" w:rsidTr="00555033">
        <w:tc>
          <w:tcPr>
            <w:tcW w:w="1152" w:type="dxa"/>
            <w:shd w:val="clear" w:color="auto" w:fill="4472C4" w:themeFill="accent1"/>
          </w:tcPr>
          <w:p w:rsidR="00EF5DBC" w:rsidRDefault="00EF5DBC"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rsidR="00EF5DBC" w:rsidRDefault="00EF5DBC" w:rsidP="00555033">
            <w:pPr>
              <w:rPr>
                <w:sz w:val="18"/>
                <w:szCs w:val="18"/>
                <w:lang w:val="fr-FR"/>
              </w:rPr>
            </w:pPr>
            <w:r>
              <w:rPr>
                <w:sz w:val="18"/>
                <w:szCs w:val="18"/>
                <w:lang w:val="fr-FR"/>
              </w:rPr>
              <w:t>views</w:t>
            </w:r>
          </w:p>
        </w:tc>
        <w:tc>
          <w:tcPr>
            <w:tcW w:w="4757" w:type="dxa"/>
            <w:shd w:val="clear" w:color="auto" w:fill="4472C4" w:themeFill="accent1"/>
          </w:tcPr>
          <w:p w:rsidR="00EF5DBC" w:rsidRDefault="00EF5DBC"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F5DBC" w:rsidTr="00555033">
        <w:tc>
          <w:tcPr>
            <w:tcW w:w="1152" w:type="dxa"/>
          </w:tcPr>
          <w:p w:rsidR="00EF5DBC" w:rsidRDefault="000247E3" w:rsidP="00555033">
            <w:pPr>
              <w:rPr>
                <w:rFonts w:eastAsiaTheme="minorEastAsia"/>
                <w:sz w:val="18"/>
                <w:szCs w:val="18"/>
                <w:lang w:val="fr-FR"/>
              </w:rPr>
            </w:pPr>
            <w:r>
              <w:rPr>
                <w:rFonts w:eastAsiaTheme="minorEastAsia"/>
                <w:sz w:val="18"/>
                <w:szCs w:val="18"/>
                <w:lang w:val="fr-FR"/>
              </w:rPr>
              <w:t>ZTE</w:t>
            </w:r>
          </w:p>
        </w:tc>
        <w:tc>
          <w:tcPr>
            <w:tcW w:w="2387" w:type="dxa"/>
          </w:tcPr>
          <w:p w:rsidR="00EF5DBC" w:rsidRDefault="00EF5DBC" w:rsidP="000247E3">
            <w:pPr>
              <w:rPr>
                <w:sz w:val="18"/>
                <w:szCs w:val="18"/>
                <w:lang w:val="fr-FR"/>
              </w:rPr>
            </w:pPr>
            <w:r>
              <w:rPr>
                <w:sz w:val="18"/>
                <w:szCs w:val="18"/>
                <w:lang w:val="fr-FR"/>
              </w:rPr>
              <w:t>Agree</w:t>
            </w:r>
          </w:p>
        </w:tc>
        <w:tc>
          <w:tcPr>
            <w:tcW w:w="4757" w:type="dxa"/>
          </w:tcPr>
          <w:p w:rsidR="00EF5DBC" w:rsidRDefault="000247E3" w:rsidP="00555033">
            <w:pPr>
              <w:rPr>
                <w:rFonts w:eastAsiaTheme="minorEastAsia"/>
                <w:sz w:val="18"/>
                <w:szCs w:val="18"/>
                <w:lang w:val="fr-FR"/>
              </w:rPr>
            </w:pPr>
            <w:r>
              <w:rPr>
                <w:rFonts w:eastAsiaTheme="minorEastAsia" w:hint="eastAsia"/>
                <w:sz w:val="18"/>
                <w:szCs w:val="18"/>
                <w:lang w:val="fr-FR"/>
              </w:rPr>
              <w:t>I</w:t>
            </w:r>
            <w:r>
              <w:rPr>
                <w:rFonts w:eastAsiaTheme="minorEastAsia"/>
                <w:sz w:val="18"/>
                <w:szCs w:val="18"/>
                <w:lang w:val="fr-FR"/>
              </w:rPr>
              <w:t xml:space="preserve">s this the same as Proposal 2-1 ? </w:t>
            </w:r>
          </w:p>
        </w:tc>
      </w:tr>
      <w:tr w:rsidR="00EF5DBC" w:rsidTr="00555033">
        <w:tc>
          <w:tcPr>
            <w:tcW w:w="1152" w:type="dxa"/>
          </w:tcPr>
          <w:p w:rsidR="00EF5DBC" w:rsidRDefault="00EF5DBC" w:rsidP="00555033">
            <w:pPr>
              <w:rPr>
                <w:rFonts w:eastAsiaTheme="minorEastAsia"/>
                <w:sz w:val="18"/>
                <w:szCs w:val="18"/>
                <w:lang w:val="fr-FR"/>
              </w:rPr>
            </w:pPr>
          </w:p>
        </w:tc>
        <w:tc>
          <w:tcPr>
            <w:tcW w:w="2387" w:type="dxa"/>
          </w:tcPr>
          <w:p w:rsidR="00EF5DBC" w:rsidRDefault="00EF5DBC" w:rsidP="00555033">
            <w:pPr>
              <w:rPr>
                <w:sz w:val="18"/>
                <w:szCs w:val="18"/>
                <w:lang w:val="fr-FR"/>
              </w:rPr>
            </w:pPr>
          </w:p>
        </w:tc>
        <w:tc>
          <w:tcPr>
            <w:tcW w:w="4757" w:type="dxa"/>
          </w:tcPr>
          <w:p w:rsidR="00EF5DBC" w:rsidRDefault="00EF5DBC" w:rsidP="00555033">
            <w:pPr>
              <w:rPr>
                <w:rFonts w:eastAsiaTheme="minorEastAsia"/>
                <w:sz w:val="18"/>
                <w:szCs w:val="18"/>
                <w:lang w:val="fr-FR"/>
              </w:rPr>
            </w:pPr>
          </w:p>
        </w:tc>
      </w:tr>
      <w:tr w:rsidR="00EF5DBC" w:rsidTr="00555033">
        <w:tc>
          <w:tcPr>
            <w:tcW w:w="1152" w:type="dxa"/>
          </w:tcPr>
          <w:p w:rsidR="00EF5DBC" w:rsidRDefault="00EF5DBC" w:rsidP="00555033">
            <w:pPr>
              <w:rPr>
                <w:rFonts w:eastAsiaTheme="minorEastAsia"/>
                <w:sz w:val="18"/>
                <w:szCs w:val="18"/>
                <w:lang w:val="fr-FR"/>
              </w:rPr>
            </w:pPr>
          </w:p>
        </w:tc>
        <w:tc>
          <w:tcPr>
            <w:tcW w:w="2387" w:type="dxa"/>
          </w:tcPr>
          <w:p w:rsidR="00EF5DBC" w:rsidRDefault="00EF5DBC" w:rsidP="00555033">
            <w:pPr>
              <w:rPr>
                <w:sz w:val="18"/>
                <w:szCs w:val="18"/>
                <w:lang w:val="fr-FR"/>
              </w:rPr>
            </w:pPr>
          </w:p>
        </w:tc>
        <w:tc>
          <w:tcPr>
            <w:tcW w:w="4757" w:type="dxa"/>
          </w:tcPr>
          <w:p w:rsidR="00EF5DBC" w:rsidRDefault="00EF5DBC" w:rsidP="00555033">
            <w:pPr>
              <w:rPr>
                <w:rFonts w:eastAsiaTheme="minorEastAsia"/>
                <w:sz w:val="18"/>
                <w:szCs w:val="18"/>
                <w:lang w:val="fr-FR"/>
              </w:rPr>
            </w:pPr>
          </w:p>
        </w:tc>
      </w:tr>
    </w:tbl>
    <w:p w:rsidR="006F78AD" w:rsidRDefault="006F78AD"/>
    <w:p w:rsidR="00EF550E" w:rsidRPr="00EF550E" w:rsidRDefault="00EF550E" w:rsidP="00EF550E">
      <w:pPr>
        <w:pStyle w:val="title2"/>
      </w:pPr>
      <w:r w:rsidRPr="00EF550E">
        <w:t>Prioritization rule</w:t>
      </w:r>
    </w:p>
    <w:p w:rsidR="004F24ED" w:rsidRDefault="004F24ED" w:rsidP="00EF550E">
      <w:pPr>
        <w:rPr>
          <w:rFonts w:ascii="Arial" w:hAnsi="Arial" w:cs="Arial"/>
          <w:sz w:val="20"/>
          <w:szCs w:val="20"/>
        </w:rPr>
      </w:pPr>
      <w:r>
        <w:rPr>
          <w:rFonts w:ascii="Arial" w:hAnsi="Arial" w:cs="Arial"/>
          <w:sz w:val="20"/>
          <w:szCs w:val="20"/>
        </w:rPr>
        <w:t>Proposal 2-2: agree on prioritization rule for SRS carrier switching</w:t>
      </w:r>
      <w:r w:rsidR="00797C59">
        <w:rPr>
          <w:rFonts w:ascii="Arial" w:hAnsi="Arial" w:cs="Arial"/>
          <w:sz w:val="20"/>
          <w:szCs w:val="20"/>
        </w:rPr>
        <w:t>,</w:t>
      </w:r>
      <w:r w:rsidR="00497707">
        <w:rPr>
          <w:rFonts w:ascii="Arial" w:hAnsi="Arial" w:cs="Arial"/>
          <w:sz w:val="20"/>
          <w:szCs w:val="20"/>
        </w:rPr>
        <w:t xml:space="preserve"> following 2 options are proposed for consideration, if option 1 is agreed then </w:t>
      </w:r>
      <w:r w:rsidR="00437AAD">
        <w:rPr>
          <w:rFonts w:ascii="Arial" w:hAnsi="Arial" w:cs="Arial"/>
          <w:sz w:val="20"/>
          <w:szCs w:val="20"/>
        </w:rPr>
        <w:t>corresponding</w:t>
      </w:r>
      <w:r w:rsidR="00497707">
        <w:rPr>
          <w:rFonts w:ascii="Arial" w:hAnsi="Arial" w:cs="Arial"/>
          <w:sz w:val="20"/>
          <w:szCs w:val="20"/>
        </w:rPr>
        <w:t xml:space="preserve"> TP is to be further discussed.</w:t>
      </w:r>
    </w:p>
    <w:p w:rsidR="008B2EE4" w:rsidRDefault="008B2EE4" w:rsidP="00EF550E">
      <w:pPr>
        <w:rPr>
          <w:rFonts w:ascii="Arial" w:hAnsi="Arial" w:cs="Arial"/>
          <w:sz w:val="20"/>
          <w:szCs w:val="20"/>
        </w:rPr>
      </w:pPr>
    </w:p>
    <w:p w:rsidR="00EF550E" w:rsidRDefault="00EF550E" w:rsidP="00EF550E">
      <w:pPr>
        <w:rPr>
          <w:rFonts w:ascii="Arial" w:hAnsi="Arial" w:cs="Arial"/>
          <w:sz w:val="20"/>
          <w:szCs w:val="20"/>
        </w:rPr>
      </w:pPr>
      <w:r>
        <w:rPr>
          <w:rFonts w:ascii="Arial" w:hAnsi="Arial" w:cs="Arial"/>
          <w:sz w:val="20"/>
          <w:szCs w:val="20"/>
        </w:rPr>
        <w:t>Option1:</w:t>
      </w:r>
    </w:p>
    <w:p w:rsidR="00EF550E" w:rsidRPr="00A44F60" w:rsidRDefault="00EF550E" w:rsidP="00EF550E">
      <w:pPr>
        <w:rPr>
          <w:rFonts w:ascii="Arial" w:hAnsi="Arial" w:cs="Arial"/>
          <w:sz w:val="20"/>
          <w:szCs w:val="20"/>
          <w:lang w:val="fr-FR"/>
        </w:rPr>
      </w:pPr>
      <w:r w:rsidRPr="00A44F60">
        <w:rPr>
          <w:rFonts w:ascii="Arial" w:hAnsi="Arial" w:cs="Arial"/>
          <w:sz w:val="20"/>
          <w:szCs w:val="20"/>
          <w:lang w:val="fr-FR"/>
        </w:rPr>
        <w:t>For Rel-17, define joint prioritization rules for carriers that are in the same band as the source CC, taking as baseline the CR in R1-2103759.</w:t>
      </w:r>
    </w:p>
    <w:p w:rsidR="00EF550E" w:rsidRPr="00A44F60" w:rsidRDefault="00EF550E" w:rsidP="00EF550E">
      <w:pPr>
        <w:rPr>
          <w:lang w:val="fr-FR"/>
        </w:rPr>
      </w:pPr>
    </w:p>
    <w:p w:rsidR="00585888" w:rsidRDefault="00EF550E" w:rsidP="00EF550E">
      <w:pPr>
        <w:rPr>
          <w:rFonts w:ascii="Arial" w:hAnsi="Arial" w:cs="Arial"/>
          <w:sz w:val="20"/>
          <w:szCs w:val="20"/>
        </w:rPr>
      </w:pPr>
      <w:r w:rsidRPr="00585888">
        <w:rPr>
          <w:rFonts w:ascii="Arial" w:hAnsi="Arial" w:cs="Arial"/>
          <w:sz w:val="20"/>
          <w:szCs w:val="20"/>
        </w:rPr>
        <w:t xml:space="preserve">Option2: </w:t>
      </w:r>
    </w:p>
    <w:p w:rsidR="00EF550E" w:rsidRPr="00585888" w:rsidRDefault="00EF550E" w:rsidP="00EF550E">
      <w:pPr>
        <w:rPr>
          <w:rFonts w:ascii="Arial" w:hAnsi="Arial" w:cs="Arial"/>
          <w:sz w:val="20"/>
          <w:szCs w:val="20"/>
        </w:rPr>
      </w:pPr>
      <w:r w:rsidRPr="00585888">
        <w:rPr>
          <w:rFonts w:ascii="Arial" w:hAnsi="Arial" w:cs="Arial"/>
          <w:sz w:val="20"/>
          <w:szCs w:val="20"/>
        </w:rPr>
        <w:t>TP proposal below</w:t>
      </w:r>
    </w:p>
    <w:p w:rsidR="00EF550E" w:rsidRDefault="00EF550E" w:rsidP="00EF550E">
      <w:pPr>
        <w:rPr>
          <w:color w:val="000000"/>
        </w:rPr>
      </w:pPr>
      <w:r>
        <w:rPr>
          <w:color w:val="000000"/>
        </w:rPr>
        <w:t>----- unchanged part omitted-----</w:t>
      </w:r>
    </w:p>
    <w:p w:rsidR="00EF550E" w:rsidRDefault="00EF550E" w:rsidP="00EF550E">
      <w:pPr>
        <w:rPr>
          <w:color w:val="000000"/>
          <w:sz w:val="20"/>
          <w:szCs w:val="20"/>
        </w:rPr>
      </w:pPr>
      <w:r w:rsidRPr="004000DB">
        <w:rPr>
          <w:color w:val="000000"/>
          <w:sz w:val="20"/>
          <w:szCs w:val="20"/>
        </w:rPr>
        <w:t>6.2.1.3</w:t>
      </w:r>
      <w:r w:rsidRPr="004000DB">
        <w:rPr>
          <w:color w:val="000000"/>
          <w:sz w:val="20"/>
          <w:szCs w:val="20"/>
        </w:rPr>
        <w:tab/>
        <w:t>UE sounding procedure between component carriers</w:t>
      </w:r>
    </w:p>
    <w:p w:rsidR="00EF550E" w:rsidRPr="004000DB" w:rsidRDefault="00EF550E" w:rsidP="00EF550E">
      <w:pPr>
        <w:rPr>
          <w:color w:val="000000"/>
          <w:sz w:val="20"/>
          <w:szCs w:val="20"/>
        </w:rPr>
      </w:pPr>
    </w:p>
    <w:p w:rsidR="00EF550E" w:rsidRPr="00F72C2E" w:rsidRDefault="00EF550E" w:rsidP="00EF550E">
      <w:pPr>
        <w:spacing w:after="180"/>
        <w:jc w:val="left"/>
        <w:rPr>
          <w:color w:val="FF0000"/>
          <w:sz w:val="20"/>
          <w:szCs w:val="20"/>
          <w:lang w:val="en-GB"/>
        </w:rPr>
      </w:pPr>
      <w:r w:rsidRPr="00F72C2E">
        <w:rPr>
          <w:rFonts w:hint="eastAsia"/>
          <w:color w:val="FF0000"/>
          <w:sz w:val="20"/>
          <w:szCs w:val="20"/>
          <w:lang w:val="en-GB"/>
        </w:rPr>
        <w:t>F</w:t>
      </w:r>
      <w:r w:rsidRPr="00F72C2E">
        <w:rPr>
          <w:color w:val="FF0000"/>
          <w:sz w:val="20"/>
          <w:szCs w:val="20"/>
          <w:lang w:val="en-GB"/>
        </w:rPr>
        <w:t xml:space="preserve">or a carrier of a serving cell </w:t>
      </w:r>
      <w:r w:rsidRPr="00F72C2E">
        <w:rPr>
          <w:i/>
          <w:color w:val="FF0000"/>
          <w:sz w:val="20"/>
          <w:szCs w:val="20"/>
          <w:lang w:val="en-GB"/>
        </w:rPr>
        <w:t xml:space="preserve">d </w:t>
      </w:r>
      <w:r w:rsidRPr="00F72C2E">
        <w:rPr>
          <w:color w:val="FF0000"/>
          <w:sz w:val="20"/>
          <w:szCs w:val="20"/>
          <w:lang w:val="en-GB"/>
        </w:rPr>
        <w:t xml:space="preserve">with slot formats comprised of DL and UL symbols, not configured for PUSCH/PUCCH transmission, denote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hint="eastAsia"/>
          <w:color w:val="FF0000"/>
          <w:sz w:val="20"/>
          <w:szCs w:val="20"/>
          <w:lang w:val="en-GB"/>
        </w:rPr>
        <w:t xml:space="preserve"> </w:t>
      </w:r>
      <w:r w:rsidRPr="00F72C2E">
        <w:rPr>
          <w:color w:val="FF0000"/>
          <w:sz w:val="20"/>
          <w:szCs w:val="20"/>
          <w:lang w:val="en-GB"/>
        </w:rPr>
        <w:t xml:space="preserve">the corresponding carrier of a serving cell whose UL transmissions are temporarily suspended as signalled by higher layer parameter </w:t>
      </w:r>
      <w:r w:rsidRPr="00F72C2E">
        <w:rPr>
          <w:i/>
          <w:color w:val="FF0000"/>
          <w:sz w:val="20"/>
          <w:szCs w:val="20"/>
          <w:lang w:val="en-GB"/>
        </w:rPr>
        <w:t>srs-SwitchFromServCellIndex</w:t>
      </w:r>
      <w:r w:rsidRPr="00F72C2E">
        <w:rPr>
          <w:color w:val="FF0000"/>
          <w:sz w:val="20"/>
          <w:szCs w:val="20"/>
          <w:lang w:val="en-GB"/>
        </w:rPr>
        <w:t xml:space="preserve"> and </w:t>
      </w:r>
      <w:r w:rsidRPr="00F72C2E">
        <w:rPr>
          <w:i/>
          <w:color w:val="FF0000"/>
          <w:sz w:val="20"/>
          <w:szCs w:val="20"/>
          <w:lang w:val="en-GB"/>
        </w:rPr>
        <w:t>srs-SwitchFromCarrier</w:t>
      </w:r>
      <w:r w:rsidRPr="00F72C2E">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(d)}</m:t>
        </m:r>
      </m:oMath>
      <w:r w:rsidRPr="00F72C2E">
        <w:rPr>
          <w:rFonts w:hint="eastAsia"/>
          <w:color w:val="FF0000"/>
          <w:sz w:val="20"/>
          <w:szCs w:val="20"/>
          <w:lang w:val="en-GB"/>
        </w:rPr>
        <w:t xml:space="preserve"> </w:t>
      </w:r>
      <w:r w:rsidRPr="00F72C2E">
        <w:rPr>
          <w:color w:val="FF0000"/>
          <w:sz w:val="20"/>
          <w:szCs w:val="20"/>
          <w:lang w:val="en-GB"/>
        </w:rPr>
        <w:t>as the set of carriers of serving cells that each carrier meets one of the following conditions:</w:t>
      </w:r>
    </w:p>
    <w:p w:rsidR="00EF550E" w:rsidRPr="00F72C2E" w:rsidRDefault="00EF550E" w:rsidP="00EF550E">
      <w:pPr>
        <w:overflowPunct w:val="0"/>
        <w:spacing w:after="180"/>
        <w:ind w:left="568" w:hanging="284"/>
        <w:jc w:val="left"/>
        <w:textAlignment w:val="baseline"/>
        <w:rPr>
          <w:rFonts w:eastAsia="Times New Roman"/>
          <w:color w:val="FF0000"/>
          <w:sz w:val="20"/>
          <w:szCs w:val="20"/>
          <w:lang w:val="en-GB" w:eastAsia="en-GB"/>
        </w:rPr>
      </w:pPr>
      <w:r w:rsidRPr="00F72C2E">
        <w:rPr>
          <w:rFonts w:eastAsia="Times New Roman"/>
          <w:color w:val="FF0000"/>
          <w:sz w:val="20"/>
          <w:szCs w:val="20"/>
          <w:lang w:val="en-GB" w:eastAsia="en-GB"/>
        </w:rPr>
        <w:t>-</w:t>
      </w:r>
      <w:r w:rsidRPr="00F72C2E">
        <w:rPr>
          <w:rFonts w:eastAsia="Times New Roman"/>
          <w:color w:val="FF0000"/>
          <w:sz w:val="20"/>
          <w:szCs w:val="20"/>
          <w:lang w:val="en-GB" w:eastAsia="en-GB"/>
        </w:rPr>
        <w:tab/>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is in the same band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or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and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are both configured with</w:t>
      </w:r>
      <w:r w:rsidRPr="00F72C2E">
        <w:rPr>
          <w:i/>
          <w:color w:val="FF0000"/>
          <w:sz w:val="20"/>
          <w:szCs w:val="20"/>
          <w:lang w:val="en-GB"/>
        </w:rPr>
        <w:t xml:space="preserve"> uplinkTxSwitching-r16</w:t>
      </w:r>
      <w:r w:rsidRPr="00F72C2E">
        <w:rPr>
          <w:color w:val="FF0000"/>
          <w:sz w:val="20"/>
          <w:szCs w:val="20"/>
          <w:lang w:val="en-GB"/>
        </w:rPr>
        <w:t>.</w:t>
      </w:r>
    </w:p>
    <w:p w:rsidR="00EF550E" w:rsidRPr="00F72C2E" w:rsidRDefault="00EF550E" w:rsidP="00EF550E">
      <w:pPr>
        <w:overflowPunct w:val="0"/>
        <w:spacing w:after="180"/>
        <w:ind w:left="568" w:hanging="284"/>
        <w:jc w:val="left"/>
        <w:textAlignment w:val="baseline"/>
        <w:rPr>
          <w:rFonts w:eastAsia="Times New Roman"/>
          <w:color w:val="FF0000"/>
          <w:sz w:val="20"/>
          <w:szCs w:val="20"/>
          <w:lang w:val="en-GB" w:eastAsia="en-GB"/>
        </w:rPr>
      </w:pPr>
      <w:r w:rsidRPr="00F72C2E">
        <w:rPr>
          <w:rFonts w:eastAsia="Times New Roman"/>
          <w:color w:val="FF0000"/>
          <w:sz w:val="20"/>
          <w:szCs w:val="20"/>
          <w:lang w:val="en-GB" w:eastAsia="en-GB"/>
        </w:rPr>
        <w:t>-</w:t>
      </w:r>
      <w:r w:rsidRPr="00F72C2E">
        <w:rPr>
          <w:rFonts w:eastAsia="Times New Roman"/>
          <w:color w:val="FF0000"/>
          <w:sz w:val="20"/>
          <w:szCs w:val="20"/>
          <w:lang w:val="en-GB" w:eastAsia="en-GB"/>
        </w:rPr>
        <w:tab/>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is in the same TAG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color w:val="FF0000"/>
          <w:sz w:val="20"/>
          <w:szCs w:val="20"/>
          <w:lang w:val="en-GB"/>
        </w:rPr>
        <w:t>.</w:t>
      </w:r>
    </w:p>
    <w:p w:rsidR="00EF550E" w:rsidRPr="00F72C2E" w:rsidRDefault="00EF550E" w:rsidP="00EF550E">
      <w:pPr>
        <w:spacing w:after="180"/>
        <w:jc w:val="left"/>
        <w:rPr>
          <w:color w:val="FF0000"/>
          <w:sz w:val="20"/>
          <w:szCs w:val="20"/>
          <w:lang w:val="en-GB"/>
        </w:rPr>
      </w:pPr>
      <w:r w:rsidRPr="00F72C2E">
        <w:rPr>
          <w:color w:val="FF0000"/>
          <w:sz w:val="20"/>
          <w:szCs w:val="20"/>
          <w:lang w:val="en-GB"/>
        </w:rPr>
        <w:t xml:space="preserve">where </w:t>
      </w:r>
      <m:oMath>
        <m:r>
          <w:rPr>
            <w:rFonts w:ascii="Cambria Math" w:hAnsi="Cambria Math"/>
            <w:color w:val="FF0000"/>
            <w:sz w:val="20"/>
            <w:szCs w:val="20"/>
            <w:lang w:val="en-GB"/>
          </w:rPr>
          <m:t>1≤i≤N-1</m:t>
        </m:r>
      </m:oMath>
      <w:r w:rsidRPr="00F72C2E">
        <w:rPr>
          <w:rFonts w:hint="eastAsia"/>
          <w:color w:val="FF0000"/>
          <w:sz w:val="20"/>
          <w:szCs w:val="20"/>
          <w:lang w:val="en-GB"/>
        </w:rPr>
        <w:t>.</w:t>
      </w:r>
    </w:p>
    <w:p w:rsidR="00EF550E" w:rsidRDefault="00EF550E" w:rsidP="00EF550E">
      <w:pPr>
        <w:rPr>
          <w:color w:val="000000"/>
        </w:rPr>
      </w:pPr>
      <w:r>
        <w:rPr>
          <w:color w:val="000000"/>
        </w:rPr>
        <w:t>----- unchanged part omitted-----</w:t>
      </w:r>
    </w:p>
    <w:p w:rsidR="00EF550E" w:rsidRDefault="00EF550E" w:rsidP="00EF550E">
      <w:pPr>
        <w:rPr>
          <w:color w:val="000000"/>
        </w:rPr>
      </w:pPr>
    </w:p>
    <w:p w:rsidR="00EF550E" w:rsidRPr="00B95E3F" w:rsidRDefault="00EF550E" w:rsidP="00EF550E">
      <w:pPr>
        <w:rPr>
          <w:color w:val="000000"/>
          <w:sz w:val="20"/>
          <w:szCs w:val="20"/>
        </w:rPr>
      </w:pPr>
      <w:r w:rsidRPr="00B95E3F">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r>
              <w:rPr>
                <w:rFonts w:ascii="Cambria Math" w:hAnsi="Cambria Math"/>
                <w:color w:val="FF0000"/>
                <w:sz w:val="20"/>
                <w:szCs w:val="20"/>
              </w:rPr>
              <m:t>d</m:t>
            </m:r>
          </m:sub>
        </m:sSub>
      </m:oMath>
      <w:r w:rsidRPr="00B95E3F">
        <w:rPr>
          <w:color w:val="000000"/>
          <w:sz w:val="20"/>
          <w:szCs w:val="20"/>
        </w:rPr>
        <w:t xml:space="preserve"> of carrier </w:t>
      </w:r>
      <m:oMath>
        <m:r>
          <w:rPr>
            <w:rFonts w:ascii="Cambria Math" w:hAnsi="Cambria Math"/>
            <w:color w:val="FF0000"/>
            <w:sz w:val="20"/>
            <w:szCs w:val="20"/>
            <w:lang w:val="en-GB"/>
          </w:rPr>
          <m:t>d</m:t>
        </m:r>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oMath>
      <w:r w:rsidRPr="0001691B">
        <w:rPr>
          <w:color w:val="FF0000"/>
          <w:sz w:val="20"/>
          <w:szCs w:val="20"/>
        </w:rPr>
        <w:t xml:space="preserve"> </w:t>
      </w:r>
      <w:r w:rsidRPr="00B95E3F">
        <w:rPr>
          <w:color w:val="000000"/>
          <w:sz w:val="20"/>
          <w:szCs w:val="20"/>
        </w:rPr>
        <w:t xml:space="preserve">and a conflicting transmission in carrier </w:t>
      </w:r>
      <m:oMath>
        <m:sSub>
          <m:sSubPr>
            <m:ctrlPr>
              <w:rPr>
                <w:rFonts w:ascii="Cambria Math" w:hAnsi="Cambria Math"/>
                <w:i/>
                <w:color w:val="000000"/>
                <w:sz w:val="20"/>
                <w:szCs w:val="20"/>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r>
              <w:rPr>
                <w:rFonts w:ascii="Cambria Math" w:hAnsi="Cambria Math"/>
                <w:color w:val="FF0000"/>
                <w:sz w:val="20"/>
                <w:szCs w:val="20"/>
              </w:rPr>
              <m:t>i</m:t>
            </m:r>
          </m:sub>
        </m:sSub>
        <m:r>
          <w:rPr>
            <w:rFonts w:ascii="Cambria Math" w:hAnsi="Cambria Math"/>
            <w:color w:val="FF0000"/>
            <w:sz w:val="20"/>
            <w:szCs w:val="20"/>
          </w:rPr>
          <m:t>(d)</m:t>
        </m:r>
      </m:oMath>
      <w:r w:rsidRPr="00B95E3F">
        <w:rPr>
          <w:color w:val="000000"/>
          <w:sz w:val="20"/>
          <w:szCs w:val="20"/>
        </w:rPr>
        <w:t xml:space="preserve"> starting in symbol</w:t>
      </w: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FF0000"/>
                    <w:sz w:val="20"/>
                    <w:szCs w:val="20"/>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r>
                  <w:rPr>
                    <w:rFonts w:ascii="Cambria Math" w:hAnsi="Cambria Math"/>
                    <w:color w:val="FF0000"/>
                    <w:sz w:val="20"/>
                    <w:szCs w:val="20"/>
                  </w:rPr>
                  <m:t>i</m:t>
                </m:r>
              </m:sub>
            </m:sSub>
          </m:sub>
        </m:sSub>
      </m:oMath>
      <w:r w:rsidRPr="00B95E3F">
        <w:rPr>
          <w:color w:val="000000"/>
          <w:sz w:val="20"/>
          <w:szCs w:val="20"/>
        </w:rPr>
        <w:t xml:space="preserve">, </w:t>
      </w:r>
      <w:r w:rsidRPr="00475897">
        <w:rPr>
          <w:color w:val="FF0000"/>
          <w:sz w:val="20"/>
          <w:szCs w:val="20"/>
          <w:lang w:val="en-GB"/>
        </w:rPr>
        <w:t xml:space="preserve">where </w:t>
      </w:r>
      <m:oMath>
        <m:r>
          <w:rPr>
            <w:rFonts w:ascii="Cambria Math" w:hAnsi="Cambria Math"/>
            <w:color w:val="FF0000"/>
            <w:sz w:val="20"/>
            <w:szCs w:val="20"/>
            <w:lang w:val="en-GB"/>
          </w:rPr>
          <m:t>1≤i≤N-1</m:t>
        </m:r>
      </m:oMath>
      <w:r w:rsidRPr="00475897">
        <w:rPr>
          <w:rFonts w:hint="eastAsia"/>
          <w:color w:val="FF0000"/>
          <w:sz w:val="20"/>
          <w:szCs w:val="20"/>
          <w:lang w:val="en-GB"/>
        </w:rPr>
        <w:t>,</w:t>
      </w:r>
      <w:r w:rsidRPr="00B95E3F">
        <w:rPr>
          <w:color w:val="000000"/>
          <w:sz w:val="20"/>
          <w:szCs w:val="20"/>
        </w:rPr>
        <w:t xml:space="preserve"> the UE shall apply the prioritization / dropping rules in the remainder of this clause taking into account:</w:t>
      </w:r>
    </w:p>
    <w:p w:rsidR="00EF550E" w:rsidRPr="00B95E3F" w:rsidRDefault="00EF550E" w:rsidP="00EF550E">
      <w:pPr>
        <w:pStyle w:val="B1"/>
        <w:ind w:left="880" w:hanging="440"/>
      </w:pPr>
      <w:r w:rsidRPr="00B95E3F">
        <w:lastRenderedPageBreak/>
        <w:t>-</w:t>
      </w:r>
      <w:r w:rsidRPr="00B95E3F">
        <w:tab/>
        <w:t xml:space="preserve">DCI(s) for which the time interval between the last symbol of PDCCH and </w:t>
      </w:r>
      <m:oMath>
        <m:sSub>
          <m:sSubPr>
            <m:ctrlPr>
              <w:rPr>
                <w:rFonts w:ascii="Cambria Math" w:hAnsi="Cambria Math"/>
                <w:i/>
                <w:color w:val="FF0000"/>
              </w:rPr>
            </m:ctrlPr>
          </m:sSubPr>
          <m:e>
            <m:r>
              <w:rPr>
                <w:rFonts w:ascii="Cambria Math" w:hAnsi="Cambria Math"/>
                <w:color w:val="FF0000"/>
              </w:rPr>
              <m:t>N</m:t>
            </m:r>
          </m:e>
          <m:sub>
            <m:r>
              <w:rPr>
                <w:rFonts w:ascii="Cambria Math" w:hAnsi="Cambria Math"/>
                <w:color w:val="FF0000"/>
              </w:rPr>
              <m:t>d</m:t>
            </m:r>
          </m:sub>
        </m:sSub>
        <m:sSub>
          <m:sSubPr>
            <m:ctrlPr>
              <w:rPr>
                <w:rFonts w:ascii="Cambria Math" w:hAnsi="Cambria Math"/>
                <w:i/>
                <w:strike/>
                <w:color w:val="FF0000"/>
                <w:lang w:val="en-US"/>
              </w:rPr>
            </m:ctrlPr>
          </m:sSubPr>
          <m:e>
            <m:r>
              <w:rPr>
                <w:rFonts w:ascii="Cambria Math" w:hAnsi="Cambria Math"/>
                <w:strike/>
                <w:color w:val="FF0000"/>
                <w:lang w:val="en-US"/>
              </w:rPr>
              <m:t>N</m:t>
            </m:r>
          </m:e>
          <m:sub>
            <m:sSub>
              <m:sSubPr>
                <m:ctrlPr>
                  <w:rPr>
                    <w:rFonts w:ascii="Cambria Math" w:hAnsi="Cambria Math"/>
                    <w:i/>
                    <w:strike/>
                    <w:color w:val="FF0000"/>
                    <w:lang w:val="en-US"/>
                  </w:rPr>
                </m:ctrlPr>
              </m:sSubPr>
              <m:e>
                <m:r>
                  <w:rPr>
                    <w:rFonts w:ascii="Cambria Math" w:hAnsi="Cambria Math"/>
                    <w:strike/>
                    <w:color w:val="FF0000"/>
                    <w:lang w:val="en-US"/>
                  </w:rPr>
                  <m:t>c</m:t>
                </m:r>
              </m:e>
              <m:sub>
                <m:r>
                  <w:rPr>
                    <w:rFonts w:ascii="Cambria Math" w:hAnsi="Cambria Math"/>
                    <w:strike/>
                    <w:color w:val="FF0000"/>
                    <w:lang w:val="en-US"/>
                  </w:rPr>
                  <m:t>1</m:t>
                </m:r>
              </m:sub>
            </m:sSub>
          </m:sub>
        </m:sSub>
      </m:oMath>
      <w:r w:rsidRPr="00B95E3F">
        <w:rPr>
          <w:iCs/>
          <w:lang w:val="en-US"/>
        </w:rPr>
        <w:t xml:space="preserve"> </w:t>
      </w:r>
      <w:r w:rsidRPr="00B95E3F">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B95E3F">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and the time interval between the last symbol of PDCCH and </w:t>
      </w:r>
      <m:oMath>
        <m:sSub>
          <m:sSubPr>
            <m:ctrlPr>
              <w:rPr>
                <w:rFonts w:ascii="Cambria Math" w:hAnsi="Cambria Math"/>
                <w:i/>
                <w:color w:val="FF0000"/>
              </w:rPr>
            </m:ctrlPr>
          </m:sSubPr>
          <m:e>
            <m:r>
              <w:rPr>
                <w:rFonts w:ascii="Cambria Math" w:hAnsi="Cambria Math"/>
                <w:color w:val="FF0000"/>
              </w:rPr>
              <m:t>N</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i</m:t>
                </m:r>
              </m:sub>
            </m:sSub>
          </m:sub>
        </m:sSub>
        <m:sSub>
          <m:sSubPr>
            <m:ctrlPr>
              <w:rPr>
                <w:rFonts w:ascii="Cambria Math" w:hAnsi="Cambria Math"/>
                <w:i/>
                <w:strike/>
                <w:color w:val="FF0000"/>
                <w:lang w:val="en-US"/>
              </w:rPr>
            </m:ctrlPr>
          </m:sSubPr>
          <m:e>
            <m:r>
              <w:rPr>
                <w:rFonts w:ascii="Cambria Math" w:hAnsi="Cambria Math"/>
                <w:strike/>
                <w:color w:val="FF0000"/>
                <w:lang w:val="en-US"/>
              </w:rPr>
              <m:t>N</m:t>
            </m:r>
          </m:e>
          <m:sub>
            <m:sSub>
              <m:sSubPr>
                <m:ctrlPr>
                  <w:rPr>
                    <w:rFonts w:ascii="Cambria Math" w:hAnsi="Cambria Math"/>
                    <w:i/>
                    <w:strike/>
                    <w:color w:val="FF0000"/>
                    <w:lang w:val="en-US"/>
                  </w:rPr>
                </m:ctrlPr>
              </m:sSubPr>
              <m:e>
                <m:r>
                  <w:rPr>
                    <w:rFonts w:ascii="Cambria Math" w:hAnsi="Cambria Math"/>
                    <w:strike/>
                    <w:color w:val="FF0000"/>
                    <w:lang w:val="en-US"/>
                  </w:rPr>
                  <m:t>c</m:t>
                </m:r>
              </m:e>
              <m:sub>
                <m:r>
                  <w:rPr>
                    <w:rFonts w:ascii="Cambria Math" w:hAnsi="Cambria Math"/>
                    <w:strike/>
                    <w:color w:val="FF0000"/>
                    <w:lang w:val="en-US"/>
                  </w:rPr>
                  <m:t>2</m:t>
                </m:r>
              </m:sub>
            </m:sSub>
          </m:sub>
        </m:sSub>
      </m:oMath>
      <w:r w:rsidRPr="00B95E3F">
        <w:rPr>
          <w:lang w:val="en-US"/>
        </w:rPr>
        <w:t xml:space="preserve"> 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B95E3F">
        <w:rPr>
          <w:i/>
        </w:rPr>
        <w:t xml:space="preserve">; </w:t>
      </w:r>
      <w:r w:rsidRPr="00B95E3F">
        <w:rPr>
          <w:iCs/>
        </w:rPr>
        <w:t>and</w:t>
      </w:r>
    </w:p>
    <w:p w:rsidR="00EF550E" w:rsidRPr="00B95E3F" w:rsidRDefault="00EF550E" w:rsidP="00EF550E">
      <w:pPr>
        <w:pStyle w:val="B1"/>
        <w:ind w:left="880" w:hanging="440"/>
      </w:pPr>
      <w:r w:rsidRPr="00B95E3F">
        <w:t>-</w:t>
      </w:r>
      <w:r w:rsidRPr="00B95E3F">
        <w:tab/>
        <w:t xml:space="preserve">semi-persistent CSI reports or SRS considered </w:t>
      </w:r>
      <w:r w:rsidRPr="00B95E3F">
        <w:rPr>
          <w:iCs/>
          <w:lang w:val="en-US"/>
        </w:rPr>
        <w:t>active at least</w:t>
      </w:r>
      <w:r w:rsidRPr="00B95E3F">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strike/>
                    <w:color w:val="FF0000"/>
                  </w:rPr>
                </m:ctrlPr>
              </m:sSubPr>
              <m:e>
                <m:r>
                  <w:rPr>
                    <w:rFonts w:ascii="Cambria Math" w:hAnsi="Cambria Math"/>
                    <w:strike/>
                    <w:color w:val="FF0000"/>
                  </w:rPr>
                  <m:t>c</m:t>
                </m:r>
              </m:e>
              <m:sub>
                <m:r>
                  <w:rPr>
                    <w:rFonts w:ascii="Cambria Math" w:hAnsi="Cambria Math"/>
                    <w:strike/>
                    <w:color w:val="FF0000"/>
                  </w:rPr>
                  <m:t>1</m:t>
                </m:r>
              </m:sub>
            </m:sSub>
            <m:r>
              <w:rPr>
                <w:rFonts w:ascii="Cambria Math" w:hAnsi="Cambria Math"/>
                <w:color w:val="FF0000"/>
              </w:rPr>
              <m:t>d</m:t>
            </m:r>
          </m:sub>
        </m:sSub>
      </m:oMath>
      <w:r w:rsidRPr="00B95E3F">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i</m:t>
                </m:r>
              </m:sub>
            </m:sSub>
            <m:sSub>
              <m:sSubPr>
                <m:ctrlPr>
                  <w:rPr>
                    <w:rFonts w:ascii="Cambria Math" w:hAnsi="Cambria Math"/>
                    <w:i/>
                    <w:strike/>
                    <w:color w:val="FF0000"/>
                  </w:rPr>
                </m:ctrlPr>
              </m:sSubPr>
              <m:e>
                <m:r>
                  <w:rPr>
                    <w:rFonts w:ascii="Cambria Math" w:hAnsi="Cambria Math"/>
                    <w:strike/>
                    <w:color w:val="FF0000"/>
                  </w:rPr>
                  <m:t>c</m:t>
                </m:r>
              </m:e>
              <m:sub>
                <m:r>
                  <w:rPr>
                    <w:rFonts w:ascii="Cambria Math" w:hAnsi="Cambria Math"/>
                    <w:strike/>
                    <w:color w:val="FF0000"/>
                  </w:rPr>
                  <m:t>2</m:t>
                </m:r>
              </m:sub>
            </m:sSub>
          </m:sub>
        </m:sSub>
      </m:oMath>
      <w:r w:rsidRPr="00B95E3F">
        <w:rPr>
          <w:iCs/>
        </w:rPr>
        <w:t>.</w:t>
      </w:r>
    </w:p>
    <w:p w:rsidR="00EF550E" w:rsidRPr="00B95E3F" w:rsidRDefault="00EF550E" w:rsidP="00EF550E">
      <w:pPr>
        <w:rPr>
          <w:color w:val="000000"/>
          <w:sz w:val="20"/>
          <w:szCs w:val="20"/>
        </w:rPr>
      </w:pPr>
      <w:r w:rsidRPr="00B95E3F">
        <w:rPr>
          <w:iCs/>
          <w:color w:val="000000"/>
          <w:sz w:val="20"/>
          <w:szCs w:val="20"/>
        </w:rPr>
        <w:t xml:space="preserve">where </w:t>
      </w:r>
      <m:oMath>
        <m:sSub>
          <m:sSubPr>
            <m:ctrlPr>
              <w:rPr>
                <w:rFonts w:ascii="Cambria Math" w:hAnsi="Cambria Math"/>
                <w:i/>
                <w:iCs/>
                <w:color w:val="000000"/>
                <w:sz w:val="20"/>
                <w:szCs w:val="20"/>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i/>
                    <w:iCs/>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sidRPr="00B95E3F">
        <w:rPr>
          <w:iCs/>
          <w:color w:val="000000"/>
          <w:sz w:val="20"/>
          <w:szCs w:val="20"/>
        </w:rPr>
        <w:t>, and t</w:t>
      </w:r>
      <w:r w:rsidRPr="00B95E3F">
        <w:rPr>
          <w:color w:val="000000"/>
          <w:sz w:val="20"/>
          <w:szCs w:val="20"/>
        </w:rPr>
        <w:t xml:space="preserve">he time interval unit of OFDM symbol is counted based on the smaller subcarrier spacing across </w:t>
      </w:r>
      <m:oMath>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r>
          <w:rPr>
            <w:rFonts w:ascii="Cambria Math" w:hAnsi="Cambria Math"/>
            <w:color w:val="FF0000"/>
            <w:sz w:val="20"/>
            <w:szCs w:val="20"/>
          </w:rPr>
          <m:t xml:space="preserve">d, </m:t>
        </m:r>
        <m:sSub>
          <m:sSubPr>
            <m:ctrlPr>
              <w:rPr>
                <w:rFonts w:ascii="Cambria Math" w:hAnsi="Cambria Math"/>
                <w:i/>
                <w:color w:val="FF0000"/>
                <w:sz w:val="20"/>
                <w:szCs w:val="20"/>
              </w:rPr>
            </m:ctrlPr>
          </m:sSubPr>
          <m:e>
            <m:r>
              <w:rPr>
                <w:rFonts w:ascii="Cambria Math" w:hAnsi="Cambria Math"/>
                <w:color w:val="FF0000"/>
                <w:sz w:val="20"/>
                <w:szCs w:val="20"/>
              </w:rPr>
              <m:t>s</m:t>
            </m:r>
          </m:e>
          <m:sub>
            <m:r>
              <w:rPr>
                <w:rFonts w:ascii="Cambria Math" w:hAnsi="Cambria Math"/>
                <w:color w:val="FF0000"/>
                <w:sz w:val="20"/>
                <w:szCs w:val="20"/>
              </w:rPr>
              <m:t>i</m:t>
            </m:r>
          </m:sub>
        </m:sSub>
        <m:r>
          <w:rPr>
            <w:rFonts w:ascii="Cambria Math" w:hAnsi="Cambria Math"/>
            <w:color w:val="FF0000"/>
            <w:sz w:val="20"/>
            <w:szCs w:val="20"/>
          </w:rPr>
          <m:t>(d)</m:t>
        </m:r>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2</m:t>
            </m:r>
          </m:sub>
        </m:sSub>
      </m:oMath>
      <w:r w:rsidRPr="00B95E3F">
        <w:rPr>
          <w:color w:val="000000"/>
          <w:sz w:val="20"/>
          <w:szCs w:val="20"/>
        </w:rPr>
        <w:t xml:space="preserve"> and their corresponding scheduling cells.</w:t>
      </w:r>
    </w:p>
    <w:p w:rsidR="00EF550E" w:rsidRPr="00DE0B60" w:rsidRDefault="00EF550E" w:rsidP="00EF550E">
      <w:pPr>
        <w:spacing w:after="180"/>
        <w:jc w:val="left"/>
        <w:rPr>
          <w:color w:val="FF0000"/>
          <w:sz w:val="20"/>
          <w:szCs w:val="20"/>
          <w:lang w:val="en-GB"/>
        </w:rPr>
      </w:pPr>
      <w:r w:rsidRPr="00DE0B60">
        <w:rPr>
          <w:color w:val="FF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DE0B60">
        <w:rPr>
          <w:color w:val="FF0000"/>
          <w:sz w:val="20"/>
          <w:szCs w:val="20"/>
          <w:lang w:val="en-GB"/>
        </w:rPr>
        <w:t>:</w:t>
      </w:r>
    </w:p>
    <w:p w:rsidR="00EF550E" w:rsidRPr="00B95E3F" w:rsidRDefault="00EF550E" w:rsidP="00EF550E">
      <w:pPr>
        <w:overflowPunct w:val="0"/>
        <w:spacing w:after="180"/>
        <w:ind w:left="568" w:hanging="284"/>
        <w:jc w:val="left"/>
        <w:textAlignment w:val="baseline"/>
        <w:rPr>
          <w:color w:val="000000"/>
          <w:sz w:val="20"/>
          <w:szCs w:val="20"/>
          <w:lang w:val="en-GB"/>
        </w:rPr>
      </w:pPr>
      <w:r w:rsidRPr="00DE0B60">
        <w:rPr>
          <w:rFonts w:eastAsia="Times New Roman"/>
          <w:color w:val="FF0000"/>
          <w:sz w:val="20"/>
          <w:szCs w:val="20"/>
          <w:lang w:val="en-GB" w:eastAsia="en-GB"/>
        </w:rPr>
        <w:t>-</w:t>
      </w:r>
      <w:r w:rsidRPr="00DE0B60">
        <w:rPr>
          <w:rFonts w:eastAsia="Times New Roman"/>
          <w:color w:val="FF0000"/>
          <w:sz w:val="20"/>
          <w:szCs w:val="20"/>
          <w:lang w:val="en-GB" w:eastAsia="en-GB"/>
        </w:rPr>
        <w:tab/>
      </w:r>
      <w:r w:rsidRPr="00DE0B60">
        <w:rPr>
          <w:strike/>
          <w:color w:val="FF0000"/>
          <w:sz w:val="20"/>
          <w:szCs w:val="20"/>
        </w:rPr>
        <w:t>For a carrier of a serving cell with slot formats comprised of DL and UL symbols, not configured for PUSCH/PUCCH transmission,</w:t>
      </w:r>
      <w:r w:rsidRPr="00DE0B60">
        <w:rPr>
          <w:color w:val="FF0000"/>
          <w:sz w:val="20"/>
          <w:szCs w:val="20"/>
        </w:rPr>
        <w:t xml:space="preserve"> </w:t>
      </w:r>
      <w:r w:rsidRPr="00B95E3F">
        <w:rPr>
          <w:color w:val="000000"/>
          <w:sz w:val="20"/>
          <w:szCs w:val="20"/>
        </w:rPr>
        <w:t xml:space="preserve">the UE shall not transmit SRS whenever 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 carrier of the serving cell</w:t>
      </w:r>
      <w:r>
        <w:rPr>
          <w:color w:val="000000"/>
          <w:sz w:val="20"/>
          <w:szCs w:val="20"/>
        </w:rPr>
        <w:t xml:space="preserve"> </w:t>
      </w:r>
      <m:oMath>
        <m:r>
          <w:rPr>
            <w:rFonts w:ascii="Cambria Math" w:hAnsi="Cambria Math"/>
            <w:color w:val="FF0000"/>
            <w:sz w:val="20"/>
            <w:szCs w:val="20"/>
          </w:rPr>
          <m:t>d</m:t>
        </m:r>
      </m:oMath>
      <w:r w:rsidRPr="00DE0B60">
        <w:rPr>
          <w:color w:val="000000"/>
          <w:sz w:val="20"/>
          <w:szCs w:val="20"/>
        </w:rPr>
        <w:t xml:space="preserve"> </w:t>
      </w:r>
      <w:r w:rsidRPr="00B95E3F">
        <w:rPr>
          <w:color w:val="000000"/>
          <w:sz w:val="20"/>
          <w:szCs w:val="20"/>
        </w:rPr>
        <w:t>and PUSCH/PUCCH transmission carrying HARQ-ACK/positive SR/</w:t>
      </w:r>
      <w:r w:rsidRPr="00B95E3F">
        <w:rPr>
          <w:rFonts w:eastAsia="MS Mincho"/>
          <w:color w:val="000000"/>
          <w:sz w:val="20"/>
          <w:szCs w:val="20"/>
          <w:lang w:eastAsia="ja-JP"/>
        </w:rPr>
        <w:t>RI/CRI</w:t>
      </w:r>
      <w:r w:rsidRPr="00B95E3F">
        <w:rPr>
          <w:rFonts w:hint="eastAsia"/>
          <w:color w:val="000000"/>
          <w:sz w:val="20"/>
          <w:szCs w:val="20"/>
        </w:rPr>
        <w:t>/SSBRI</w:t>
      </w:r>
      <w:r w:rsidRPr="00B95E3F">
        <w:rPr>
          <w:color w:val="000000"/>
          <w:sz w:val="20"/>
          <w:szCs w:val="20"/>
        </w:rPr>
        <w:t xml:space="preserve"> and/or PRACH</w:t>
      </w:r>
      <w:r w:rsidRPr="00DE0B60">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DE0B60">
        <w:rPr>
          <w:color w:val="FF0000"/>
          <w:sz w:val="20"/>
          <w:szCs w:val="20"/>
        </w:rPr>
        <w:t xml:space="preserve"> </w:t>
      </w:r>
      <w:r w:rsidRPr="00B95E3F">
        <w:rPr>
          <w:color w:val="000000"/>
          <w:sz w:val="20"/>
          <w:szCs w:val="20"/>
        </w:rPr>
        <w:t xml:space="preserve">happen </w:t>
      </w:r>
      <w:r w:rsidRPr="00B95E3F">
        <w:rPr>
          <w:color w:val="000000"/>
          <w:sz w:val="20"/>
          <w:szCs w:val="20"/>
          <w:lang w:eastAsia="ko-KR"/>
        </w:rPr>
        <w:t xml:space="preserve">to overlap in the same symbol </w:t>
      </w:r>
      <w:r w:rsidRPr="00B95E3F">
        <w:rPr>
          <w:color w:val="000000"/>
          <w:sz w:val="20"/>
          <w:szCs w:val="20"/>
        </w:rPr>
        <w:t xml:space="preserve">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rsidR="00EF550E" w:rsidRPr="00B95E3F" w:rsidRDefault="00EF550E" w:rsidP="00EF550E">
      <w:pPr>
        <w:overflowPunct w:val="0"/>
        <w:spacing w:after="180"/>
        <w:ind w:left="568" w:hanging="284"/>
        <w:jc w:val="left"/>
        <w:textAlignment w:val="baseline"/>
        <w:rPr>
          <w:color w:val="000000"/>
          <w:sz w:val="20"/>
          <w:szCs w:val="20"/>
          <w:lang w:val="en-GB"/>
        </w:rPr>
      </w:pPr>
      <w:r w:rsidRPr="00AD38E6">
        <w:rPr>
          <w:rFonts w:eastAsia="Times New Roman"/>
          <w:color w:val="FF0000"/>
          <w:sz w:val="20"/>
          <w:szCs w:val="20"/>
          <w:lang w:val="en-GB" w:eastAsia="en-GB"/>
        </w:rPr>
        <w:t>-</w:t>
      </w:r>
      <w:r w:rsidRPr="00AD38E6">
        <w:rPr>
          <w:rFonts w:eastAsia="Times New Roman"/>
          <w:color w:val="FF0000"/>
          <w:sz w:val="20"/>
          <w:szCs w:val="20"/>
          <w:lang w:val="en-GB" w:eastAsia="en-GB"/>
        </w:rPr>
        <w:tab/>
      </w:r>
      <w:r w:rsidRPr="00AD38E6">
        <w:rPr>
          <w:strike/>
          <w:color w:val="FF0000"/>
          <w:sz w:val="20"/>
          <w:szCs w:val="20"/>
        </w:rPr>
        <w:t>For a carrier of a serving cell with slot formats comprised of DL and UL symbols, not configured for PUSCH/PUCCH transmission,</w:t>
      </w:r>
      <w:r w:rsidRPr="00AD38E6">
        <w:rPr>
          <w:color w:val="FF0000"/>
          <w:sz w:val="20"/>
          <w:szCs w:val="20"/>
        </w:rPr>
        <w:t xml:space="preserve"> </w:t>
      </w:r>
      <w:r w:rsidRPr="00B95E3F">
        <w:rPr>
          <w:color w:val="000000"/>
          <w:sz w:val="20"/>
          <w:szCs w:val="20"/>
        </w:rPr>
        <w:t xml:space="preserve">the UE shall not transmit a </w:t>
      </w:r>
      <w:r w:rsidRPr="00B95E3F">
        <w:rPr>
          <w:sz w:val="20"/>
          <w:szCs w:val="20"/>
        </w:rPr>
        <w:t xml:space="preserve">periodic/semi-persistent </w:t>
      </w:r>
      <w:r w:rsidRPr="00B95E3F">
        <w:rPr>
          <w:color w:val="000000"/>
          <w:sz w:val="20"/>
          <w:szCs w:val="20"/>
        </w:rPr>
        <w:t xml:space="preserve">SRS whenever </w:t>
      </w:r>
      <w:r w:rsidRPr="00B95E3F">
        <w:rPr>
          <w:sz w:val="20"/>
          <w:szCs w:val="20"/>
        </w:rPr>
        <w:t>periodic/semi-persistent</w:t>
      </w:r>
      <w:r w:rsidRPr="00B95E3F">
        <w:rPr>
          <w:color w:val="FF0000"/>
          <w:sz w:val="20"/>
          <w:szCs w:val="20"/>
        </w:rPr>
        <w:t xml:space="preserve"> </w:t>
      </w:r>
      <w:r w:rsidRPr="00B95E3F">
        <w:rPr>
          <w:color w:val="000000"/>
          <w:sz w:val="20"/>
          <w:szCs w:val="20"/>
        </w:rPr>
        <w:t xml:space="preserve">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 carrier of the serving cell</w:t>
      </w:r>
      <w:r>
        <w:rPr>
          <w:color w:val="000000"/>
          <w:sz w:val="20"/>
          <w:szCs w:val="20"/>
        </w:rPr>
        <w:t xml:space="preserve"> </w:t>
      </w:r>
      <m:oMath>
        <m:r>
          <w:rPr>
            <w:rFonts w:ascii="Cambria Math" w:hAnsi="Cambria Math"/>
            <w:color w:val="FF0000"/>
            <w:sz w:val="20"/>
            <w:szCs w:val="20"/>
          </w:rPr>
          <m:t>d</m:t>
        </m:r>
      </m:oMath>
      <w:r w:rsidRPr="00AD38E6">
        <w:rPr>
          <w:color w:val="FF0000"/>
          <w:sz w:val="20"/>
          <w:szCs w:val="20"/>
        </w:rPr>
        <w:t xml:space="preserve"> </w:t>
      </w:r>
      <w:r w:rsidRPr="00B95E3F">
        <w:rPr>
          <w:color w:val="000000"/>
          <w:sz w:val="20"/>
          <w:szCs w:val="20"/>
        </w:rPr>
        <w:t>and PUSCH transmission carrying aperiodic CSI</w:t>
      </w:r>
      <w:r w:rsidRPr="00AD38E6">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AD38E6">
        <w:rPr>
          <w:color w:val="FF0000"/>
          <w:sz w:val="20"/>
          <w:szCs w:val="20"/>
        </w:rPr>
        <w:t xml:space="preserve"> </w:t>
      </w:r>
      <w:r w:rsidRPr="00B95E3F">
        <w:rPr>
          <w:color w:val="000000"/>
          <w:sz w:val="20"/>
          <w:szCs w:val="20"/>
        </w:rPr>
        <w:t xml:space="preserve">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rsidR="00EF550E" w:rsidRPr="00B95E3F" w:rsidRDefault="00EF550E" w:rsidP="00EF550E">
      <w:pPr>
        <w:overflowPunct w:val="0"/>
        <w:spacing w:after="180"/>
        <w:ind w:left="568" w:hanging="284"/>
        <w:jc w:val="left"/>
        <w:textAlignment w:val="baseline"/>
        <w:rPr>
          <w:rFonts w:eastAsia="Times New Roman"/>
          <w:sz w:val="20"/>
          <w:szCs w:val="20"/>
          <w:lang w:val="en-GB" w:eastAsia="en-GB"/>
        </w:rPr>
      </w:pPr>
      <w:r w:rsidRPr="00F0229F">
        <w:rPr>
          <w:rFonts w:eastAsia="Times New Roman"/>
          <w:color w:val="FF0000"/>
          <w:sz w:val="20"/>
          <w:szCs w:val="20"/>
          <w:lang w:val="en-GB" w:eastAsia="en-GB"/>
        </w:rPr>
        <w:t>-</w:t>
      </w:r>
      <w:r w:rsidRPr="00F0229F">
        <w:rPr>
          <w:rFonts w:eastAsia="Times New Roman"/>
          <w:color w:val="FF0000"/>
          <w:sz w:val="20"/>
          <w:szCs w:val="20"/>
          <w:lang w:val="en-GB" w:eastAsia="en-GB"/>
        </w:rPr>
        <w:tab/>
      </w:r>
      <w:r w:rsidRPr="00F0229F">
        <w:rPr>
          <w:strike/>
          <w:color w:val="FF0000"/>
          <w:sz w:val="20"/>
          <w:szCs w:val="20"/>
        </w:rPr>
        <w:t xml:space="preserve">For a carrier of a serving cell with slot formats comprised of DL and UL symbols, not configured for PUSCH/PUCCH transmission, </w:t>
      </w:r>
      <w:r w:rsidRPr="00B95E3F">
        <w:rPr>
          <w:color w:val="000000"/>
          <w:sz w:val="20"/>
          <w:szCs w:val="20"/>
        </w:rPr>
        <w:t>the UE shall drop PUCCH/PUSCH transmission carrying periodic/semi-persistent CSI comprising only CQI/PMI</w:t>
      </w:r>
      <w:r w:rsidRPr="00B95E3F">
        <w:rPr>
          <w:rFonts w:hint="eastAsia"/>
          <w:color w:val="000000"/>
          <w:sz w:val="20"/>
          <w:szCs w:val="20"/>
        </w:rPr>
        <w:t>/L1-RSRP/L1-SINR</w:t>
      </w:r>
      <w:r w:rsidRPr="00B95E3F">
        <w:rPr>
          <w:color w:val="000000"/>
          <w:sz w:val="20"/>
          <w:szCs w:val="20"/>
        </w:rPr>
        <w:t xml:space="preserve">, and/or SRS transmission on </w:t>
      </w:r>
      <w:r w:rsidRPr="00AF6706">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AF6706">
        <w:rPr>
          <w:strike/>
          <w:color w:val="FF0000"/>
          <w:sz w:val="20"/>
          <w:szCs w:val="20"/>
        </w:rPr>
        <w:t>another serving cell</w:t>
      </w:r>
      <w:r w:rsidRPr="00AF6706">
        <w:rPr>
          <w:color w:val="FF0000"/>
          <w:sz w:val="20"/>
          <w:szCs w:val="20"/>
        </w:rPr>
        <w:t xml:space="preserve"> </w:t>
      </w:r>
      <w:r w:rsidRPr="00B95E3F">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w:t>
      </w:r>
      <w:r w:rsidRPr="00676291">
        <w:rPr>
          <w:color w:val="FF0000"/>
          <w:sz w:val="20"/>
          <w:szCs w:val="20"/>
        </w:rPr>
        <w:t xml:space="preserve"> carrier of the </w:t>
      </w:r>
      <w:r w:rsidRPr="00B95E3F">
        <w:rPr>
          <w:color w:val="000000"/>
          <w:sz w:val="20"/>
          <w:szCs w:val="20"/>
        </w:rPr>
        <w:t>serving cell</w:t>
      </w:r>
      <m:oMath>
        <m:r>
          <w:rPr>
            <w:rFonts w:ascii="Cambria Math" w:hAnsi="Cambria Math"/>
            <w:color w:val="000000"/>
            <w:sz w:val="20"/>
            <w:szCs w:val="20"/>
            <w:lang w:val="en-GB"/>
          </w:rPr>
          <m:t xml:space="preserve"> </m:t>
        </m:r>
        <m:r>
          <w:rPr>
            <w:rFonts w:ascii="Cambria Math" w:hAnsi="Cambria Math"/>
            <w:color w:val="FF0000"/>
            <w:sz w:val="20"/>
            <w:szCs w:val="20"/>
            <w:lang w:val="en-GB"/>
          </w:rPr>
          <m:t>d</m:t>
        </m:r>
      </m:oMath>
      <w:r w:rsidRPr="00676291">
        <w:rPr>
          <w:color w:val="000000"/>
          <w:sz w:val="20"/>
          <w:szCs w:val="20"/>
        </w:rPr>
        <w:t xml:space="preserve"> </w:t>
      </w:r>
      <w:r w:rsidRPr="00B95E3F">
        <w:rPr>
          <w:color w:val="000000"/>
          <w:sz w:val="20"/>
          <w:szCs w:val="20"/>
        </w:rPr>
        <w:t xml:space="preserve">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rsidR="00EF550E" w:rsidRPr="00490545" w:rsidRDefault="00EF550E" w:rsidP="00EF550E">
      <w:pPr>
        <w:overflowPunct w:val="0"/>
        <w:spacing w:after="180"/>
        <w:ind w:left="568" w:hanging="284"/>
        <w:jc w:val="left"/>
        <w:textAlignment w:val="baseline"/>
        <w:rPr>
          <w:sz w:val="20"/>
          <w:szCs w:val="20"/>
          <w:lang w:val="en-GB"/>
        </w:rPr>
      </w:pPr>
      <w:r w:rsidRPr="00676291">
        <w:rPr>
          <w:rFonts w:eastAsia="Times New Roman"/>
          <w:color w:val="FF0000"/>
          <w:sz w:val="20"/>
          <w:szCs w:val="20"/>
          <w:lang w:val="en-GB" w:eastAsia="en-GB"/>
        </w:rPr>
        <w:t>-</w:t>
      </w:r>
      <w:r w:rsidRPr="00676291">
        <w:rPr>
          <w:rFonts w:eastAsia="Times New Roman"/>
          <w:color w:val="FF0000"/>
          <w:sz w:val="20"/>
          <w:szCs w:val="20"/>
          <w:lang w:val="en-GB" w:eastAsia="en-GB"/>
        </w:rPr>
        <w:tab/>
      </w:r>
      <w:r w:rsidRPr="00676291">
        <w:rPr>
          <w:strike/>
          <w:color w:val="FF0000"/>
          <w:sz w:val="20"/>
          <w:szCs w:val="20"/>
        </w:rPr>
        <w:t xml:space="preserve">For a carrier of a serving cell with slot formats comprised of DL and UL symbols, not configured for PUSCH/PUCCH transmission, </w:t>
      </w:r>
      <w:r w:rsidRPr="00B95E3F">
        <w:rPr>
          <w:sz w:val="20"/>
          <w:szCs w:val="20"/>
        </w:rPr>
        <w:t xml:space="preserve">the UE shall drop PUSCH transmission </w:t>
      </w:r>
      <w:r w:rsidRPr="00B95E3F">
        <w:rPr>
          <w:sz w:val="20"/>
          <w:szCs w:val="20"/>
        </w:rPr>
        <w:lastRenderedPageBreak/>
        <w:t>carrying aperiodic CSI comprising only CQI/PMI</w:t>
      </w:r>
      <w:r w:rsidRPr="00B95E3F">
        <w:rPr>
          <w:rFonts w:hint="eastAsia"/>
          <w:sz w:val="20"/>
          <w:szCs w:val="20"/>
        </w:rPr>
        <w:t>/L1-RSRP/L1-SINR</w:t>
      </w:r>
      <w:r w:rsidRPr="00B95E3F">
        <w:rPr>
          <w:sz w:val="20"/>
          <w:szCs w:val="20"/>
        </w:rPr>
        <w:t xml:space="preserve"> </w:t>
      </w:r>
      <w:r w:rsidRPr="001D6382">
        <w:rPr>
          <w:color w:val="FF0000"/>
          <w:sz w:val="20"/>
          <w:szCs w:val="20"/>
        </w:rPr>
        <w:t>on a carrier of a serving cell in the set</w:t>
      </w:r>
      <m:oMath>
        <m:r>
          <w:rPr>
            <w:rFonts w:ascii="Cambria Math" w:hAnsi="Cambria Math"/>
            <w:color w:val="FF0000"/>
            <w:sz w:val="20"/>
            <w:szCs w:val="20"/>
            <w:lang w:val="en-GB"/>
          </w:rPr>
          <m:t xml:space="preserve"> 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1D6382">
        <w:rPr>
          <w:color w:val="FF0000"/>
          <w:sz w:val="20"/>
          <w:szCs w:val="20"/>
        </w:rPr>
        <w:t xml:space="preserve"> </w:t>
      </w:r>
      <w:r w:rsidRPr="00B95E3F">
        <w:rPr>
          <w:sz w:val="20"/>
          <w:szCs w:val="20"/>
        </w:rPr>
        <w:t>whenever the transmission and aperiodic SRS transmission (including any interruption due to uplink or downlink RF retuning time [11, TS 38.133]</w:t>
      </w:r>
      <w:r w:rsidRPr="00347459">
        <w:rPr>
          <w:sz w:val="20"/>
          <w:szCs w:val="20"/>
        </w:rPr>
        <w:t>)</w:t>
      </w:r>
      <w:r w:rsidRPr="00B95E3F">
        <w:rPr>
          <w:sz w:val="20"/>
          <w:szCs w:val="20"/>
        </w:rPr>
        <w:t xml:space="preserve">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i/>
          <w:sz w:val="20"/>
          <w:szCs w:val="20"/>
        </w:rPr>
        <w:t>)</w:t>
      </w:r>
      <w:r w:rsidRPr="00B95E3F">
        <w:rPr>
          <w:sz w:val="20"/>
          <w:szCs w:val="20"/>
        </w:rPr>
        <w:t xml:space="preserve"> on the carrier of the serving cell</w:t>
      </w:r>
      <m:oMath>
        <m:r>
          <w:rPr>
            <w:rFonts w:ascii="Cambria Math" w:hAnsi="Cambria Math"/>
            <w:color w:val="000000"/>
            <w:sz w:val="20"/>
            <w:szCs w:val="20"/>
            <w:lang w:val="en-GB"/>
          </w:rPr>
          <m:t xml:space="preserve"> </m:t>
        </m:r>
        <m:r>
          <w:rPr>
            <w:rFonts w:ascii="Cambria Math" w:hAnsi="Cambria Math"/>
            <w:color w:val="FF0000"/>
            <w:sz w:val="20"/>
            <w:szCs w:val="20"/>
            <w:lang w:val="en-GB"/>
          </w:rPr>
          <m:t>d</m:t>
        </m:r>
      </m:oMath>
      <w:r w:rsidRPr="001D6382">
        <w:rPr>
          <w:color w:val="FF0000"/>
          <w:sz w:val="20"/>
          <w:szCs w:val="20"/>
        </w:rPr>
        <w:t xml:space="preserve"> </w:t>
      </w:r>
      <w:r w:rsidRPr="00B95E3F">
        <w:rPr>
          <w:sz w:val="20"/>
          <w:szCs w:val="20"/>
        </w:rPr>
        <w:t xml:space="preserve">happen to overlap in the same symbol and that can result </w:t>
      </w:r>
      <w:r w:rsidRPr="00B95E3F">
        <w:rPr>
          <w:rFonts w:ascii="Times" w:hAnsi="Times"/>
          <w:sz w:val="20"/>
          <w:szCs w:val="20"/>
        </w:rPr>
        <w:t xml:space="preserve">in uplink transmissions beyond the UE's indicated uplink </w:t>
      </w:r>
      <w:r w:rsidRPr="00B95E3F">
        <w:rPr>
          <w:sz w:val="20"/>
          <w:szCs w:val="20"/>
        </w:rPr>
        <w:t>carrier aggregation</w:t>
      </w:r>
      <w:r w:rsidRPr="00B95E3F">
        <w:rPr>
          <w:rFonts w:ascii="Times" w:hAnsi="Times"/>
          <w:sz w:val="20"/>
          <w:szCs w:val="20"/>
        </w:rPr>
        <w:t xml:space="preserve"> capability </w:t>
      </w:r>
      <w:r w:rsidRPr="00B95E3F">
        <w:rPr>
          <w:sz w:val="20"/>
          <w:szCs w:val="20"/>
        </w:rPr>
        <w:t>included in [13, TS 38.306].</w:t>
      </w:r>
    </w:p>
    <w:p w:rsidR="00EF550E" w:rsidRDefault="00EF550E" w:rsidP="00EF550E">
      <w:pPr>
        <w:rPr>
          <w:color w:val="000000"/>
        </w:rPr>
      </w:pPr>
      <w:r>
        <w:rPr>
          <w:color w:val="000000"/>
        </w:rPr>
        <w:t>----- unchanged part omitted-----</w:t>
      </w:r>
    </w:p>
    <w:p w:rsidR="00EF550E" w:rsidRDefault="00EF550E" w:rsidP="00EF550E"/>
    <w:p w:rsidR="00EF550E" w:rsidRDefault="00EF550E" w:rsidP="00EF550E"/>
    <w:tbl>
      <w:tblPr>
        <w:tblStyle w:val="a9"/>
        <w:tblW w:w="0" w:type="auto"/>
        <w:tblLook w:val="04A0" w:firstRow="1" w:lastRow="0" w:firstColumn="1" w:lastColumn="0" w:noHBand="0" w:noVBand="1"/>
      </w:tblPr>
      <w:tblGrid>
        <w:gridCol w:w="1867"/>
        <w:gridCol w:w="6429"/>
      </w:tblGrid>
      <w:tr w:rsidR="00EF550E" w:rsidTr="00555033">
        <w:tc>
          <w:tcPr>
            <w:tcW w:w="1980" w:type="dxa"/>
            <w:shd w:val="clear" w:color="auto" w:fill="4472C4" w:themeFill="accent1"/>
          </w:tcPr>
          <w:p w:rsidR="00EF550E" w:rsidRDefault="00EF550E"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7080" w:type="dxa"/>
            <w:shd w:val="clear" w:color="auto" w:fill="4472C4" w:themeFill="accent1"/>
          </w:tcPr>
          <w:p w:rsidR="00EF550E" w:rsidRDefault="00EF550E"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F550E" w:rsidTr="00555033">
        <w:tc>
          <w:tcPr>
            <w:tcW w:w="1980" w:type="dxa"/>
          </w:tcPr>
          <w:p w:rsidR="00EF550E" w:rsidRDefault="000247E3" w:rsidP="00555033">
            <w:pPr>
              <w:rPr>
                <w:rFonts w:eastAsiaTheme="minorEastAsia"/>
                <w:sz w:val="18"/>
                <w:szCs w:val="18"/>
                <w:lang w:val="fr-FR"/>
              </w:rPr>
            </w:pPr>
            <w:r>
              <w:rPr>
                <w:rFonts w:eastAsiaTheme="minorEastAsia"/>
                <w:sz w:val="18"/>
                <w:szCs w:val="18"/>
                <w:lang w:val="fr-FR"/>
              </w:rPr>
              <w:t>ZTE</w:t>
            </w:r>
          </w:p>
        </w:tc>
        <w:tc>
          <w:tcPr>
            <w:tcW w:w="7080" w:type="dxa"/>
          </w:tcPr>
          <w:p w:rsidR="00EF550E" w:rsidRDefault="000247E3" w:rsidP="00555033">
            <w:pPr>
              <w:rPr>
                <w:rFonts w:eastAsiaTheme="minorEastAsia"/>
                <w:sz w:val="18"/>
                <w:szCs w:val="18"/>
                <w:lang w:val="fr-FR"/>
              </w:rPr>
            </w:pPr>
            <w:r>
              <w:rPr>
                <w:rFonts w:eastAsiaTheme="minorEastAsia" w:hint="eastAsia"/>
                <w:sz w:val="18"/>
                <w:szCs w:val="18"/>
                <w:lang w:val="fr-FR"/>
              </w:rPr>
              <w:t>A</w:t>
            </w:r>
            <w:r>
              <w:rPr>
                <w:rFonts w:eastAsiaTheme="minorEastAsia"/>
                <w:sz w:val="18"/>
                <w:szCs w:val="18"/>
                <w:lang w:val="fr-FR"/>
              </w:rPr>
              <w:t>gree in principle</w:t>
            </w:r>
            <w:r w:rsidR="00A54DCA">
              <w:rPr>
                <w:rFonts w:eastAsiaTheme="minorEastAsia"/>
                <w:sz w:val="18"/>
                <w:szCs w:val="18"/>
                <w:lang w:val="fr-FR"/>
              </w:rPr>
              <w:t xml:space="preserve">. If the new UE capability for inter-band CA case is supported, the spec should be updated together. </w:t>
            </w:r>
          </w:p>
        </w:tc>
      </w:tr>
      <w:tr w:rsidR="00EF550E" w:rsidTr="00555033">
        <w:tc>
          <w:tcPr>
            <w:tcW w:w="1980" w:type="dxa"/>
          </w:tcPr>
          <w:p w:rsidR="00EF550E" w:rsidRDefault="00EF550E" w:rsidP="00555033">
            <w:pPr>
              <w:rPr>
                <w:rFonts w:eastAsiaTheme="minorEastAsia"/>
                <w:sz w:val="18"/>
                <w:szCs w:val="18"/>
                <w:lang w:val="fr-FR"/>
              </w:rPr>
            </w:pPr>
          </w:p>
        </w:tc>
        <w:tc>
          <w:tcPr>
            <w:tcW w:w="7080" w:type="dxa"/>
          </w:tcPr>
          <w:p w:rsidR="00EF550E" w:rsidRDefault="00EF550E" w:rsidP="00555033">
            <w:pPr>
              <w:rPr>
                <w:rFonts w:eastAsiaTheme="minorEastAsia"/>
                <w:sz w:val="18"/>
                <w:szCs w:val="18"/>
                <w:lang w:val="fr-FR"/>
              </w:rPr>
            </w:pPr>
          </w:p>
        </w:tc>
      </w:tr>
      <w:tr w:rsidR="00EF550E" w:rsidTr="00555033">
        <w:tc>
          <w:tcPr>
            <w:tcW w:w="1980" w:type="dxa"/>
          </w:tcPr>
          <w:p w:rsidR="00EF550E" w:rsidRDefault="00EF550E" w:rsidP="00555033">
            <w:pPr>
              <w:rPr>
                <w:rFonts w:eastAsiaTheme="minorEastAsia"/>
                <w:sz w:val="18"/>
                <w:szCs w:val="18"/>
                <w:lang w:val="fr-FR"/>
              </w:rPr>
            </w:pPr>
          </w:p>
        </w:tc>
        <w:tc>
          <w:tcPr>
            <w:tcW w:w="7080" w:type="dxa"/>
          </w:tcPr>
          <w:p w:rsidR="00EF550E" w:rsidRDefault="00EF550E" w:rsidP="00555033">
            <w:pPr>
              <w:rPr>
                <w:rFonts w:eastAsiaTheme="minorEastAsia"/>
                <w:sz w:val="18"/>
                <w:szCs w:val="18"/>
                <w:lang w:val="fr-FR"/>
              </w:rPr>
            </w:pPr>
          </w:p>
        </w:tc>
      </w:tr>
    </w:tbl>
    <w:p w:rsidR="00EF550E" w:rsidRDefault="00EF550E" w:rsidP="00EF550E"/>
    <w:p w:rsidR="00A86BBC" w:rsidRPr="00E16B46" w:rsidRDefault="00E16B46" w:rsidP="00E16B46">
      <w:pPr>
        <w:pStyle w:val="title2"/>
        <w:tabs>
          <w:tab w:val="clear" w:pos="567"/>
          <w:tab w:val="num" w:pos="360"/>
        </w:tabs>
        <w:ind w:left="0" w:firstLine="0"/>
      </w:pPr>
      <w:r w:rsidRPr="00E16B46">
        <w:t>UL/DL directional collision and priority</w:t>
      </w:r>
    </w:p>
    <w:p w:rsidR="00F410E3" w:rsidRDefault="00E16B46" w:rsidP="00E16B46">
      <w:pPr>
        <w:widowControl/>
        <w:jc w:val="left"/>
        <w:rPr>
          <w:rFonts w:ascii="Arial" w:eastAsia="Times New Roman" w:hAnsi="Arial" w:cs="Arial"/>
          <w:kern w:val="0"/>
          <w:sz w:val="20"/>
          <w:szCs w:val="20"/>
        </w:rPr>
      </w:pPr>
      <w:r w:rsidRPr="007C7F23">
        <w:rPr>
          <w:rFonts w:ascii="Arial" w:eastAsia="Times New Roman" w:hAnsi="Arial" w:cs="Arial" w:hint="eastAsia"/>
          <w:kern w:val="0"/>
          <w:sz w:val="20"/>
          <w:szCs w:val="20"/>
        </w:rPr>
        <w:t>P</w:t>
      </w:r>
      <w:r w:rsidRPr="007C7F23">
        <w:rPr>
          <w:rFonts w:ascii="Arial" w:eastAsia="Times New Roman" w:hAnsi="Arial" w:cs="Arial"/>
          <w:kern w:val="0"/>
          <w:sz w:val="20"/>
          <w:szCs w:val="20"/>
        </w:rPr>
        <w:t>roposal</w:t>
      </w:r>
      <w:r w:rsidR="00F410E3">
        <w:rPr>
          <w:rFonts w:ascii="Arial" w:eastAsia="Times New Roman" w:hAnsi="Arial" w:cs="Arial"/>
          <w:kern w:val="0"/>
          <w:sz w:val="20"/>
          <w:szCs w:val="20"/>
        </w:rPr>
        <w:t xml:space="preserve"> 2-3:</w:t>
      </w:r>
    </w:p>
    <w:p w:rsidR="00E16B46" w:rsidRPr="00497707" w:rsidRDefault="00F410E3" w:rsidP="00497707">
      <w:pPr>
        <w:pStyle w:val="a7"/>
        <w:numPr>
          <w:ilvl w:val="0"/>
          <w:numId w:val="20"/>
        </w:numPr>
        <w:rPr>
          <w:rFonts w:ascii="Arial" w:eastAsia="Times New Roman" w:hAnsi="Arial" w:cs="Arial"/>
          <w:sz w:val="20"/>
          <w:szCs w:val="20"/>
        </w:rPr>
      </w:pPr>
      <w:r w:rsidRPr="00497707">
        <w:rPr>
          <w:rFonts w:ascii="Arial" w:eastAsia="Times New Roman" w:hAnsi="Arial" w:cs="Arial"/>
          <w:sz w:val="20"/>
          <w:szCs w:val="20"/>
        </w:rPr>
        <w:t>D</w:t>
      </w:r>
      <w:r w:rsidR="00E16B46" w:rsidRPr="00497707">
        <w:rPr>
          <w:rFonts w:ascii="Arial" w:eastAsia="Times New Roman" w:hAnsi="Arial" w:cs="Arial"/>
          <w:sz w:val="20"/>
          <w:szCs w:val="20"/>
        </w:rPr>
        <w:t xml:space="preserve">iscuss ambiguity </w:t>
      </w:r>
      <w:r w:rsidRPr="00497707">
        <w:rPr>
          <w:rFonts w:ascii="Arial" w:eastAsia="Times New Roman" w:hAnsi="Arial" w:cs="Arial"/>
          <w:sz w:val="20"/>
          <w:szCs w:val="20"/>
        </w:rPr>
        <w:t>of</w:t>
      </w:r>
      <w:r w:rsidR="00E16B46" w:rsidRPr="00497707">
        <w:rPr>
          <w:rFonts w:ascii="Arial" w:eastAsia="Times New Roman" w:hAnsi="Arial" w:cs="Arial"/>
          <w:sz w:val="20"/>
          <w:szCs w:val="20"/>
        </w:rPr>
        <w:t xml:space="preserve"> application order between directional collision handling and priority check for SRS carrier switching.</w:t>
      </w:r>
    </w:p>
    <w:p w:rsidR="00A86BBC" w:rsidRPr="00F410E3" w:rsidRDefault="00497707" w:rsidP="00497707">
      <w:pPr>
        <w:pStyle w:val="a7"/>
        <w:numPr>
          <w:ilvl w:val="1"/>
          <w:numId w:val="20"/>
        </w:numPr>
        <w:rPr>
          <w:rFonts w:ascii="Arial" w:eastAsia="Times New Roman" w:hAnsi="Arial" w:cs="Arial"/>
          <w:sz w:val="20"/>
          <w:szCs w:val="20"/>
        </w:rPr>
      </w:pPr>
      <w:r>
        <w:rPr>
          <w:rFonts w:ascii="Arial" w:eastAsia="Times New Roman" w:hAnsi="Arial" w:cs="Arial"/>
          <w:sz w:val="20"/>
          <w:szCs w:val="20"/>
        </w:rPr>
        <w:t>C</w:t>
      </w:r>
      <w:r w:rsidR="00E16B46" w:rsidRPr="00F410E3">
        <w:rPr>
          <w:rFonts w:ascii="Arial" w:eastAsia="Times New Roman" w:hAnsi="Arial" w:cs="Arial"/>
          <w:sz w:val="20"/>
          <w:szCs w:val="20"/>
        </w:rPr>
        <w:t>onsider application order of transmission or reception from the UE side in timeline.</w:t>
      </w:r>
    </w:p>
    <w:p w:rsidR="00E16B46" w:rsidRDefault="00E16B46" w:rsidP="00E16B46">
      <w:pPr>
        <w:rPr>
          <w:lang w:val="fr-FR"/>
        </w:rPr>
      </w:pPr>
    </w:p>
    <w:tbl>
      <w:tblPr>
        <w:tblStyle w:val="a9"/>
        <w:tblW w:w="0" w:type="auto"/>
        <w:tblLook w:val="04A0" w:firstRow="1" w:lastRow="0" w:firstColumn="1" w:lastColumn="0" w:noHBand="0" w:noVBand="1"/>
      </w:tblPr>
      <w:tblGrid>
        <w:gridCol w:w="1866"/>
        <w:gridCol w:w="6430"/>
      </w:tblGrid>
      <w:tr w:rsidR="00E16B46" w:rsidTr="004000DB">
        <w:tc>
          <w:tcPr>
            <w:tcW w:w="1980" w:type="dxa"/>
            <w:shd w:val="clear" w:color="auto" w:fill="4472C4" w:themeFill="accent1"/>
          </w:tcPr>
          <w:p w:rsidR="00E16B46" w:rsidRDefault="00E16B46" w:rsidP="004000D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7080" w:type="dxa"/>
            <w:shd w:val="clear" w:color="auto" w:fill="4472C4" w:themeFill="accent1"/>
          </w:tcPr>
          <w:p w:rsidR="00E16B46" w:rsidRDefault="00E16B46" w:rsidP="004000DB">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16B46" w:rsidTr="004000DB">
        <w:tc>
          <w:tcPr>
            <w:tcW w:w="1980" w:type="dxa"/>
          </w:tcPr>
          <w:p w:rsidR="00E16B46" w:rsidRDefault="00A54DCA" w:rsidP="004000DB">
            <w:pPr>
              <w:rPr>
                <w:rFonts w:eastAsiaTheme="minorEastAsia"/>
                <w:sz w:val="18"/>
                <w:szCs w:val="18"/>
                <w:lang w:val="fr-FR"/>
              </w:rPr>
            </w:pPr>
            <w:r>
              <w:rPr>
                <w:rFonts w:eastAsiaTheme="minorEastAsia"/>
                <w:sz w:val="18"/>
                <w:szCs w:val="18"/>
                <w:lang w:val="fr-FR"/>
              </w:rPr>
              <w:t>ZTE</w:t>
            </w:r>
          </w:p>
        </w:tc>
        <w:tc>
          <w:tcPr>
            <w:tcW w:w="7080" w:type="dxa"/>
          </w:tcPr>
          <w:p w:rsidR="00E16B46" w:rsidRDefault="00A54DCA" w:rsidP="00A54DCA">
            <w:pPr>
              <w:rPr>
                <w:rFonts w:eastAsiaTheme="minorEastAsia"/>
                <w:sz w:val="18"/>
                <w:szCs w:val="18"/>
                <w:lang w:val="fr-FR"/>
              </w:rPr>
            </w:pPr>
            <w:r>
              <w:rPr>
                <w:rFonts w:eastAsiaTheme="minorEastAsia" w:hint="eastAsia"/>
                <w:sz w:val="18"/>
                <w:szCs w:val="18"/>
                <w:lang w:val="fr-FR"/>
              </w:rPr>
              <w:t>W</w:t>
            </w:r>
            <w:r>
              <w:rPr>
                <w:rFonts w:eastAsiaTheme="minorEastAsia"/>
                <w:sz w:val="18"/>
                <w:szCs w:val="18"/>
                <w:lang w:val="fr-FR"/>
              </w:rPr>
              <w:t xml:space="preserve">e are open to discuss this new feature in Rel-17, i.e. support half duplex TDD CA and SRS carrier switching. If supported, we think directional collision handling should always be done first. </w:t>
            </w:r>
          </w:p>
        </w:tc>
      </w:tr>
      <w:tr w:rsidR="00E16B46" w:rsidTr="004000DB">
        <w:tc>
          <w:tcPr>
            <w:tcW w:w="1980" w:type="dxa"/>
          </w:tcPr>
          <w:p w:rsidR="00E16B46" w:rsidRDefault="00E16B46" w:rsidP="004000DB">
            <w:pPr>
              <w:rPr>
                <w:rFonts w:eastAsiaTheme="minorEastAsia"/>
                <w:sz w:val="18"/>
                <w:szCs w:val="18"/>
                <w:lang w:val="fr-FR"/>
              </w:rPr>
            </w:pPr>
          </w:p>
        </w:tc>
        <w:tc>
          <w:tcPr>
            <w:tcW w:w="7080" w:type="dxa"/>
          </w:tcPr>
          <w:p w:rsidR="00E16B46" w:rsidRDefault="00E16B46" w:rsidP="004000DB">
            <w:pPr>
              <w:rPr>
                <w:rFonts w:eastAsiaTheme="minorEastAsia"/>
                <w:sz w:val="18"/>
                <w:szCs w:val="18"/>
                <w:lang w:val="fr-FR"/>
              </w:rPr>
            </w:pPr>
          </w:p>
        </w:tc>
      </w:tr>
      <w:tr w:rsidR="00E16B46" w:rsidTr="004000DB">
        <w:tc>
          <w:tcPr>
            <w:tcW w:w="1980" w:type="dxa"/>
          </w:tcPr>
          <w:p w:rsidR="00E16B46" w:rsidRDefault="00E16B46" w:rsidP="004000DB">
            <w:pPr>
              <w:rPr>
                <w:rFonts w:eastAsiaTheme="minorEastAsia"/>
                <w:sz w:val="18"/>
                <w:szCs w:val="18"/>
                <w:lang w:val="fr-FR"/>
              </w:rPr>
            </w:pPr>
          </w:p>
        </w:tc>
        <w:tc>
          <w:tcPr>
            <w:tcW w:w="7080" w:type="dxa"/>
          </w:tcPr>
          <w:p w:rsidR="00E16B46" w:rsidRDefault="00E16B46" w:rsidP="004000DB">
            <w:pPr>
              <w:rPr>
                <w:rFonts w:eastAsiaTheme="minorEastAsia"/>
                <w:sz w:val="18"/>
                <w:szCs w:val="18"/>
                <w:lang w:val="fr-FR"/>
              </w:rPr>
            </w:pPr>
          </w:p>
        </w:tc>
      </w:tr>
    </w:tbl>
    <w:p w:rsidR="00E16B46" w:rsidRDefault="00E16B46" w:rsidP="00E16B46">
      <w:pPr>
        <w:rPr>
          <w:lang w:val="fr-FR"/>
        </w:rPr>
      </w:pPr>
    </w:p>
    <w:p w:rsidR="0007069F" w:rsidRPr="0007069F" w:rsidRDefault="0007069F" w:rsidP="0007069F">
      <w:pPr>
        <w:pStyle w:val="title2"/>
        <w:tabs>
          <w:tab w:val="clear" w:pos="567"/>
          <w:tab w:val="num" w:pos="360"/>
        </w:tabs>
        <w:ind w:left="0" w:firstLine="0"/>
      </w:pPr>
      <w:r w:rsidRPr="0007069F">
        <w:t>UE capability</w:t>
      </w:r>
    </w:p>
    <w:p w:rsidR="00193459" w:rsidRPr="00CF60E3" w:rsidRDefault="00193459" w:rsidP="00E16B46">
      <w:pPr>
        <w:rPr>
          <w:rFonts w:ascii="Arial" w:hAnsi="Arial" w:cs="Arial"/>
          <w:sz w:val="20"/>
          <w:szCs w:val="20"/>
          <w:lang w:val="fr-FR"/>
        </w:rPr>
      </w:pPr>
      <w:r w:rsidRPr="00CF60E3">
        <w:rPr>
          <w:rFonts w:ascii="Arial" w:hAnsi="Arial" w:cs="Arial"/>
          <w:sz w:val="20"/>
          <w:szCs w:val="20"/>
          <w:lang w:val="fr-FR"/>
        </w:rPr>
        <w:t>Proposed conlcusion :</w:t>
      </w:r>
    </w:p>
    <w:p w:rsidR="00193459" w:rsidRPr="00CF60E3" w:rsidRDefault="00193459" w:rsidP="00193459">
      <w:pPr>
        <w:pStyle w:val="a7"/>
        <w:numPr>
          <w:ilvl w:val="0"/>
          <w:numId w:val="20"/>
        </w:numPr>
        <w:rPr>
          <w:rFonts w:ascii="Arial" w:eastAsia="MS PGothic" w:hAnsi="Arial" w:cs="Arial"/>
          <w:bCs/>
          <w:sz w:val="20"/>
          <w:szCs w:val="20"/>
        </w:rPr>
      </w:pPr>
      <w:r w:rsidRPr="00CF60E3">
        <w:rPr>
          <w:rFonts w:ascii="Arial" w:eastAsia="MS PGothic" w:hAnsi="Arial" w:cs="Arial"/>
          <w:bCs/>
          <w:sz w:val="20"/>
          <w:szCs w:val="20"/>
        </w:rPr>
        <w:t>RAN1 concludes that current ASN.1 does not include a capability to indicate “beyond UE’s indicated uplink CA capability”</w:t>
      </w:r>
    </w:p>
    <w:p w:rsidR="006B4A1E" w:rsidRPr="00CF60E3" w:rsidRDefault="006B4A1E" w:rsidP="006B4A1E">
      <w:pPr>
        <w:pStyle w:val="a7"/>
        <w:numPr>
          <w:ilvl w:val="1"/>
          <w:numId w:val="20"/>
        </w:numPr>
        <w:rPr>
          <w:rFonts w:ascii="Arial" w:eastAsia="MS PGothic" w:hAnsi="Arial" w:cs="Arial"/>
          <w:bCs/>
          <w:sz w:val="20"/>
          <w:szCs w:val="20"/>
        </w:rPr>
      </w:pPr>
      <w:r w:rsidRPr="00CF60E3">
        <w:rPr>
          <w:rFonts w:ascii="Arial" w:eastAsia="MS PGothic" w:hAnsi="Arial" w:cs="Arial"/>
          <w:bCs/>
          <w:sz w:val="20"/>
          <w:szCs w:val="20"/>
        </w:rPr>
        <w:t>Based on current specification, UEs not supporting simultaneous transmission in the target band and a third band (other than source and target bands) are allowed to drop transmissions in the third band (per RAN4 requirements)</w:t>
      </w:r>
    </w:p>
    <w:p w:rsidR="00CF60E3" w:rsidRPr="006B4A1E" w:rsidRDefault="00CF60E3" w:rsidP="006B4A1E">
      <w:pPr>
        <w:pStyle w:val="a7"/>
        <w:rPr>
          <w:rFonts w:ascii="Arial" w:eastAsia="MS PGothic" w:hAnsi="Arial" w:cs="Arial"/>
          <w:bCs/>
          <w:sz w:val="20"/>
          <w:szCs w:val="20"/>
        </w:rPr>
      </w:pPr>
    </w:p>
    <w:tbl>
      <w:tblPr>
        <w:tblStyle w:val="a9"/>
        <w:tblW w:w="0" w:type="auto"/>
        <w:tblLook w:val="04A0" w:firstRow="1" w:lastRow="0" w:firstColumn="1" w:lastColumn="0" w:noHBand="0" w:noVBand="1"/>
      </w:tblPr>
      <w:tblGrid>
        <w:gridCol w:w="1383"/>
        <w:gridCol w:w="2156"/>
        <w:gridCol w:w="4757"/>
      </w:tblGrid>
      <w:tr w:rsidR="00CF60E3" w:rsidTr="00CF60E3">
        <w:tc>
          <w:tcPr>
            <w:tcW w:w="1383" w:type="dxa"/>
            <w:shd w:val="clear" w:color="auto" w:fill="4472C4" w:themeFill="accent1"/>
          </w:tcPr>
          <w:p w:rsidR="00CF60E3" w:rsidRDefault="00CF60E3" w:rsidP="00555033">
            <w:pPr>
              <w:rPr>
                <w:rFonts w:eastAsiaTheme="minorEastAsia"/>
                <w:sz w:val="18"/>
                <w:szCs w:val="18"/>
                <w:lang w:val="fr-FR"/>
              </w:rPr>
            </w:pPr>
            <w:r>
              <w:rPr>
                <w:rFonts w:eastAsiaTheme="minorEastAsia" w:hint="eastAsia"/>
                <w:sz w:val="18"/>
                <w:szCs w:val="18"/>
                <w:lang w:val="fr-FR"/>
              </w:rPr>
              <w:lastRenderedPageBreak/>
              <w:t>Comp</w:t>
            </w:r>
            <w:r>
              <w:rPr>
                <w:rFonts w:eastAsiaTheme="minorEastAsia"/>
                <w:sz w:val="18"/>
                <w:szCs w:val="18"/>
                <w:lang w:val="fr-FR"/>
              </w:rPr>
              <w:t>any</w:t>
            </w:r>
          </w:p>
        </w:tc>
        <w:tc>
          <w:tcPr>
            <w:tcW w:w="2156" w:type="dxa"/>
            <w:shd w:val="clear" w:color="auto" w:fill="4472C4" w:themeFill="accent1"/>
          </w:tcPr>
          <w:p w:rsidR="00CF60E3" w:rsidRDefault="00CF60E3" w:rsidP="00555033">
            <w:pPr>
              <w:rPr>
                <w:sz w:val="18"/>
                <w:szCs w:val="18"/>
                <w:lang w:val="fr-FR"/>
              </w:rPr>
            </w:pPr>
            <w:r>
              <w:rPr>
                <w:sz w:val="18"/>
                <w:szCs w:val="18"/>
                <w:lang w:val="fr-FR"/>
              </w:rPr>
              <w:t>views</w:t>
            </w:r>
          </w:p>
        </w:tc>
        <w:tc>
          <w:tcPr>
            <w:tcW w:w="4757" w:type="dxa"/>
            <w:shd w:val="clear" w:color="auto" w:fill="4472C4" w:themeFill="accent1"/>
          </w:tcPr>
          <w:p w:rsidR="00CF60E3" w:rsidRDefault="00CF60E3"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CF60E3" w:rsidTr="00CF60E3">
        <w:tc>
          <w:tcPr>
            <w:tcW w:w="1383" w:type="dxa"/>
          </w:tcPr>
          <w:p w:rsidR="00CF60E3" w:rsidRDefault="00D82C1A" w:rsidP="00555033">
            <w:pPr>
              <w:rPr>
                <w:rFonts w:eastAsiaTheme="minorEastAsia"/>
                <w:sz w:val="18"/>
                <w:szCs w:val="18"/>
                <w:lang w:val="fr-FR"/>
              </w:rPr>
            </w:pPr>
            <w:r>
              <w:rPr>
                <w:rFonts w:eastAsiaTheme="minorEastAsia"/>
                <w:sz w:val="18"/>
                <w:szCs w:val="18"/>
                <w:lang w:val="fr-FR"/>
              </w:rPr>
              <w:t>ZTE</w:t>
            </w:r>
          </w:p>
        </w:tc>
        <w:tc>
          <w:tcPr>
            <w:tcW w:w="2156" w:type="dxa"/>
          </w:tcPr>
          <w:p w:rsidR="00CF60E3" w:rsidRDefault="00CF60E3" w:rsidP="00D82C1A">
            <w:pPr>
              <w:rPr>
                <w:sz w:val="18"/>
                <w:szCs w:val="18"/>
                <w:lang w:val="fr-FR"/>
              </w:rPr>
            </w:pPr>
            <w:r>
              <w:rPr>
                <w:sz w:val="18"/>
                <w:szCs w:val="18"/>
                <w:lang w:val="fr-FR"/>
              </w:rPr>
              <w:t>Agree</w:t>
            </w:r>
          </w:p>
        </w:tc>
        <w:tc>
          <w:tcPr>
            <w:tcW w:w="4757" w:type="dxa"/>
          </w:tcPr>
          <w:p w:rsidR="00CF60E3" w:rsidRDefault="00CF60E3" w:rsidP="00555033">
            <w:pPr>
              <w:rPr>
                <w:rFonts w:eastAsiaTheme="minorEastAsia"/>
                <w:sz w:val="18"/>
                <w:szCs w:val="18"/>
                <w:lang w:val="fr-FR"/>
              </w:rPr>
            </w:pPr>
          </w:p>
        </w:tc>
      </w:tr>
      <w:tr w:rsidR="00CF60E3" w:rsidTr="00CF60E3">
        <w:tc>
          <w:tcPr>
            <w:tcW w:w="1383" w:type="dxa"/>
          </w:tcPr>
          <w:p w:rsidR="00CF60E3" w:rsidRDefault="00CF60E3" w:rsidP="00555033">
            <w:pPr>
              <w:rPr>
                <w:rFonts w:eastAsiaTheme="minorEastAsia"/>
                <w:sz w:val="18"/>
                <w:szCs w:val="18"/>
                <w:lang w:val="fr-FR"/>
              </w:rPr>
            </w:pPr>
          </w:p>
        </w:tc>
        <w:tc>
          <w:tcPr>
            <w:tcW w:w="2156" w:type="dxa"/>
          </w:tcPr>
          <w:p w:rsidR="00CF60E3" w:rsidRDefault="00CF60E3" w:rsidP="00555033">
            <w:pPr>
              <w:rPr>
                <w:sz w:val="18"/>
                <w:szCs w:val="18"/>
                <w:lang w:val="fr-FR"/>
              </w:rPr>
            </w:pPr>
          </w:p>
        </w:tc>
        <w:tc>
          <w:tcPr>
            <w:tcW w:w="4757" w:type="dxa"/>
          </w:tcPr>
          <w:p w:rsidR="00CF60E3" w:rsidRDefault="00CF60E3" w:rsidP="00555033">
            <w:pPr>
              <w:rPr>
                <w:rFonts w:eastAsiaTheme="minorEastAsia"/>
                <w:sz w:val="18"/>
                <w:szCs w:val="18"/>
                <w:lang w:val="fr-FR"/>
              </w:rPr>
            </w:pPr>
          </w:p>
        </w:tc>
      </w:tr>
      <w:tr w:rsidR="00CF60E3" w:rsidTr="00CF60E3">
        <w:tc>
          <w:tcPr>
            <w:tcW w:w="1383" w:type="dxa"/>
          </w:tcPr>
          <w:p w:rsidR="00CF60E3" w:rsidRDefault="00CF60E3" w:rsidP="00555033">
            <w:pPr>
              <w:rPr>
                <w:rFonts w:eastAsiaTheme="minorEastAsia"/>
                <w:sz w:val="18"/>
                <w:szCs w:val="18"/>
                <w:lang w:val="fr-FR"/>
              </w:rPr>
            </w:pPr>
          </w:p>
        </w:tc>
        <w:tc>
          <w:tcPr>
            <w:tcW w:w="2156" w:type="dxa"/>
          </w:tcPr>
          <w:p w:rsidR="00CF60E3" w:rsidRDefault="00CF60E3" w:rsidP="00555033">
            <w:pPr>
              <w:rPr>
                <w:sz w:val="18"/>
                <w:szCs w:val="18"/>
                <w:lang w:val="fr-FR"/>
              </w:rPr>
            </w:pPr>
          </w:p>
        </w:tc>
        <w:tc>
          <w:tcPr>
            <w:tcW w:w="4757" w:type="dxa"/>
          </w:tcPr>
          <w:p w:rsidR="00CF60E3" w:rsidRDefault="00CF60E3" w:rsidP="00555033">
            <w:pPr>
              <w:rPr>
                <w:rFonts w:eastAsiaTheme="minorEastAsia"/>
                <w:sz w:val="18"/>
                <w:szCs w:val="18"/>
                <w:lang w:val="fr-FR"/>
              </w:rPr>
            </w:pPr>
          </w:p>
        </w:tc>
      </w:tr>
    </w:tbl>
    <w:p w:rsidR="00CF60E3" w:rsidRDefault="00CF60E3" w:rsidP="00E16B46"/>
    <w:p w:rsidR="00B2635A" w:rsidRDefault="00B2635A" w:rsidP="00E16B46">
      <w:pPr>
        <w:rPr>
          <w:rFonts w:ascii="Arial" w:hAnsi="Arial" w:cs="Arial"/>
          <w:sz w:val="20"/>
          <w:szCs w:val="20"/>
        </w:rPr>
      </w:pPr>
    </w:p>
    <w:p w:rsidR="00E3542B" w:rsidRPr="00584968" w:rsidRDefault="00584968" w:rsidP="00E16B46">
      <w:pPr>
        <w:rPr>
          <w:rFonts w:ascii="Arial" w:hAnsi="Arial" w:cs="Arial"/>
          <w:sz w:val="20"/>
          <w:szCs w:val="20"/>
        </w:rPr>
      </w:pPr>
      <w:r>
        <w:rPr>
          <w:rFonts w:ascii="Arial" w:hAnsi="Arial" w:cs="Arial"/>
          <w:sz w:val="20"/>
          <w:szCs w:val="20"/>
        </w:rPr>
        <w:t xml:space="preserve">Proposal 2-4: </w:t>
      </w:r>
      <w:r w:rsidR="00E3542B" w:rsidRPr="00584968">
        <w:rPr>
          <w:rFonts w:ascii="Arial" w:hAnsi="Arial" w:cs="Arial"/>
          <w:sz w:val="20"/>
          <w:szCs w:val="20"/>
        </w:rPr>
        <w:t>Introduc</w:t>
      </w:r>
      <w:r>
        <w:rPr>
          <w:rFonts w:ascii="Arial" w:hAnsi="Arial" w:cs="Arial"/>
          <w:sz w:val="20"/>
          <w:szCs w:val="20"/>
        </w:rPr>
        <w:t>e</w:t>
      </w:r>
      <w:r w:rsidR="00E3542B" w:rsidRPr="00584968">
        <w:rPr>
          <w:rFonts w:ascii="Arial" w:hAnsi="Arial" w:cs="Arial"/>
          <w:sz w:val="20"/>
          <w:szCs w:val="20"/>
        </w:rPr>
        <w:t xml:space="preserve"> </w:t>
      </w:r>
      <w:r w:rsidR="00FD159F">
        <w:rPr>
          <w:rFonts w:ascii="Arial" w:hAnsi="Arial" w:cs="Arial"/>
          <w:sz w:val="20"/>
          <w:szCs w:val="20"/>
        </w:rPr>
        <w:t>a</w:t>
      </w:r>
      <w:r w:rsidR="00E3542B" w:rsidRPr="00584968">
        <w:rPr>
          <w:rFonts w:ascii="Arial" w:hAnsi="Arial" w:cs="Arial"/>
          <w:sz w:val="20"/>
          <w:szCs w:val="20"/>
        </w:rPr>
        <w:t xml:space="preserve"> new UE capability</w:t>
      </w:r>
      <w:r w:rsidR="00070786">
        <w:rPr>
          <w:rFonts w:ascii="Arial" w:hAnsi="Arial" w:cs="Arial"/>
          <w:sz w:val="20"/>
          <w:szCs w:val="20"/>
        </w:rPr>
        <w:t>, if agreed, down selection between option 1 and 2.</w:t>
      </w:r>
    </w:p>
    <w:p w:rsidR="0007069F" w:rsidRPr="00584968" w:rsidRDefault="00CA41CB" w:rsidP="00E16B46">
      <w:pPr>
        <w:rPr>
          <w:rFonts w:ascii="Arial" w:hAnsi="Arial" w:cs="Arial"/>
          <w:sz w:val="20"/>
          <w:szCs w:val="20"/>
          <w:lang w:val="fr-FR"/>
        </w:rPr>
      </w:pPr>
      <w:r w:rsidRPr="00584968">
        <w:rPr>
          <w:rFonts w:ascii="Arial" w:hAnsi="Arial" w:cs="Arial"/>
          <w:sz w:val="20"/>
          <w:szCs w:val="20"/>
          <w:lang w:val="fr-FR"/>
        </w:rPr>
        <w:t>Option1 :</w:t>
      </w:r>
    </w:p>
    <w:p w:rsidR="0007069F" w:rsidRPr="00584968" w:rsidRDefault="0007069F" w:rsidP="00CA41CB">
      <w:pPr>
        <w:pStyle w:val="a7"/>
        <w:numPr>
          <w:ilvl w:val="0"/>
          <w:numId w:val="20"/>
        </w:numPr>
        <w:rPr>
          <w:rFonts w:ascii="Arial" w:hAnsi="Arial" w:cs="Arial"/>
          <w:iCs/>
          <w:color w:val="000000"/>
          <w:sz w:val="20"/>
          <w:szCs w:val="20"/>
        </w:rPr>
      </w:pPr>
      <w:r w:rsidRPr="00584968">
        <w:rPr>
          <w:rFonts w:ascii="Arial" w:hAnsi="Arial" w:cs="Arial"/>
          <w:iCs/>
          <w:color w:val="000000"/>
          <w:sz w:val="20"/>
          <w:szCs w:val="20"/>
        </w:rPr>
        <w:t>Introduce a new Rel-17 UE FG to indicate if UL transmission in one band within a BandCombination impacts UL transmission in another band within the BandCombination for SRS carrier switching.</w:t>
      </w:r>
    </w:p>
    <w:p w:rsidR="00E23EDB" w:rsidRPr="00584968" w:rsidRDefault="00CF60E3" w:rsidP="0007069F">
      <w:pPr>
        <w:rPr>
          <w:rFonts w:ascii="Arial" w:hAnsi="Arial" w:cs="Arial"/>
          <w:sz w:val="20"/>
          <w:szCs w:val="20"/>
          <w:lang w:val="en-GB"/>
        </w:rPr>
      </w:pPr>
      <w:r w:rsidRPr="00584968">
        <w:rPr>
          <w:rFonts w:ascii="Arial" w:hAnsi="Arial" w:cs="Arial"/>
          <w:sz w:val="20"/>
          <w:szCs w:val="20"/>
          <w:lang w:val="en-GB"/>
        </w:rPr>
        <w:t>Option2:</w:t>
      </w:r>
    </w:p>
    <w:p w:rsidR="00CF60E3" w:rsidRPr="00584968" w:rsidRDefault="00E23EDB" w:rsidP="00555033">
      <w:pPr>
        <w:pStyle w:val="a7"/>
        <w:numPr>
          <w:ilvl w:val="0"/>
          <w:numId w:val="11"/>
        </w:numPr>
        <w:overflowPunct w:val="0"/>
        <w:autoSpaceDE w:val="0"/>
        <w:autoSpaceDN w:val="0"/>
        <w:adjustRightInd w:val="0"/>
        <w:spacing w:after="180"/>
        <w:contextualSpacing/>
        <w:textAlignment w:val="baseline"/>
        <w:rPr>
          <w:rFonts w:ascii="Arial" w:hAnsi="Arial" w:cs="Arial"/>
          <w:sz w:val="20"/>
          <w:szCs w:val="20"/>
          <w:lang w:val="en-GB"/>
        </w:rPr>
      </w:pPr>
      <w:r w:rsidRPr="00584968">
        <w:rPr>
          <w:rFonts w:ascii="Arial" w:hAnsi="Arial" w:cs="Arial"/>
          <w:bCs/>
          <w:sz w:val="20"/>
          <w:szCs w:val="20"/>
        </w:rPr>
        <w:t xml:space="preserve">For each “source-target” pair (as indicated by </w:t>
      </w:r>
      <w:r w:rsidRPr="00584968">
        <w:rPr>
          <w:rFonts w:ascii="Arial" w:hAnsi="Arial" w:cs="Arial"/>
          <w:bCs/>
          <w:i/>
          <w:iCs/>
          <w:sz w:val="20"/>
          <w:szCs w:val="20"/>
        </w:rPr>
        <w:t>srs-SwitchingTimesListNR</w:t>
      </w:r>
      <w:r w:rsidRPr="00584968">
        <w:rPr>
          <w:rFonts w:ascii="Arial" w:hAnsi="Arial" w:cs="Arial"/>
          <w:bCs/>
          <w:sz w:val="20"/>
          <w:szCs w:val="20"/>
        </w:rPr>
        <w:t>), the UE can indicate which other bands in the band combination are affected by the SRS switch. If this new indication is missing, the UE defaults to Rel-15 behavior.</w:t>
      </w:r>
    </w:p>
    <w:p w:rsidR="00E23EDB" w:rsidRPr="00584968" w:rsidRDefault="00E23EDB" w:rsidP="00555033">
      <w:pPr>
        <w:pStyle w:val="a7"/>
        <w:numPr>
          <w:ilvl w:val="0"/>
          <w:numId w:val="11"/>
        </w:numPr>
        <w:overflowPunct w:val="0"/>
        <w:autoSpaceDE w:val="0"/>
        <w:autoSpaceDN w:val="0"/>
        <w:adjustRightInd w:val="0"/>
        <w:spacing w:after="180"/>
        <w:contextualSpacing/>
        <w:textAlignment w:val="baseline"/>
        <w:rPr>
          <w:rFonts w:ascii="Arial" w:hAnsi="Arial" w:cs="Arial"/>
          <w:sz w:val="20"/>
          <w:szCs w:val="20"/>
          <w:lang w:val="en-GB"/>
        </w:rPr>
      </w:pPr>
      <w:r w:rsidRPr="00584968">
        <w:rPr>
          <w:rFonts w:ascii="Arial" w:hAnsi="Arial" w:cs="Arial"/>
          <w:bCs/>
          <w:sz w:val="20"/>
          <w:szCs w:val="20"/>
        </w:rPr>
        <w:t>If the UE indicates the new list of bands, the dropping rules / timelines apply to the bands indicated by the list (requires update in RAN1 specs).</w:t>
      </w:r>
    </w:p>
    <w:p w:rsidR="0007069F" w:rsidRDefault="0007069F" w:rsidP="00E16B46">
      <w:pPr>
        <w:rPr>
          <w:lang w:val="fr-FR"/>
        </w:rPr>
      </w:pPr>
    </w:p>
    <w:tbl>
      <w:tblPr>
        <w:tblStyle w:val="a9"/>
        <w:tblW w:w="0" w:type="auto"/>
        <w:tblLook w:val="04A0" w:firstRow="1" w:lastRow="0" w:firstColumn="1" w:lastColumn="0" w:noHBand="0" w:noVBand="1"/>
      </w:tblPr>
      <w:tblGrid>
        <w:gridCol w:w="1152"/>
        <w:gridCol w:w="2387"/>
        <w:gridCol w:w="4757"/>
      </w:tblGrid>
      <w:tr w:rsidR="00584968" w:rsidTr="00584968">
        <w:tc>
          <w:tcPr>
            <w:tcW w:w="1152" w:type="dxa"/>
            <w:shd w:val="clear" w:color="auto" w:fill="4472C4" w:themeFill="accent1"/>
          </w:tcPr>
          <w:p w:rsidR="00584968" w:rsidRDefault="00584968" w:rsidP="004000D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rsidR="00584968" w:rsidRDefault="00584968" w:rsidP="004000DB">
            <w:pPr>
              <w:rPr>
                <w:sz w:val="18"/>
                <w:szCs w:val="18"/>
                <w:lang w:val="fr-FR"/>
              </w:rPr>
            </w:pPr>
            <w:r>
              <w:rPr>
                <w:sz w:val="18"/>
                <w:szCs w:val="18"/>
                <w:lang w:val="fr-FR"/>
              </w:rPr>
              <w:t>views</w:t>
            </w:r>
          </w:p>
        </w:tc>
        <w:tc>
          <w:tcPr>
            <w:tcW w:w="4757" w:type="dxa"/>
            <w:shd w:val="clear" w:color="auto" w:fill="4472C4" w:themeFill="accent1"/>
          </w:tcPr>
          <w:p w:rsidR="00584968" w:rsidRDefault="00584968" w:rsidP="004000DB">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45D01" w:rsidTr="00584968">
        <w:tc>
          <w:tcPr>
            <w:tcW w:w="1152" w:type="dxa"/>
          </w:tcPr>
          <w:p w:rsidR="00E45D01" w:rsidRDefault="00D82C1A" w:rsidP="00E45D01">
            <w:pPr>
              <w:rPr>
                <w:rFonts w:eastAsiaTheme="minorEastAsia"/>
                <w:sz w:val="18"/>
                <w:szCs w:val="18"/>
                <w:lang w:val="fr-FR"/>
              </w:rPr>
            </w:pPr>
            <w:r>
              <w:rPr>
                <w:rFonts w:eastAsiaTheme="minorEastAsia"/>
                <w:sz w:val="18"/>
                <w:szCs w:val="18"/>
                <w:lang w:val="fr-FR"/>
              </w:rPr>
              <w:t>ZTE</w:t>
            </w:r>
          </w:p>
        </w:tc>
        <w:tc>
          <w:tcPr>
            <w:tcW w:w="2387" w:type="dxa"/>
          </w:tcPr>
          <w:p w:rsidR="00E45D01" w:rsidRDefault="00AE2ABA" w:rsidP="00D82C1A">
            <w:pPr>
              <w:rPr>
                <w:sz w:val="18"/>
                <w:szCs w:val="18"/>
                <w:lang w:val="fr-FR"/>
              </w:rPr>
            </w:pPr>
            <w:r>
              <w:rPr>
                <w:sz w:val="18"/>
                <w:szCs w:val="18"/>
                <w:lang w:val="fr-FR"/>
              </w:rPr>
              <w:t>Slightly prefer option 1</w:t>
            </w:r>
          </w:p>
        </w:tc>
        <w:tc>
          <w:tcPr>
            <w:tcW w:w="4757" w:type="dxa"/>
          </w:tcPr>
          <w:p w:rsidR="00AE2ABA" w:rsidRDefault="00D82C1A" w:rsidP="00E45D01">
            <w:pPr>
              <w:rPr>
                <w:rFonts w:eastAsiaTheme="minorEastAsia"/>
                <w:sz w:val="18"/>
                <w:szCs w:val="18"/>
                <w:lang w:val="fr-FR"/>
              </w:rPr>
            </w:pPr>
            <w:r>
              <w:rPr>
                <w:rFonts w:eastAsiaTheme="minorEastAsia" w:hint="eastAsia"/>
                <w:sz w:val="18"/>
                <w:szCs w:val="18"/>
                <w:lang w:val="fr-FR"/>
              </w:rPr>
              <w:t>J</w:t>
            </w:r>
            <w:r>
              <w:rPr>
                <w:rFonts w:eastAsiaTheme="minorEastAsia"/>
                <w:sz w:val="18"/>
                <w:szCs w:val="18"/>
                <w:lang w:val="fr-FR"/>
              </w:rPr>
              <w:t>ust one question for opt</w:t>
            </w:r>
            <w:r w:rsidR="00AE2ABA">
              <w:rPr>
                <w:rFonts w:eastAsiaTheme="minorEastAsia"/>
                <w:sz w:val="18"/>
                <w:szCs w:val="18"/>
                <w:lang w:val="fr-FR"/>
              </w:rPr>
              <w:t>ion 2, why the capability should be introduced per ‘source-target’ pair ? what kind of usecase is ? e.g. for a source-target pair c2-c1, c3 is impacted, but for source-target</w:t>
            </w:r>
            <w:r w:rsidR="00740D98">
              <w:rPr>
                <w:rFonts w:eastAsiaTheme="minorEastAsia"/>
                <w:sz w:val="18"/>
                <w:szCs w:val="18"/>
                <w:lang w:val="fr-FR"/>
              </w:rPr>
              <w:t xml:space="preserve"> pair c4-c1, c3 is not impacted, why ?</w:t>
            </w:r>
            <w:r w:rsidR="00AE2ABA">
              <w:rPr>
                <w:rFonts w:eastAsiaTheme="minorEastAsia"/>
                <w:sz w:val="18"/>
                <w:szCs w:val="18"/>
                <w:lang w:val="fr-FR"/>
              </w:rPr>
              <w:t xml:space="preserve"> In our view, whether c3 is impacted only replies on c1 regardless of the sourcce carrier. </w:t>
            </w:r>
            <w:bookmarkStart w:id="0" w:name="_GoBack"/>
            <w:bookmarkEnd w:id="0"/>
          </w:p>
        </w:tc>
      </w:tr>
      <w:tr w:rsidR="00E45D01" w:rsidTr="00584968">
        <w:tc>
          <w:tcPr>
            <w:tcW w:w="1152" w:type="dxa"/>
          </w:tcPr>
          <w:p w:rsidR="00E45D01" w:rsidRDefault="00E45D01" w:rsidP="00E45D01">
            <w:pPr>
              <w:rPr>
                <w:rFonts w:eastAsiaTheme="minorEastAsia"/>
                <w:sz w:val="18"/>
                <w:szCs w:val="18"/>
                <w:lang w:val="fr-FR"/>
              </w:rPr>
            </w:pPr>
          </w:p>
        </w:tc>
        <w:tc>
          <w:tcPr>
            <w:tcW w:w="2387" w:type="dxa"/>
          </w:tcPr>
          <w:p w:rsidR="00E45D01" w:rsidRDefault="00E45D01" w:rsidP="00E45D01">
            <w:pPr>
              <w:rPr>
                <w:sz w:val="18"/>
                <w:szCs w:val="18"/>
                <w:lang w:val="fr-FR"/>
              </w:rPr>
            </w:pPr>
          </w:p>
        </w:tc>
        <w:tc>
          <w:tcPr>
            <w:tcW w:w="4757" w:type="dxa"/>
          </w:tcPr>
          <w:p w:rsidR="00E45D01" w:rsidRDefault="00E45D01" w:rsidP="00E45D01">
            <w:pPr>
              <w:rPr>
                <w:rFonts w:eastAsiaTheme="minorEastAsia"/>
                <w:sz w:val="18"/>
                <w:szCs w:val="18"/>
                <w:lang w:val="fr-FR"/>
              </w:rPr>
            </w:pPr>
          </w:p>
        </w:tc>
      </w:tr>
      <w:tr w:rsidR="00E45D01" w:rsidTr="00584968">
        <w:tc>
          <w:tcPr>
            <w:tcW w:w="1152" w:type="dxa"/>
          </w:tcPr>
          <w:p w:rsidR="00E45D01" w:rsidRDefault="00E45D01" w:rsidP="00E45D01">
            <w:pPr>
              <w:rPr>
                <w:rFonts w:eastAsiaTheme="minorEastAsia"/>
                <w:sz w:val="18"/>
                <w:szCs w:val="18"/>
                <w:lang w:val="fr-FR"/>
              </w:rPr>
            </w:pPr>
          </w:p>
        </w:tc>
        <w:tc>
          <w:tcPr>
            <w:tcW w:w="2387" w:type="dxa"/>
          </w:tcPr>
          <w:p w:rsidR="00E45D01" w:rsidRDefault="00E45D01" w:rsidP="00E45D01">
            <w:pPr>
              <w:rPr>
                <w:sz w:val="18"/>
                <w:szCs w:val="18"/>
                <w:lang w:val="fr-FR"/>
              </w:rPr>
            </w:pPr>
          </w:p>
        </w:tc>
        <w:tc>
          <w:tcPr>
            <w:tcW w:w="4757" w:type="dxa"/>
          </w:tcPr>
          <w:p w:rsidR="00E45D01" w:rsidRDefault="00E45D01" w:rsidP="00E45D01">
            <w:pPr>
              <w:rPr>
                <w:rFonts w:eastAsiaTheme="minorEastAsia"/>
                <w:sz w:val="18"/>
                <w:szCs w:val="18"/>
                <w:lang w:val="fr-FR"/>
              </w:rPr>
            </w:pPr>
          </w:p>
        </w:tc>
      </w:tr>
    </w:tbl>
    <w:p w:rsidR="0007069F" w:rsidRDefault="0007069F" w:rsidP="00E16B46">
      <w:pPr>
        <w:rPr>
          <w:lang w:val="fr-FR"/>
        </w:rPr>
      </w:pPr>
    </w:p>
    <w:p w:rsidR="00A86BBC" w:rsidRPr="00A86BBC" w:rsidRDefault="00A86BBC" w:rsidP="00A86BBC">
      <w:pPr>
        <w:pStyle w:val="title2"/>
        <w:tabs>
          <w:tab w:val="clear" w:pos="567"/>
          <w:tab w:val="num" w:pos="360"/>
        </w:tabs>
        <w:ind w:left="0" w:firstLine="0"/>
      </w:pPr>
      <w:r w:rsidRPr="00A86BBC">
        <w:t>T</w:t>
      </w:r>
      <w:r w:rsidR="00352CA0">
        <w:t xml:space="preserve">ext </w:t>
      </w:r>
      <w:r w:rsidRPr="00A86BBC">
        <w:t>P</w:t>
      </w:r>
      <w:r w:rsidR="00352CA0">
        <w:t>roposals</w:t>
      </w:r>
    </w:p>
    <w:p w:rsidR="00A86BBC" w:rsidRPr="00A86BBC" w:rsidRDefault="00352CA0" w:rsidP="00392099">
      <w:pPr>
        <w:rPr>
          <w:rFonts w:ascii="Arial" w:eastAsia="Times New Roman" w:hAnsi="Arial" w:cs="Arial"/>
          <w:kern w:val="0"/>
          <w:sz w:val="20"/>
          <w:szCs w:val="16"/>
        </w:rPr>
      </w:pPr>
      <w:r>
        <w:t>TP#1</w:t>
      </w:r>
      <w:r w:rsidR="00392099">
        <w:t xml:space="preserve">: </w:t>
      </w:r>
      <w:r w:rsidR="00A86BBC" w:rsidRPr="00A86BBC">
        <w:rPr>
          <w:rFonts w:ascii="Arial" w:eastAsia="Times New Roman" w:hAnsi="Arial" w:cs="Arial"/>
          <w:kern w:val="0"/>
          <w:sz w:val="20"/>
          <w:szCs w:val="16"/>
        </w:rPr>
        <w:t>TP for 38.214 section 6.2.1.3</w:t>
      </w:r>
    </w:p>
    <w:p w:rsidR="00A86BBC" w:rsidRDefault="00A86BBC" w:rsidP="00A86BBC">
      <w:pPr>
        <w:widowControl/>
        <w:jc w:val="left"/>
        <w:rPr>
          <w:rFonts w:ascii="Arial" w:eastAsia="Times New Roman" w:hAnsi="Arial" w:cs="Arial"/>
          <w:kern w:val="0"/>
          <w:sz w:val="16"/>
          <w:szCs w:val="16"/>
        </w:rPr>
      </w:pPr>
    </w:p>
    <w:p w:rsidR="00A86BBC" w:rsidRDefault="00A86BBC" w:rsidP="00A86BBC">
      <w:pPr>
        <w:rPr>
          <w:color w:val="000000"/>
        </w:rPr>
      </w:pPr>
      <w:r>
        <w:rPr>
          <w:color w:val="000000"/>
        </w:rPr>
        <w:t>----- unchanged part omitted-----</w:t>
      </w:r>
    </w:p>
    <w:p w:rsidR="00A86BBC" w:rsidRDefault="00A86BBC" w:rsidP="00A86BBC">
      <w:pPr>
        <w:rPr>
          <w:color w:val="000000"/>
        </w:rPr>
      </w:pPr>
      <w:r>
        <w:rPr>
          <w:color w:val="000000"/>
        </w:rPr>
        <w:t xml:space="preserve">For </w:t>
      </w:r>
      <w:r w:rsidRPr="008E7A30">
        <w:t xml:space="preserve">an SRS </w:t>
      </w:r>
      <w:r w:rsidRPr="00D44BAF">
        <w:rPr>
          <w:color w:val="FF0000"/>
        </w:rPr>
        <w:t xml:space="preserve">resource set </w:t>
      </w:r>
      <w:r w:rsidRPr="008E7A30">
        <w:t xml:space="preserve">transmission </w:t>
      </w:r>
      <w:r>
        <w:rPr>
          <w:color w:val="000000"/>
        </w:rPr>
        <w:t xml:space="preserve">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rsidR="00A86BBC" w:rsidRDefault="00A86BBC" w:rsidP="00A86BBC">
      <w:pPr>
        <w:rPr>
          <w:color w:val="000000"/>
        </w:rPr>
      </w:pPr>
      <w:r>
        <w:rPr>
          <w:color w:val="000000"/>
        </w:rPr>
        <w:t>----- unchanged part omitted-----</w:t>
      </w:r>
    </w:p>
    <w:p w:rsidR="00E16B46" w:rsidRDefault="00E16B46" w:rsidP="00A86BBC">
      <w:pPr>
        <w:rPr>
          <w:color w:val="000000"/>
        </w:rPr>
      </w:pPr>
    </w:p>
    <w:tbl>
      <w:tblPr>
        <w:tblStyle w:val="a9"/>
        <w:tblW w:w="0" w:type="auto"/>
        <w:tblLook w:val="04A0" w:firstRow="1" w:lastRow="0" w:firstColumn="1" w:lastColumn="0" w:noHBand="0" w:noVBand="1"/>
      </w:tblPr>
      <w:tblGrid>
        <w:gridCol w:w="1152"/>
        <w:gridCol w:w="2387"/>
        <w:gridCol w:w="4757"/>
      </w:tblGrid>
      <w:tr w:rsidR="007166D5" w:rsidTr="00555033">
        <w:tc>
          <w:tcPr>
            <w:tcW w:w="1152" w:type="dxa"/>
            <w:shd w:val="clear" w:color="auto" w:fill="4472C4" w:themeFill="accent1"/>
          </w:tcPr>
          <w:p w:rsidR="007166D5" w:rsidRDefault="007166D5"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rsidR="007166D5" w:rsidRDefault="007166D5" w:rsidP="00555033">
            <w:pPr>
              <w:rPr>
                <w:sz w:val="18"/>
                <w:szCs w:val="18"/>
                <w:lang w:val="fr-FR"/>
              </w:rPr>
            </w:pPr>
            <w:r>
              <w:rPr>
                <w:sz w:val="18"/>
                <w:szCs w:val="18"/>
                <w:lang w:val="fr-FR"/>
              </w:rPr>
              <w:t>views</w:t>
            </w:r>
          </w:p>
        </w:tc>
        <w:tc>
          <w:tcPr>
            <w:tcW w:w="4757" w:type="dxa"/>
            <w:shd w:val="clear" w:color="auto" w:fill="4472C4" w:themeFill="accent1"/>
          </w:tcPr>
          <w:p w:rsidR="007166D5" w:rsidRDefault="007166D5"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7166D5" w:rsidTr="00555033">
        <w:tc>
          <w:tcPr>
            <w:tcW w:w="1152" w:type="dxa"/>
          </w:tcPr>
          <w:p w:rsidR="007166D5" w:rsidRDefault="00E32396" w:rsidP="00555033">
            <w:pPr>
              <w:rPr>
                <w:rFonts w:eastAsiaTheme="minorEastAsia"/>
                <w:sz w:val="18"/>
                <w:szCs w:val="18"/>
                <w:lang w:val="fr-FR"/>
              </w:rPr>
            </w:pPr>
            <w:r>
              <w:rPr>
                <w:rFonts w:eastAsiaTheme="minorEastAsia"/>
                <w:sz w:val="18"/>
                <w:szCs w:val="18"/>
                <w:lang w:val="fr-FR"/>
              </w:rPr>
              <w:t>ZTE</w:t>
            </w:r>
          </w:p>
        </w:tc>
        <w:tc>
          <w:tcPr>
            <w:tcW w:w="2387" w:type="dxa"/>
          </w:tcPr>
          <w:p w:rsidR="007166D5" w:rsidRDefault="00E32396" w:rsidP="00555033">
            <w:pPr>
              <w:rPr>
                <w:sz w:val="18"/>
                <w:szCs w:val="18"/>
                <w:lang w:val="fr-FR"/>
              </w:rPr>
            </w:pPr>
            <w:r>
              <w:rPr>
                <w:sz w:val="18"/>
                <w:szCs w:val="18"/>
                <w:lang w:val="fr-FR"/>
              </w:rPr>
              <w:t>Agree</w:t>
            </w:r>
          </w:p>
        </w:tc>
        <w:tc>
          <w:tcPr>
            <w:tcW w:w="4757" w:type="dxa"/>
          </w:tcPr>
          <w:p w:rsidR="007166D5" w:rsidRDefault="00E32396" w:rsidP="00555033">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his is for Rel-16</w:t>
            </w:r>
          </w:p>
        </w:tc>
      </w:tr>
      <w:tr w:rsidR="007166D5" w:rsidTr="00555033">
        <w:tc>
          <w:tcPr>
            <w:tcW w:w="1152" w:type="dxa"/>
          </w:tcPr>
          <w:p w:rsidR="007166D5" w:rsidRDefault="007166D5" w:rsidP="00555033">
            <w:pPr>
              <w:rPr>
                <w:rFonts w:eastAsiaTheme="minorEastAsia"/>
                <w:sz w:val="18"/>
                <w:szCs w:val="18"/>
                <w:lang w:val="fr-FR"/>
              </w:rPr>
            </w:pPr>
          </w:p>
        </w:tc>
        <w:tc>
          <w:tcPr>
            <w:tcW w:w="2387" w:type="dxa"/>
          </w:tcPr>
          <w:p w:rsidR="007166D5" w:rsidRDefault="007166D5" w:rsidP="00555033">
            <w:pPr>
              <w:rPr>
                <w:sz w:val="18"/>
                <w:szCs w:val="18"/>
                <w:lang w:val="fr-FR"/>
              </w:rPr>
            </w:pPr>
          </w:p>
        </w:tc>
        <w:tc>
          <w:tcPr>
            <w:tcW w:w="4757" w:type="dxa"/>
          </w:tcPr>
          <w:p w:rsidR="007166D5" w:rsidRDefault="007166D5" w:rsidP="00555033">
            <w:pPr>
              <w:rPr>
                <w:rFonts w:eastAsiaTheme="minorEastAsia"/>
                <w:sz w:val="18"/>
                <w:szCs w:val="18"/>
                <w:lang w:val="fr-FR"/>
              </w:rPr>
            </w:pPr>
          </w:p>
        </w:tc>
      </w:tr>
      <w:tr w:rsidR="007166D5" w:rsidTr="00555033">
        <w:tc>
          <w:tcPr>
            <w:tcW w:w="1152" w:type="dxa"/>
          </w:tcPr>
          <w:p w:rsidR="007166D5" w:rsidRDefault="007166D5" w:rsidP="00555033">
            <w:pPr>
              <w:rPr>
                <w:rFonts w:eastAsiaTheme="minorEastAsia"/>
                <w:sz w:val="18"/>
                <w:szCs w:val="18"/>
                <w:lang w:val="fr-FR"/>
              </w:rPr>
            </w:pPr>
          </w:p>
        </w:tc>
        <w:tc>
          <w:tcPr>
            <w:tcW w:w="2387" w:type="dxa"/>
          </w:tcPr>
          <w:p w:rsidR="007166D5" w:rsidRDefault="007166D5" w:rsidP="00555033">
            <w:pPr>
              <w:rPr>
                <w:sz w:val="18"/>
                <w:szCs w:val="18"/>
                <w:lang w:val="fr-FR"/>
              </w:rPr>
            </w:pPr>
          </w:p>
        </w:tc>
        <w:tc>
          <w:tcPr>
            <w:tcW w:w="4757" w:type="dxa"/>
          </w:tcPr>
          <w:p w:rsidR="007166D5" w:rsidRDefault="007166D5" w:rsidP="00555033">
            <w:pPr>
              <w:rPr>
                <w:rFonts w:eastAsiaTheme="minorEastAsia"/>
                <w:sz w:val="18"/>
                <w:szCs w:val="18"/>
                <w:lang w:val="fr-FR"/>
              </w:rPr>
            </w:pPr>
          </w:p>
        </w:tc>
      </w:tr>
    </w:tbl>
    <w:p w:rsidR="007166D5" w:rsidRDefault="007166D5" w:rsidP="00A86BBC">
      <w:pPr>
        <w:rPr>
          <w:color w:val="000000"/>
        </w:rPr>
      </w:pPr>
    </w:p>
    <w:p w:rsidR="008E7A30" w:rsidRDefault="008E7A30" w:rsidP="00A86BBC">
      <w:pPr>
        <w:rPr>
          <w:color w:val="000000"/>
        </w:rPr>
      </w:pPr>
    </w:p>
    <w:p w:rsidR="00352CA0" w:rsidRDefault="00352CA0" w:rsidP="00A86BBC">
      <w:pPr>
        <w:rPr>
          <w:color w:val="000000"/>
        </w:rPr>
      </w:pPr>
      <w:r>
        <w:rPr>
          <w:color w:val="000000"/>
        </w:rPr>
        <w:t>TP#2</w:t>
      </w:r>
      <w:r w:rsidR="00392099">
        <w:rPr>
          <w:color w:val="000000"/>
        </w:rPr>
        <w:t xml:space="preserve">: </w:t>
      </w:r>
      <w:r w:rsidR="00392099" w:rsidRPr="00A86BBC">
        <w:rPr>
          <w:rFonts w:ascii="Arial" w:eastAsia="Times New Roman" w:hAnsi="Arial" w:cs="Arial"/>
          <w:kern w:val="0"/>
          <w:sz w:val="20"/>
          <w:szCs w:val="16"/>
        </w:rPr>
        <w:t>TP for 38.214 section 6.2.1.3</w:t>
      </w:r>
    </w:p>
    <w:p w:rsidR="00352CA0" w:rsidRDefault="00352CA0" w:rsidP="00A86BBC">
      <w:pPr>
        <w:rPr>
          <w:color w:val="000000"/>
        </w:rPr>
      </w:pPr>
    </w:p>
    <w:p w:rsidR="00AA7470" w:rsidRDefault="00AA7470" w:rsidP="00AA7470">
      <w:pPr>
        <w:rPr>
          <w:color w:val="000000"/>
        </w:rPr>
      </w:pPr>
      <w:r>
        <w:rPr>
          <w:color w:val="000000"/>
        </w:rPr>
        <w:t>----- unchanged part omitted-----</w:t>
      </w:r>
    </w:p>
    <w:p w:rsidR="00AA7470" w:rsidRDefault="00AA7470" w:rsidP="00A86BBC">
      <w:pPr>
        <w:rPr>
          <w:color w:val="000000"/>
        </w:rPr>
      </w:pPr>
    </w:p>
    <w:p w:rsidR="0049745A" w:rsidRPr="0018302B" w:rsidRDefault="0049745A" w:rsidP="0049745A">
      <w:pPr>
        <w:rPr>
          <w:sz w:val="20"/>
          <w:szCs w:val="20"/>
          <w:lang w:val="en-GB"/>
        </w:rPr>
      </w:pPr>
      <w:r w:rsidRPr="00B95E3F">
        <w:rPr>
          <w:color w:val="000000"/>
          <w:sz w:val="20"/>
          <w:szCs w:val="20"/>
        </w:rPr>
        <w:t xml:space="preserve">A UE can be configured with SRS resource(s) on a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with slot formats comprised of DL and UL symbols and not configured for PUSCH/PUCCH transmission. For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the UE is configured with higher layer parameter </w:t>
      </w:r>
      <w:r w:rsidRPr="00B95E3F">
        <w:rPr>
          <w:i/>
          <w:iCs/>
          <w:color w:val="000000"/>
          <w:sz w:val="20"/>
          <w:szCs w:val="20"/>
        </w:rPr>
        <w:t>srs-SwitchFromServCellIndex</w:t>
      </w:r>
      <w:r w:rsidRPr="00B95E3F">
        <w:rPr>
          <w:color w:val="000000"/>
          <w:sz w:val="20"/>
          <w:szCs w:val="20"/>
        </w:rPr>
        <w:t xml:space="preserve"> and </w:t>
      </w:r>
      <w:r w:rsidRPr="00B95E3F">
        <w:rPr>
          <w:i/>
          <w:iCs/>
          <w:color w:val="000000"/>
          <w:sz w:val="20"/>
          <w:szCs w:val="20"/>
        </w:rPr>
        <w:t>srs-SwitchFromCarrier</w:t>
      </w:r>
      <w:r w:rsidRPr="00B95E3F" w:rsidDel="00287C81">
        <w:rPr>
          <w:color w:val="000000"/>
          <w:sz w:val="20"/>
          <w:szCs w:val="20"/>
        </w:rPr>
        <w:t xml:space="preserve"> </w:t>
      </w:r>
      <w:r w:rsidRPr="00B95E3F">
        <w:rPr>
          <w:color w:val="000000"/>
          <w:sz w:val="20"/>
          <w:szCs w:val="20"/>
        </w:rPr>
        <w:t xml:space="preserve">the switching from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which is configured for PUSCH/PUCCH transmission. During SRS transmission on carrier </w:t>
      </w:r>
      <w:r w:rsidRPr="00B95E3F">
        <w:rPr>
          <w:i/>
          <w:iCs/>
          <w:color w:val="000000"/>
          <w:sz w:val="20"/>
          <w:szCs w:val="20"/>
        </w:rPr>
        <w:t>c</w:t>
      </w:r>
      <w:r w:rsidRPr="00B95E3F">
        <w:rPr>
          <w:i/>
          <w:iCs/>
          <w:color w:val="000000"/>
          <w:sz w:val="20"/>
          <w:szCs w:val="20"/>
          <w:vertAlign w:val="subscript"/>
        </w:rPr>
        <w:t xml:space="preserve">1 </w:t>
      </w:r>
      <w:r w:rsidRPr="00B95E3F">
        <w:rPr>
          <w:color w:val="000000"/>
          <w:sz w:val="20"/>
          <w:szCs w:val="20"/>
        </w:rPr>
        <w:t xml:space="preserve">(including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the UE temporarily suspends the uplink transmission on carrier </w:t>
      </w:r>
      <w:r w:rsidRPr="00B95E3F">
        <w:rPr>
          <w:i/>
          <w:iCs/>
          <w:color w:val="000000"/>
          <w:sz w:val="20"/>
          <w:szCs w:val="20"/>
        </w:rPr>
        <w:t>c</w:t>
      </w:r>
      <w:r w:rsidRPr="00B95E3F">
        <w:rPr>
          <w:i/>
          <w:iCs/>
          <w:color w:val="000000"/>
          <w:sz w:val="20"/>
          <w:szCs w:val="20"/>
          <w:vertAlign w:val="subscript"/>
        </w:rPr>
        <w:t>2</w:t>
      </w:r>
      <w:r w:rsidRPr="00F72C2E">
        <w:rPr>
          <w:color w:val="FF0000"/>
          <w:sz w:val="20"/>
          <w:szCs w:val="20"/>
        </w:rPr>
        <w:t>, and also the uplink transmission on carrier</w:t>
      </w:r>
      <w:r w:rsidRPr="00F72C2E">
        <w:rPr>
          <w:i/>
          <w:iCs/>
          <w:color w:val="FF0000"/>
          <w:sz w:val="20"/>
          <w:szCs w:val="20"/>
        </w:rPr>
        <w:t xml:space="preserve"> c</w:t>
      </w:r>
      <w:r w:rsidRPr="00F72C2E">
        <w:rPr>
          <w:i/>
          <w:iCs/>
          <w:color w:val="FF0000"/>
          <w:sz w:val="20"/>
          <w:szCs w:val="20"/>
          <w:vertAlign w:val="subscript"/>
        </w:rPr>
        <w:t>3</w:t>
      </w:r>
      <w:r w:rsidRPr="00F72C2E">
        <w:rPr>
          <w:color w:val="FF0000"/>
          <w:sz w:val="20"/>
          <w:szCs w:val="20"/>
        </w:rPr>
        <w:t xml:space="preserve"> if the UE is configured with </w:t>
      </w:r>
      <w:r w:rsidRPr="00F72C2E">
        <w:rPr>
          <w:i/>
          <w:color w:val="FF0000"/>
          <w:sz w:val="20"/>
          <w:szCs w:val="20"/>
        </w:rPr>
        <w:t>uplinkTxSwitching-r16</w:t>
      </w:r>
      <w:r w:rsidRPr="00F72C2E">
        <w:rPr>
          <w:color w:val="FF0000"/>
          <w:sz w:val="20"/>
          <w:szCs w:val="20"/>
        </w:rPr>
        <w:t xml:space="preserve"> for uplink switching between uplink carrier </w:t>
      </w:r>
      <w:r w:rsidRPr="00F72C2E">
        <w:rPr>
          <w:i/>
          <w:iCs/>
          <w:color w:val="FF0000"/>
          <w:sz w:val="20"/>
          <w:szCs w:val="20"/>
        </w:rPr>
        <w:t>c</w:t>
      </w:r>
      <w:r w:rsidRPr="00F72C2E">
        <w:rPr>
          <w:i/>
          <w:iCs/>
          <w:color w:val="FF0000"/>
          <w:sz w:val="20"/>
          <w:szCs w:val="20"/>
          <w:vertAlign w:val="subscript"/>
        </w:rPr>
        <w:t>2</w:t>
      </w:r>
      <w:r w:rsidRPr="00F72C2E">
        <w:rPr>
          <w:color w:val="FF0000"/>
          <w:sz w:val="20"/>
          <w:szCs w:val="20"/>
        </w:rPr>
        <w:t xml:space="preserve"> and </w:t>
      </w:r>
      <w:r w:rsidRPr="00F72C2E">
        <w:rPr>
          <w:i/>
          <w:iCs/>
          <w:color w:val="FF0000"/>
          <w:sz w:val="20"/>
          <w:szCs w:val="20"/>
        </w:rPr>
        <w:t>c</w:t>
      </w:r>
      <w:r w:rsidRPr="00F72C2E">
        <w:rPr>
          <w:i/>
          <w:iCs/>
          <w:color w:val="FF0000"/>
          <w:sz w:val="20"/>
          <w:szCs w:val="20"/>
          <w:vertAlign w:val="subscript"/>
        </w:rPr>
        <w:t>3</w:t>
      </w:r>
      <w:r w:rsidRPr="00F72C2E">
        <w:rPr>
          <w:color w:val="FF0000"/>
          <w:sz w:val="20"/>
          <w:szCs w:val="20"/>
          <w:lang w:val="en-GB"/>
        </w:rPr>
        <w:t>.</w:t>
      </w:r>
    </w:p>
    <w:p w:rsidR="00AA7470" w:rsidRDefault="00AA7470" w:rsidP="00AA7470">
      <w:pPr>
        <w:rPr>
          <w:color w:val="000000"/>
        </w:rPr>
      </w:pPr>
      <w:r>
        <w:rPr>
          <w:color w:val="000000"/>
        </w:rPr>
        <w:t>----- unchanged part omitted-----</w:t>
      </w:r>
    </w:p>
    <w:p w:rsidR="0049745A" w:rsidRDefault="0049745A" w:rsidP="00A86BBC">
      <w:pPr>
        <w:rPr>
          <w:color w:val="000000"/>
        </w:rPr>
      </w:pPr>
    </w:p>
    <w:tbl>
      <w:tblPr>
        <w:tblStyle w:val="a9"/>
        <w:tblW w:w="0" w:type="auto"/>
        <w:tblLook w:val="04A0" w:firstRow="1" w:lastRow="0" w:firstColumn="1" w:lastColumn="0" w:noHBand="0" w:noVBand="1"/>
      </w:tblPr>
      <w:tblGrid>
        <w:gridCol w:w="1152"/>
        <w:gridCol w:w="2387"/>
        <w:gridCol w:w="4757"/>
      </w:tblGrid>
      <w:tr w:rsidR="00E0776D" w:rsidTr="00555033">
        <w:tc>
          <w:tcPr>
            <w:tcW w:w="1152" w:type="dxa"/>
            <w:shd w:val="clear" w:color="auto" w:fill="4472C4" w:themeFill="accent1"/>
          </w:tcPr>
          <w:p w:rsidR="00E0776D" w:rsidRDefault="00E0776D"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rsidR="00E0776D" w:rsidRDefault="00E0776D" w:rsidP="00555033">
            <w:pPr>
              <w:rPr>
                <w:sz w:val="18"/>
                <w:szCs w:val="18"/>
                <w:lang w:val="fr-FR"/>
              </w:rPr>
            </w:pPr>
            <w:r>
              <w:rPr>
                <w:sz w:val="18"/>
                <w:szCs w:val="18"/>
                <w:lang w:val="fr-FR"/>
              </w:rPr>
              <w:t>views</w:t>
            </w:r>
          </w:p>
        </w:tc>
        <w:tc>
          <w:tcPr>
            <w:tcW w:w="4757" w:type="dxa"/>
            <w:shd w:val="clear" w:color="auto" w:fill="4472C4" w:themeFill="accent1"/>
          </w:tcPr>
          <w:p w:rsidR="00E0776D" w:rsidRDefault="00E0776D"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0776D" w:rsidTr="00555033">
        <w:tc>
          <w:tcPr>
            <w:tcW w:w="1152" w:type="dxa"/>
          </w:tcPr>
          <w:p w:rsidR="00E0776D" w:rsidRDefault="00E32396" w:rsidP="00555033">
            <w:pPr>
              <w:rPr>
                <w:rFonts w:eastAsiaTheme="minorEastAsia"/>
                <w:sz w:val="18"/>
                <w:szCs w:val="18"/>
                <w:lang w:val="fr-FR"/>
              </w:rPr>
            </w:pPr>
            <w:r>
              <w:rPr>
                <w:rFonts w:eastAsiaTheme="minorEastAsia"/>
                <w:sz w:val="18"/>
                <w:szCs w:val="18"/>
                <w:lang w:val="fr-FR"/>
              </w:rPr>
              <w:t>ZTE</w:t>
            </w:r>
          </w:p>
        </w:tc>
        <w:tc>
          <w:tcPr>
            <w:tcW w:w="2387" w:type="dxa"/>
          </w:tcPr>
          <w:p w:rsidR="00E0776D" w:rsidRDefault="00E32396" w:rsidP="00E32396">
            <w:pPr>
              <w:rPr>
                <w:sz w:val="18"/>
                <w:szCs w:val="18"/>
                <w:lang w:val="fr-FR"/>
              </w:rPr>
            </w:pPr>
            <w:r>
              <w:rPr>
                <w:sz w:val="18"/>
                <w:szCs w:val="18"/>
                <w:lang w:val="fr-FR"/>
              </w:rPr>
              <w:t>Agree</w:t>
            </w:r>
          </w:p>
        </w:tc>
        <w:tc>
          <w:tcPr>
            <w:tcW w:w="4757" w:type="dxa"/>
          </w:tcPr>
          <w:p w:rsidR="00E0776D" w:rsidRDefault="00E0776D" w:rsidP="00555033">
            <w:pPr>
              <w:rPr>
                <w:rFonts w:eastAsiaTheme="minorEastAsia"/>
                <w:sz w:val="18"/>
                <w:szCs w:val="18"/>
                <w:lang w:val="fr-FR"/>
              </w:rPr>
            </w:pPr>
          </w:p>
        </w:tc>
      </w:tr>
      <w:tr w:rsidR="00E0776D" w:rsidTr="00555033">
        <w:tc>
          <w:tcPr>
            <w:tcW w:w="1152" w:type="dxa"/>
          </w:tcPr>
          <w:p w:rsidR="00E0776D" w:rsidRDefault="00E0776D" w:rsidP="00555033">
            <w:pPr>
              <w:rPr>
                <w:rFonts w:eastAsiaTheme="minorEastAsia"/>
                <w:sz w:val="18"/>
                <w:szCs w:val="18"/>
                <w:lang w:val="fr-FR"/>
              </w:rPr>
            </w:pPr>
          </w:p>
        </w:tc>
        <w:tc>
          <w:tcPr>
            <w:tcW w:w="2387" w:type="dxa"/>
          </w:tcPr>
          <w:p w:rsidR="00E0776D" w:rsidRDefault="00E0776D" w:rsidP="00555033">
            <w:pPr>
              <w:rPr>
                <w:sz w:val="18"/>
                <w:szCs w:val="18"/>
                <w:lang w:val="fr-FR"/>
              </w:rPr>
            </w:pPr>
          </w:p>
        </w:tc>
        <w:tc>
          <w:tcPr>
            <w:tcW w:w="4757" w:type="dxa"/>
          </w:tcPr>
          <w:p w:rsidR="00E0776D" w:rsidRDefault="00E0776D" w:rsidP="00555033">
            <w:pPr>
              <w:rPr>
                <w:rFonts w:eastAsiaTheme="minorEastAsia"/>
                <w:sz w:val="18"/>
                <w:szCs w:val="18"/>
                <w:lang w:val="fr-FR"/>
              </w:rPr>
            </w:pPr>
          </w:p>
        </w:tc>
      </w:tr>
      <w:tr w:rsidR="00E0776D" w:rsidTr="00555033">
        <w:tc>
          <w:tcPr>
            <w:tcW w:w="1152" w:type="dxa"/>
          </w:tcPr>
          <w:p w:rsidR="00E0776D" w:rsidRDefault="00E0776D" w:rsidP="00555033">
            <w:pPr>
              <w:rPr>
                <w:rFonts w:eastAsiaTheme="minorEastAsia"/>
                <w:sz w:val="18"/>
                <w:szCs w:val="18"/>
                <w:lang w:val="fr-FR"/>
              </w:rPr>
            </w:pPr>
          </w:p>
        </w:tc>
        <w:tc>
          <w:tcPr>
            <w:tcW w:w="2387" w:type="dxa"/>
          </w:tcPr>
          <w:p w:rsidR="00E0776D" w:rsidRDefault="00E0776D" w:rsidP="00555033">
            <w:pPr>
              <w:rPr>
                <w:sz w:val="18"/>
                <w:szCs w:val="18"/>
                <w:lang w:val="fr-FR"/>
              </w:rPr>
            </w:pPr>
          </w:p>
        </w:tc>
        <w:tc>
          <w:tcPr>
            <w:tcW w:w="4757" w:type="dxa"/>
          </w:tcPr>
          <w:p w:rsidR="00E0776D" w:rsidRDefault="00E0776D" w:rsidP="00555033">
            <w:pPr>
              <w:rPr>
                <w:rFonts w:eastAsiaTheme="minorEastAsia"/>
                <w:sz w:val="18"/>
                <w:szCs w:val="18"/>
                <w:lang w:val="fr-FR"/>
              </w:rPr>
            </w:pPr>
          </w:p>
        </w:tc>
      </w:tr>
    </w:tbl>
    <w:p w:rsidR="00E0776D" w:rsidRDefault="00E0776D" w:rsidP="00A86BBC">
      <w:pPr>
        <w:rPr>
          <w:color w:val="000000"/>
        </w:rPr>
      </w:pPr>
    </w:p>
    <w:p w:rsidR="00352CA0" w:rsidRDefault="00352CA0" w:rsidP="00A86BBC">
      <w:pPr>
        <w:rPr>
          <w:color w:val="000000"/>
        </w:rPr>
      </w:pPr>
    </w:p>
    <w:p w:rsidR="00E20533" w:rsidRDefault="00E20533" w:rsidP="00E20533">
      <w:pPr>
        <w:pStyle w:val="title1"/>
        <w:spacing w:before="156" w:after="156"/>
      </w:pPr>
      <w:r>
        <w:t>Reference:</w:t>
      </w:r>
    </w:p>
    <w:p w:rsidR="00E20533" w:rsidRDefault="00E20533"/>
    <w:tbl>
      <w:tblPr>
        <w:tblW w:w="8505" w:type="dxa"/>
        <w:tblInd w:w="-5" w:type="dxa"/>
        <w:tblLook w:val="04A0" w:firstRow="1" w:lastRow="0" w:firstColumn="1" w:lastColumn="0" w:noHBand="0" w:noVBand="1"/>
      </w:tblPr>
      <w:tblGrid>
        <w:gridCol w:w="1276"/>
        <w:gridCol w:w="4820"/>
        <w:gridCol w:w="2409"/>
      </w:tblGrid>
      <w:tr w:rsidR="00E20533" w:rsidRPr="00E20533"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rsidR="00E20533" w:rsidRPr="00E20533" w:rsidRDefault="00D82C1A" w:rsidP="00E20533">
            <w:pPr>
              <w:widowControl/>
              <w:jc w:val="left"/>
              <w:rPr>
                <w:rFonts w:ascii="Arial" w:eastAsia="Times New Roman" w:hAnsi="Arial" w:cs="Arial"/>
                <w:kern w:val="0"/>
                <w:sz w:val="16"/>
                <w:szCs w:val="16"/>
              </w:rPr>
            </w:pPr>
            <w:hyperlink r:id="rId7" w:history="1">
              <w:r w:rsidR="00E20533" w:rsidRPr="00E20533">
                <w:rPr>
                  <w:rFonts w:ascii="Arial" w:eastAsia="Times New Roman" w:hAnsi="Arial" w:cs="Arial"/>
                  <w:kern w:val="0"/>
                  <w:sz w:val="16"/>
                  <w:szCs w:val="16"/>
                </w:rPr>
                <w:t>R1-2201064</w:t>
              </w:r>
            </w:hyperlink>
          </w:p>
        </w:tc>
        <w:tc>
          <w:tcPr>
            <w:tcW w:w="4820" w:type="dxa"/>
            <w:tcBorders>
              <w:top w:val="single" w:sz="4" w:space="0" w:color="A6A6A6"/>
              <w:left w:val="nil"/>
              <w:bottom w:val="single" w:sz="4" w:space="0" w:color="A6A6A6"/>
              <w:right w:val="single" w:sz="4" w:space="0" w:color="A6A6A6"/>
            </w:tcBorders>
            <w:shd w:val="clear" w:color="auto" w:fill="auto"/>
            <w:hideMark/>
          </w:tcPr>
          <w:p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Maintenance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vivo</w:t>
            </w:r>
          </w:p>
        </w:tc>
      </w:tr>
      <w:tr w:rsidR="00E20533" w:rsidRPr="00E20533"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rsidR="0085593D" w:rsidRPr="00A30D11" w:rsidRDefault="00A30D11" w:rsidP="00A30D11">
            <w:pPr>
              <w:widowControl/>
              <w:jc w:val="left"/>
              <w:rPr>
                <w:rFonts w:ascii="Arial" w:eastAsia="Times New Roman" w:hAnsi="Arial" w:cs="Arial"/>
                <w:kern w:val="0"/>
                <w:sz w:val="16"/>
                <w:szCs w:val="16"/>
              </w:rPr>
            </w:pPr>
            <w:r>
              <w:rPr>
                <w:rFonts w:ascii="Arial" w:eastAsia="Times New Roman" w:hAnsi="Arial" w:cs="Arial"/>
                <w:kern w:val="0"/>
                <w:sz w:val="16"/>
                <w:szCs w:val="16"/>
              </w:rPr>
              <w:t xml:space="preserve">Proposal 1: </w:t>
            </w:r>
            <w:r w:rsidR="0085593D" w:rsidRPr="00A30D11">
              <w:rPr>
                <w:rFonts w:ascii="Arial" w:eastAsia="Times New Roman" w:hAnsi="Arial" w:cs="Arial" w:hint="eastAsia"/>
                <w:kern w:val="0"/>
                <w:sz w:val="16"/>
                <w:szCs w:val="16"/>
              </w:rPr>
              <w:t>Support</w:t>
            </w:r>
            <w:r w:rsidR="0085593D" w:rsidRPr="00A30D11">
              <w:rPr>
                <w:rFonts w:ascii="Arial" w:eastAsia="Times New Roman" w:hAnsi="Arial" w:cs="Arial"/>
                <w:kern w:val="0"/>
                <w:sz w:val="16"/>
                <w:szCs w:val="16"/>
              </w:rPr>
              <w:t xml:space="preserve"> </w:t>
            </w:r>
            <w:r w:rsidR="0085593D" w:rsidRPr="00A30D11">
              <w:rPr>
                <w:rFonts w:ascii="Arial" w:eastAsia="Times New Roman" w:hAnsi="Arial" w:cs="Arial" w:hint="eastAsia"/>
                <w:kern w:val="0"/>
                <w:sz w:val="16"/>
                <w:szCs w:val="16"/>
              </w:rPr>
              <w:t>Alt</w:t>
            </w:r>
            <w:r w:rsidR="0085593D" w:rsidRPr="00A30D11">
              <w:rPr>
                <w:rFonts w:ascii="Arial" w:eastAsia="Times New Roman" w:hAnsi="Arial" w:cs="Arial"/>
                <w:kern w:val="0"/>
                <w:sz w:val="16"/>
                <w:szCs w:val="16"/>
              </w:rPr>
              <w:t xml:space="preserve"> 3 and no specification change is needed.</w:t>
            </w:r>
          </w:p>
          <w:p w:rsidR="00E20533" w:rsidRPr="00E20533" w:rsidRDefault="00A30D11" w:rsidP="00A30D11">
            <w:pPr>
              <w:widowControl/>
              <w:jc w:val="left"/>
              <w:rPr>
                <w:rFonts w:ascii="Arial" w:eastAsia="Times New Roman" w:hAnsi="Arial" w:cs="Arial"/>
                <w:kern w:val="0"/>
                <w:sz w:val="16"/>
                <w:szCs w:val="16"/>
              </w:rPr>
            </w:pPr>
            <w:r>
              <w:rPr>
                <w:rFonts w:ascii="Arial" w:eastAsia="Times New Roman" w:hAnsi="Arial" w:cs="Arial"/>
                <w:kern w:val="0"/>
                <w:sz w:val="16"/>
                <w:szCs w:val="16"/>
              </w:rPr>
              <w:t xml:space="preserve">Proposal 2: </w:t>
            </w:r>
            <w:r w:rsidR="0085593D" w:rsidRPr="00A30D11">
              <w:rPr>
                <w:rFonts w:ascii="Arial" w:eastAsia="Times New Roman" w:hAnsi="Arial" w:cs="Arial"/>
                <w:kern w:val="0"/>
                <w:sz w:val="16"/>
                <w:szCs w:val="16"/>
              </w:rPr>
              <w:t xml:space="preserve">It is better to make a conclusion to avoid ambiguities on UE implementation for carrier switching if Alt 3 is supported. </w:t>
            </w:r>
          </w:p>
        </w:tc>
      </w:tr>
      <w:tr w:rsidR="00E20533" w:rsidRPr="00E20533"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rsidR="00E20533" w:rsidRPr="00E20533" w:rsidRDefault="00D82C1A" w:rsidP="00E20533">
            <w:pPr>
              <w:widowControl/>
              <w:jc w:val="left"/>
              <w:rPr>
                <w:rFonts w:ascii="Arial" w:eastAsia="Times New Roman" w:hAnsi="Arial" w:cs="Arial"/>
                <w:kern w:val="0"/>
                <w:sz w:val="16"/>
                <w:szCs w:val="16"/>
              </w:rPr>
            </w:pPr>
            <w:hyperlink r:id="rId8" w:history="1">
              <w:r w:rsidR="00E20533" w:rsidRPr="00E20533">
                <w:rPr>
                  <w:rFonts w:ascii="Arial" w:eastAsia="Times New Roman" w:hAnsi="Arial" w:cs="Arial"/>
                  <w:kern w:val="0"/>
                  <w:sz w:val="16"/>
                  <w:szCs w:val="16"/>
                </w:rPr>
                <w:t>R1-2201450</w:t>
              </w:r>
            </w:hyperlink>
          </w:p>
        </w:tc>
        <w:tc>
          <w:tcPr>
            <w:tcW w:w="4820" w:type="dxa"/>
            <w:tcBorders>
              <w:top w:val="single" w:sz="4" w:space="0" w:color="A6A6A6"/>
              <w:left w:val="nil"/>
              <w:bottom w:val="single" w:sz="4" w:space="0" w:color="A6A6A6"/>
              <w:right w:val="single" w:sz="4" w:space="0" w:color="A6A6A6"/>
            </w:tcBorders>
            <w:shd w:val="clear" w:color="auto" w:fill="auto"/>
            <w:hideMark/>
          </w:tcPr>
          <w:p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E20533"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rsidR="00E20533" w:rsidRPr="009862AA" w:rsidRDefault="009862AA" w:rsidP="00E20533">
            <w:pPr>
              <w:widowControl/>
              <w:jc w:val="left"/>
              <w:rPr>
                <w:rFonts w:ascii="Arial" w:eastAsia="Times New Roman" w:hAnsi="Arial" w:cs="Arial"/>
                <w:kern w:val="0"/>
                <w:sz w:val="16"/>
                <w:szCs w:val="16"/>
              </w:rPr>
            </w:pPr>
            <w:r w:rsidRPr="009862AA">
              <w:rPr>
                <w:rFonts w:ascii="Arial" w:eastAsia="Times New Roman" w:hAnsi="Arial" w:cs="Arial" w:hint="eastAsia"/>
                <w:kern w:val="0"/>
                <w:sz w:val="16"/>
                <w:szCs w:val="16"/>
              </w:rPr>
              <w:t>P</w:t>
            </w:r>
            <w:r w:rsidRPr="009862AA">
              <w:rPr>
                <w:rFonts w:ascii="Arial" w:eastAsia="Times New Roman" w:hAnsi="Arial" w:cs="Arial"/>
                <w:kern w:val="0"/>
                <w:sz w:val="16"/>
                <w:szCs w:val="16"/>
              </w:rPr>
              <w:t>roposal 1: Adopt the following text proposal for Rel-16 38.214 [4]</w:t>
            </w:r>
          </w:p>
          <w:p w:rsidR="009862AA" w:rsidRPr="00130F4E" w:rsidRDefault="009862AA" w:rsidP="009862AA">
            <w:pPr>
              <w:pStyle w:val="4"/>
              <w:numPr>
                <w:ilvl w:val="3"/>
                <w:numId w:val="0"/>
              </w:numPr>
              <w:rPr>
                <w:color w:val="000000"/>
                <w:lang w:val="en-US"/>
              </w:rPr>
            </w:pPr>
            <w:r w:rsidRPr="00130F4E">
              <w:rPr>
                <w:color w:val="000000"/>
                <w:lang w:val="en-US"/>
              </w:rPr>
              <w:t>6.2.1.3</w:t>
            </w:r>
            <w:r w:rsidRPr="00130F4E">
              <w:rPr>
                <w:color w:val="000000"/>
                <w:lang w:val="en-US"/>
              </w:rPr>
              <w:tab/>
              <w:t>UE sounding procedure between component carriers</w:t>
            </w:r>
          </w:p>
          <w:p w:rsidR="009862AA" w:rsidRDefault="009862AA" w:rsidP="00E20533">
            <w:pPr>
              <w:widowControl/>
              <w:jc w:val="left"/>
              <w:rPr>
                <w:rFonts w:ascii="Arial" w:eastAsia="Times New Roman" w:hAnsi="Arial" w:cs="Arial"/>
                <w:kern w:val="0"/>
                <w:sz w:val="16"/>
                <w:szCs w:val="16"/>
              </w:rPr>
            </w:pPr>
          </w:p>
          <w:p w:rsidR="009862AA" w:rsidRDefault="009862AA" w:rsidP="009862AA">
            <w:pPr>
              <w:rPr>
                <w:color w:val="000000"/>
              </w:rPr>
            </w:pPr>
            <w:r>
              <w:rPr>
                <w:color w:val="000000"/>
              </w:rPr>
              <w:t xml:space="preserve">For an SRS </w:t>
            </w:r>
            <w:ins w:id="1" w:author="ZTE" w:date="2022-02-10T09:34:00Z">
              <w:r>
                <w:rPr>
                  <w:rFonts w:eastAsia="宋体" w:hint="eastAsia"/>
                  <w:color w:val="000000"/>
                </w:rPr>
                <w:t xml:space="preserve">resource set </w:t>
              </w:r>
            </w:ins>
            <w:r>
              <w:rPr>
                <w:color w:val="000000"/>
              </w:rPr>
              <w:t xml:space="preserve">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rsidR="00CD7E0E" w:rsidRDefault="00CD7E0E" w:rsidP="009862AA">
            <w:pPr>
              <w:rPr>
                <w:color w:val="000000"/>
              </w:rPr>
            </w:pPr>
          </w:p>
          <w:p w:rsidR="001D4FA4" w:rsidRPr="001D4FA4" w:rsidRDefault="001D4FA4" w:rsidP="001D4FA4">
            <w:pPr>
              <w:snapToGrid w:val="0"/>
              <w:rPr>
                <w:rFonts w:ascii="Arial" w:hAnsi="Arial" w:cs="Arial"/>
                <w:bCs/>
                <w:iCs/>
                <w:sz w:val="16"/>
                <w:szCs w:val="16"/>
              </w:rPr>
            </w:pPr>
            <w:r w:rsidRPr="001D4FA4">
              <w:rPr>
                <w:rFonts w:ascii="Arial" w:eastAsia="宋体" w:hAnsi="Arial" w:cs="Arial"/>
                <w:b/>
                <w:iCs/>
                <w:sz w:val="16"/>
                <w:szCs w:val="16"/>
              </w:rPr>
              <w:t xml:space="preserve">Proposal 2: </w:t>
            </w:r>
            <w:r w:rsidRPr="001D4FA4">
              <w:rPr>
                <w:rFonts w:ascii="Arial" w:eastAsia="宋体" w:hAnsi="Arial" w:cs="Arial"/>
                <w:bCs/>
                <w:iCs/>
                <w:sz w:val="16"/>
                <w:szCs w:val="16"/>
              </w:rPr>
              <w:t>Make the following as a conclusion for Rel-16</w:t>
            </w:r>
            <w:r w:rsidRPr="001D4FA4">
              <w:rPr>
                <w:rFonts w:ascii="Arial" w:hAnsi="Arial" w:cs="Arial"/>
                <w:bCs/>
                <w:iCs/>
                <w:sz w:val="16"/>
                <w:szCs w:val="16"/>
              </w:rPr>
              <w:t>.</w:t>
            </w:r>
          </w:p>
          <w:p w:rsidR="001D4FA4" w:rsidRPr="001D4FA4" w:rsidRDefault="001D4FA4" w:rsidP="001D4FA4">
            <w:pPr>
              <w:widowControl/>
              <w:numPr>
                <w:ilvl w:val="0"/>
                <w:numId w:val="7"/>
              </w:numPr>
              <w:snapToGrid w:val="0"/>
              <w:jc w:val="left"/>
              <w:rPr>
                <w:rFonts w:ascii="Arial" w:hAnsi="Arial" w:cs="Arial"/>
                <w:bCs/>
                <w:iCs/>
                <w:sz w:val="16"/>
                <w:szCs w:val="16"/>
              </w:rPr>
            </w:pPr>
            <w:r w:rsidRPr="001D4FA4">
              <w:rPr>
                <w:rFonts w:ascii="Arial" w:hAnsi="Arial" w:cs="Arial"/>
                <w:bCs/>
                <w:iCs/>
                <w:sz w:val="16"/>
                <w:szCs w:val="16"/>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w:t>
            </w:r>
          </w:p>
          <w:p w:rsidR="001D4FA4" w:rsidRPr="001D4FA4" w:rsidRDefault="001D4FA4" w:rsidP="001D4FA4">
            <w:pPr>
              <w:widowControl/>
              <w:numPr>
                <w:ilvl w:val="1"/>
                <w:numId w:val="7"/>
              </w:numPr>
              <w:snapToGrid w:val="0"/>
              <w:jc w:val="left"/>
              <w:rPr>
                <w:rFonts w:ascii="Arial" w:hAnsi="Arial" w:cs="Arial"/>
                <w:bCs/>
                <w:iCs/>
                <w:sz w:val="16"/>
                <w:szCs w:val="16"/>
              </w:rPr>
            </w:pPr>
            <w:r w:rsidRPr="001D4FA4">
              <w:rPr>
                <w:rFonts w:ascii="Arial" w:hAnsi="Arial" w:cs="Arial"/>
                <w:bCs/>
                <w:iCs/>
                <w:sz w:val="16"/>
                <w:szCs w:val="16"/>
              </w:rPr>
              <w:lastRenderedPageBreak/>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rsidR="009862AA" w:rsidRPr="00E20533" w:rsidRDefault="009862AA" w:rsidP="00E20533">
            <w:pPr>
              <w:widowControl/>
              <w:jc w:val="left"/>
              <w:rPr>
                <w:rFonts w:ascii="Arial" w:eastAsia="Times New Roman" w:hAnsi="Arial" w:cs="Arial"/>
                <w:kern w:val="0"/>
                <w:sz w:val="16"/>
                <w:szCs w:val="16"/>
              </w:rPr>
            </w:pPr>
          </w:p>
        </w:tc>
      </w:tr>
      <w:tr w:rsidR="00E20533" w:rsidRPr="00E20533"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rsidR="00E20533" w:rsidRPr="00E20533" w:rsidRDefault="00D82C1A" w:rsidP="00E20533">
            <w:pPr>
              <w:widowControl/>
              <w:jc w:val="left"/>
              <w:rPr>
                <w:rFonts w:ascii="Arial" w:eastAsia="Times New Roman" w:hAnsi="Arial" w:cs="Arial"/>
                <w:kern w:val="0"/>
                <w:sz w:val="16"/>
                <w:szCs w:val="16"/>
              </w:rPr>
            </w:pPr>
            <w:hyperlink r:id="rId9" w:history="1">
              <w:r w:rsidR="00E20533" w:rsidRPr="00E20533">
                <w:rPr>
                  <w:rFonts w:ascii="Arial" w:eastAsia="Times New Roman" w:hAnsi="Arial" w:cs="Arial"/>
                  <w:kern w:val="0"/>
                  <w:sz w:val="16"/>
                  <w:szCs w:val="16"/>
                </w:rPr>
                <w:t>R1-2201681</w:t>
              </w:r>
            </w:hyperlink>
          </w:p>
        </w:tc>
        <w:tc>
          <w:tcPr>
            <w:tcW w:w="4820" w:type="dxa"/>
            <w:tcBorders>
              <w:top w:val="single" w:sz="4" w:space="0" w:color="A6A6A6"/>
              <w:left w:val="nil"/>
              <w:bottom w:val="single" w:sz="4" w:space="0" w:color="A6A6A6"/>
              <w:right w:val="single" w:sz="4" w:space="0" w:color="A6A6A6"/>
            </w:tcBorders>
            <w:shd w:val="clear" w:color="auto" w:fill="auto"/>
            <w:hideMark/>
          </w:tcPr>
          <w:p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Intel Corporation</w:t>
            </w:r>
          </w:p>
        </w:tc>
      </w:tr>
      <w:tr w:rsidR="00E20533" w:rsidRPr="00E20533"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rsidR="00367516" w:rsidRPr="00367516"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Proposal 1:</w:t>
            </w:r>
          </w:p>
          <w:p w:rsidR="00E20533"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Adopt the following text change for SRS carrier switching timeline operation in 38.214.</w:t>
            </w:r>
          </w:p>
          <w:p w:rsidR="00367516" w:rsidRDefault="00367516" w:rsidP="00367516">
            <w:pPr>
              <w:widowControl/>
              <w:jc w:val="left"/>
              <w:rPr>
                <w:rFonts w:ascii="Arial" w:eastAsia="Times New Roman" w:hAnsi="Arial" w:cs="Arial"/>
                <w:kern w:val="0"/>
                <w:sz w:val="16"/>
                <w:szCs w:val="16"/>
              </w:rPr>
            </w:pPr>
          </w:p>
          <w:p w:rsidR="00367516" w:rsidRDefault="00367516" w:rsidP="00367516">
            <w:pPr>
              <w:rPr>
                <w:color w:val="000000"/>
              </w:rPr>
            </w:pPr>
            <w:r>
              <w:rPr>
                <w:color w:val="000000"/>
              </w:rPr>
              <w:t>…</w:t>
            </w:r>
          </w:p>
          <w:p w:rsidR="00367516" w:rsidRDefault="00367516" w:rsidP="00367516">
            <w:pPr>
              <w:rPr>
                <w:color w:val="000000"/>
              </w:rPr>
            </w:pPr>
            <w:r>
              <w:rPr>
                <w:color w:val="000000"/>
              </w:rPr>
              <w:t xml:space="preserve">For </w:t>
            </w:r>
            <w:r w:rsidRPr="00D44BAF">
              <w:rPr>
                <w:color w:val="FF0000"/>
              </w:rPr>
              <w:t xml:space="preserve">an SRS resource set transmission </w:t>
            </w:r>
            <w:r w:rsidRPr="00D44BAF">
              <w:rPr>
                <w:strike/>
                <w:color w:val="FF0000"/>
              </w:rPr>
              <w:t>an SRS transmission</w:t>
            </w:r>
            <w:r>
              <w:rPr>
                <w:color w:val="000000"/>
              </w:rPr>
              <w:t xml:space="preserve">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rsidR="00367516" w:rsidRDefault="00367516" w:rsidP="00367516">
            <w:pPr>
              <w:widowControl/>
              <w:jc w:val="left"/>
              <w:rPr>
                <w:rFonts w:ascii="Arial" w:eastAsia="Times New Roman" w:hAnsi="Arial" w:cs="Arial"/>
                <w:kern w:val="0"/>
                <w:sz w:val="16"/>
                <w:szCs w:val="16"/>
              </w:rPr>
            </w:pPr>
          </w:p>
          <w:p w:rsidR="00367516" w:rsidRPr="00367516"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Proposal 2:</w:t>
            </w:r>
          </w:p>
          <w:p w:rsidR="00367516" w:rsidRPr="00053F01" w:rsidRDefault="00367516" w:rsidP="00367516">
            <w:pPr>
              <w:pStyle w:val="a7"/>
              <w:numPr>
                <w:ilvl w:val="0"/>
                <w:numId w:val="9"/>
              </w:numPr>
              <w:rPr>
                <w:rFonts w:ascii="Arial" w:eastAsia="Times New Roman" w:hAnsi="Arial" w:cs="Arial"/>
                <w:sz w:val="16"/>
                <w:szCs w:val="16"/>
              </w:rPr>
            </w:pPr>
            <w:r w:rsidRPr="00367516">
              <w:rPr>
                <w:rFonts w:ascii="Arial" w:eastAsia="Times New Roman" w:hAnsi="Arial" w:cs="Arial"/>
                <w:sz w:val="16"/>
                <w:szCs w:val="16"/>
              </w:rPr>
              <w:t>When multiple aperiodic SRS resource sets for carrier switching are triggered by the same DCI, support Alt. 3 regarding UE behavior between two SRS resource sets.</w:t>
            </w:r>
          </w:p>
          <w:p w:rsidR="00367516" w:rsidRPr="00E20533" w:rsidRDefault="00367516" w:rsidP="00367516">
            <w:pPr>
              <w:widowControl/>
              <w:jc w:val="left"/>
              <w:rPr>
                <w:rFonts w:ascii="Arial" w:eastAsia="Times New Roman" w:hAnsi="Arial" w:cs="Arial"/>
                <w:kern w:val="0"/>
                <w:sz w:val="16"/>
                <w:szCs w:val="16"/>
              </w:rPr>
            </w:pPr>
          </w:p>
        </w:tc>
      </w:tr>
      <w:tr w:rsidR="00E20533" w:rsidRPr="00E20533"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rsidR="00E20533" w:rsidRPr="00E20533" w:rsidRDefault="00D82C1A" w:rsidP="00E20533">
            <w:pPr>
              <w:widowControl/>
              <w:jc w:val="left"/>
              <w:rPr>
                <w:rFonts w:ascii="Arial" w:eastAsia="Times New Roman" w:hAnsi="Arial" w:cs="Arial"/>
                <w:kern w:val="0"/>
                <w:sz w:val="16"/>
                <w:szCs w:val="16"/>
              </w:rPr>
            </w:pPr>
            <w:hyperlink r:id="rId10" w:history="1">
              <w:r w:rsidR="00E20533" w:rsidRPr="00E20533">
                <w:rPr>
                  <w:rFonts w:ascii="Arial" w:eastAsia="Times New Roman" w:hAnsi="Arial" w:cs="Arial"/>
                  <w:kern w:val="0"/>
                  <w:sz w:val="16"/>
                  <w:szCs w:val="16"/>
                </w:rPr>
                <w:t>R1-2201986</w:t>
              </w:r>
            </w:hyperlink>
          </w:p>
        </w:tc>
        <w:tc>
          <w:tcPr>
            <w:tcW w:w="4820" w:type="dxa"/>
            <w:tcBorders>
              <w:top w:val="single" w:sz="4" w:space="0" w:color="A6A6A6"/>
              <w:left w:val="nil"/>
              <w:bottom w:val="single" w:sz="4" w:space="0" w:color="A6A6A6"/>
              <w:right w:val="single" w:sz="4" w:space="0" w:color="A6A6A6"/>
            </w:tcBorders>
            <w:shd w:val="clear" w:color="auto" w:fill="auto"/>
            <w:hideMark/>
          </w:tcPr>
          <w:p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ambiguity for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Samsung</w:t>
            </w:r>
          </w:p>
        </w:tc>
      </w:tr>
      <w:tr w:rsidR="00E20533" w:rsidRPr="00E20533"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rsidR="0073330C" w:rsidRPr="0073330C" w:rsidRDefault="0073330C" w:rsidP="0073330C">
            <w:pPr>
              <w:widowControl/>
              <w:jc w:val="left"/>
              <w:rPr>
                <w:rFonts w:ascii="Arial" w:eastAsia="Times New Roman" w:hAnsi="Arial" w:cs="Arial"/>
                <w:kern w:val="0"/>
                <w:sz w:val="16"/>
                <w:szCs w:val="16"/>
              </w:rPr>
            </w:pPr>
            <w:r w:rsidRPr="0073330C">
              <w:rPr>
                <w:rFonts w:ascii="Arial" w:eastAsia="Times New Roman" w:hAnsi="Arial" w:cs="Arial" w:hint="eastAsia"/>
                <w:kern w:val="0"/>
                <w:sz w:val="16"/>
                <w:szCs w:val="16"/>
              </w:rPr>
              <w:t>P</w:t>
            </w:r>
            <w:r w:rsidRPr="0073330C">
              <w:rPr>
                <w:rFonts w:ascii="Arial" w:eastAsia="Times New Roman" w:hAnsi="Arial" w:cs="Arial"/>
                <w:kern w:val="0"/>
                <w:sz w:val="16"/>
                <w:szCs w:val="16"/>
              </w:rPr>
              <w:t>roposal 1: Need discussion related to ambiguity according to the application order between directional collision handling and priority check for SRS carrier switching.</w:t>
            </w:r>
          </w:p>
          <w:p w:rsidR="00E20533" w:rsidRPr="0073330C" w:rsidRDefault="0073330C" w:rsidP="0073330C">
            <w:pPr>
              <w:widowControl/>
              <w:jc w:val="left"/>
              <w:rPr>
                <w:rFonts w:ascii="Times New Roman" w:eastAsia="Malgun Gothic" w:hAnsi="Times New Roman" w:cs="Batang"/>
                <w:kern w:val="0"/>
                <w:sz w:val="20"/>
                <w:szCs w:val="20"/>
                <w:lang w:eastAsia="ko-KR"/>
              </w:rPr>
            </w:pPr>
            <w:r w:rsidRPr="0073330C">
              <w:rPr>
                <w:rFonts w:ascii="Arial" w:eastAsia="Times New Roman" w:hAnsi="Arial" w:cs="Arial" w:hint="eastAsia"/>
                <w:kern w:val="0"/>
                <w:sz w:val="16"/>
                <w:szCs w:val="16"/>
              </w:rPr>
              <w:t>Proposal</w:t>
            </w:r>
            <w:r w:rsidRPr="0073330C">
              <w:rPr>
                <w:rFonts w:ascii="Arial" w:eastAsia="Times New Roman" w:hAnsi="Arial" w:cs="Arial"/>
                <w:kern w:val="0"/>
                <w:sz w:val="16"/>
                <w:szCs w:val="16"/>
              </w:rPr>
              <w:t xml:space="preserve"> 2</w:t>
            </w:r>
            <w:r w:rsidRPr="0073330C">
              <w:rPr>
                <w:rFonts w:ascii="Arial" w:eastAsia="Times New Roman" w:hAnsi="Arial" w:cs="Arial" w:hint="eastAsia"/>
                <w:kern w:val="0"/>
                <w:sz w:val="16"/>
                <w:szCs w:val="16"/>
              </w:rPr>
              <w:t xml:space="preserve">: </w:t>
            </w:r>
            <w:r w:rsidRPr="0073330C">
              <w:rPr>
                <w:rFonts w:ascii="Arial" w:eastAsia="Times New Roman" w:hAnsi="Arial" w:cs="Arial"/>
                <w:kern w:val="0"/>
                <w:sz w:val="16"/>
                <w:szCs w:val="16"/>
              </w:rPr>
              <w:t>As a simple method to solve the ambiguity, we can consider that the application order follows the order of transmission or reception from the UE side in timeline.</w:t>
            </w:r>
          </w:p>
        </w:tc>
      </w:tr>
      <w:tr w:rsidR="00E20533" w:rsidRPr="00E20533"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rsidR="00E20533" w:rsidRPr="00E20533" w:rsidRDefault="00D82C1A" w:rsidP="00E20533">
            <w:pPr>
              <w:widowControl/>
              <w:jc w:val="left"/>
              <w:rPr>
                <w:rFonts w:ascii="Arial" w:eastAsia="Times New Roman" w:hAnsi="Arial" w:cs="Arial"/>
                <w:kern w:val="0"/>
                <w:sz w:val="16"/>
                <w:szCs w:val="16"/>
              </w:rPr>
            </w:pPr>
            <w:hyperlink r:id="rId11" w:history="1">
              <w:r w:rsidR="00E20533" w:rsidRPr="00E20533">
                <w:rPr>
                  <w:rFonts w:ascii="Arial" w:eastAsia="Times New Roman" w:hAnsi="Arial" w:cs="Arial"/>
                  <w:kern w:val="0"/>
                  <w:sz w:val="16"/>
                  <w:szCs w:val="16"/>
                </w:rPr>
                <w:t>R1-2202112</w:t>
              </w:r>
            </w:hyperlink>
          </w:p>
        </w:tc>
        <w:tc>
          <w:tcPr>
            <w:tcW w:w="4820" w:type="dxa"/>
            <w:tcBorders>
              <w:top w:val="single" w:sz="4" w:space="0" w:color="A6A6A6"/>
              <w:left w:val="nil"/>
              <w:bottom w:val="single" w:sz="4" w:space="0" w:color="A6A6A6"/>
              <w:right w:val="single" w:sz="4" w:space="0" w:color="A6A6A6"/>
            </w:tcBorders>
            <w:shd w:val="clear" w:color="auto" w:fill="auto"/>
            <w:hideMark/>
          </w:tcPr>
          <w:p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Qualcomm Incorporated</w:t>
            </w:r>
          </w:p>
        </w:tc>
      </w:tr>
      <w:tr w:rsidR="00E20533" w:rsidRPr="00E20533"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rsidR="004614F4" w:rsidRPr="0045151D" w:rsidRDefault="004614F4" w:rsidP="004614F4">
            <w:pPr>
              <w:rPr>
                <w:rFonts w:ascii="Arial" w:eastAsia="宋体" w:hAnsi="Arial" w:cs="Arial"/>
                <w:bCs/>
                <w:sz w:val="16"/>
                <w:szCs w:val="16"/>
              </w:rPr>
            </w:pPr>
            <w:r w:rsidRPr="0045151D">
              <w:rPr>
                <w:rFonts w:ascii="Arial" w:eastAsia="宋体" w:hAnsi="Arial" w:cs="Arial"/>
                <w:bCs/>
                <w:sz w:val="16"/>
                <w:szCs w:val="16"/>
                <w:u w:val="single"/>
              </w:rPr>
              <w:t>Proposal 1:</w:t>
            </w:r>
            <w:r w:rsidRPr="0045151D">
              <w:rPr>
                <w:rFonts w:ascii="Arial" w:eastAsia="宋体" w:hAnsi="Arial" w:cs="Arial"/>
                <w:bCs/>
                <w:sz w:val="16"/>
                <w:szCs w:val="16"/>
              </w:rPr>
              <w:t xml:space="preserve"> For Rel-17, define joint prioritization rules for carriers that are in the same band as the source CC, taking as baseline the CR in R1-2103759.</w:t>
            </w:r>
          </w:p>
          <w:p w:rsidR="004614F4" w:rsidRPr="0045151D" w:rsidRDefault="004614F4" w:rsidP="004614F4">
            <w:pPr>
              <w:rPr>
                <w:rFonts w:ascii="Arial" w:eastAsia="MS PGothic" w:hAnsi="Arial" w:cs="Arial"/>
                <w:bCs/>
                <w:sz w:val="16"/>
                <w:szCs w:val="16"/>
              </w:rPr>
            </w:pPr>
            <w:r w:rsidRPr="0045151D">
              <w:rPr>
                <w:rFonts w:ascii="Arial" w:eastAsia="宋体" w:hAnsi="Arial" w:cs="Arial"/>
                <w:bCs/>
                <w:sz w:val="16"/>
                <w:szCs w:val="16"/>
                <w:u w:val="single"/>
              </w:rPr>
              <w:t xml:space="preserve">Proposal 3: </w:t>
            </w:r>
            <w:r w:rsidRPr="0045151D">
              <w:rPr>
                <w:rFonts w:ascii="Arial" w:eastAsia="MS PGothic" w:hAnsi="Arial" w:cs="Arial"/>
                <w:bCs/>
                <w:sz w:val="16"/>
                <w:szCs w:val="16"/>
              </w:rPr>
              <w:t>RAN1 concludes that current ASN.1 does not include a capability to indicate “beyond UE’s indicated uplink CA capability”</w:t>
            </w:r>
          </w:p>
          <w:p w:rsidR="004614F4" w:rsidRPr="0045151D" w:rsidRDefault="004614F4" w:rsidP="004614F4">
            <w:pPr>
              <w:widowControl/>
              <w:numPr>
                <w:ilvl w:val="0"/>
                <w:numId w:val="10"/>
              </w:numPr>
              <w:jc w:val="left"/>
              <w:rPr>
                <w:rFonts w:ascii="Arial" w:eastAsia="MS PGothic" w:hAnsi="Arial" w:cs="Arial"/>
                <w:bCs/>
                <w:sz w:val="16"/>
                <w:szCs w:val="16"/>
              </w:rPr>
            </w:pPr>
            <w:r w:rsidRPr="0045151D">
              <w:rPr>
                <w:rFonts w:ascii="Arial" w:eastAsia="MS PGothic" w:hAnsi="Arial" w:cs="Arial"/>
                <w:bCs/>
                <w:sz w:val="16"/>
                <w:szCs w:val="16"/>
              </w:rPr>
              <w:t>Based on current specification, UEs not supporting simultaneous transmission in the target band and a third band (other than source and target bands) are allowed to drop transmissions in the third band (per RAN4 requirements)</w:t>
            </w:r>
          </w:p>
          <w:p w:rsidR="004614F4" w:rsidRPr="0045151D" w:rsidRDefault="004614F4" w:rsidP="004614F4">
            <w:pPr>
              <w:rPr>
                <w:rFonts w:ascii="Arial" w:eastAsia="宋体" w:hAnsi="Arial" w:cs="Arial"/>
                <w:bCs/>
                <w:sz w:val="16"/>
                <w:szCs w:val="16"/>
              </w:rPr>
            </w:pPr>
            <w:r w:rsidRPr="0045151D">
              <w:rPr>
                <w:rFonts w:ascii="Arial" w:eastAsia="宋体" w:hAnsi="Arial" w:cs="Arial"/>
                <w:bCs/>
                <w:sz w:val="16"/>
                <w:szCs w:val="16"/>
                <w:u w:val="single"/>
              </w:rPr>
              <w:t xml:space="preserve">Proposal 4: </w:t>
            </w:r>
            <w:r w:rsidRPr="0045151D">
              <w:rPr>
                <w:rFonts w:ascii="Arial" w:eastAsia="宋体" w:hAnsi="Arial" w:cs="Arial"/>
                <w:bCs/>
                <w:sz w:val="16"/>
                <w:szCs w:val="16"/>
              </w:rPr>
              <w:t>If a new capability for cases other than intra-band CA is to be introduced in Rel-17, the design should be as follows:</w:t>
            </w:r>
          </w:p>
          <w:p w:rsidR="004614F4" w:rsidRPr="004614F4" w:rsidRDefault="004614F4" w:rsidP="004614F4">
            <w:pPr>
              <w:pStyle w:val="a7"/>
              <w:numPr>
                <w:ilvl w:val="0"/>
                <w:numId w:val="11"/>
              </w:numPr>
              <w:overflowPunct w:val="0"/>
              <w:autoSpaceDE w:val="0"/>
              <w:autoSpaceDN w:val="0"/>
              <w:adjustRightInd w:val="0"/>
              <w:spacing w:after="180"/>
              <w:contextualSpacing/>
              <w:textAlignment w:val="baseline"/>
              <w:rPr>
                <w:rFonts w:ascii="Arial" w:eastAsia="Times New Roman" w:hAnsi="Arial" w:cs="Arial"/>
                <w:sz w:val="16"/>
                <w:szCs w:val="16"/>
              </w:rPr>
            </w:pPr>
            <w:r w:rsidRPr="0045151D">
              <w:rPr>
                <w:rFonts w:ascii="Arial" w:hAnsi="Arial" w:cs="Arial"/>
                <w:bCs/>
                <w:sz w:val="16"/>
                <w:szCs w:val="16"/>
              </w:rPr>
              <w:t xml:space="preserve">For each “source-target” pair (as indicated by </w:t>
            </w:r>
            <w:r w:rsidRPr="0045151D">
              <w:rPr>
                <w:rFonts w:ascii="Arial" w:hAnsi="Arial" w:cs="Arial"/>
                <w:bCs/>
                <w:i/>
                <w:iCs/>
                <w:sz w:val="16"/>
                <w:szCs w:val="16"/>
              </w:rPr>
              <w:t>srs-SwitchingTimesListNR</w:t>
            </w:r>
            <w:r w:rsidRPr="0045151D">
              <w:rPr>
                <w:rFonts w:ascii="Arial" w:hAnsi="Arial" w:cs="Arial"/>
                <w:bCs/>
                <w:sz w:val="16"/>
                <w:szCs w:val="16"/>
              </w:rPr>
              <w:t>), the UE can indicate which other bands in the band combination are affected by the SRS switch. If this new indication is missing, the UE defaults to Rel-15 behavior.</w:t>
            </w:r>
          </w:p>
          <w:p w:rsidR="00E20533" w:rsidRPr="00E20533" w:rsidRDefault="004614F4" w:rsidP="004614F4">
            <w:pPr>
              <w:pStyle w:val="a7"/>
              <w:numPr>
                <w:ilvl w:val="0"/>
                <w:numId w:val="11"/>
              </w:numPr>
              <w:overflowPunct w:val="0"/>
              <w:autoSpaceDE w:val="0"/>
              <w:autoSpaceDN w:val="0"/>
              <w:adjustRightInd w:val="0"/>
              <w:spacing w:after="180"/>
              <w:contextualSpacing/>
              <w:textAlignment w:val="baseline"/>
              <w:rPr>
                <w:rFonts w:ascii="Arial" w:eastAsia="Times New Roman" w:hAnsi="Arial" w:cs="Arial"/>
                <w:sz w:val="16"/>
                <w:szCs w:val="16"/>
              </w:rPr>
            </w:pPr>
            <w:r w:rsidRPr="0045151D">
              <w:rPr>
                <w:rFonts w:ascii="Arial" w:hAnsi="Arial" w:cs="Arial"/>
                <w:bCs/>
                <w:sz w:val="16"/>
                <w:szCs w:val="16"/>
              </w:rPr>
              <w:t>If the UE indicates the new list of bands, the dropping rules / timelines apply to the bands indicated by the list (requires update in RAN1 specs).</w:t>
            </w:r>
          </w:p>
        </w:tc>
      </w:tr>
      <w:tr w:rsidR="00E20533" w:rsidRPr="00E20533"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rsidR="00E20533" w:rsidRPr="00E20533" w:rsidRDefault="00D82C1A" w:rsidP="00E20533">
            <w:pPr>
              <w:widowControl/>
              <w:jc w:val="left"/>
              <w:rPr>
                <w:rFonts w:ascii="Arial" w:eastAsia="Times New Roman" w:hAnsi="Arial" w:cs="Arial"/>
                <w:kern w:val="0"/>
                <w:sz w:val="16"/>
                <w:szCs w:val="16"/>
              </w:rPr>
            </w:pPr>
            <w:hyperlink r:id="rId12" w:history="1">
              <w:r w:rsidR="00E20533" w:rsidRPr="00E20533">
                <w:rPr>
                  <w:rFonts w:ascii="Arial" w:eastAsia="Times New Roman" w:hAnsi="Arial" w:cs="Arial"/>
                  <w:kern w:val="0"/>
                  <w:sz w:val="16"/>
                  <w:szCs w:val="16"/>
                </w:rPr>
                <w:t>R1-2200973</w:t>
              </w:r>
            </w:hyperlink>
          </w:p>
        </w:tc>
        <w:tc>
          <w:tcPr>
            <w:tcW w:w="4820" w:type="dxa"/>
            <w:tcBorders>
              <w:top w:val="single" w:sz="4" w:space="0" w:color="A6A6A6"/>
              <w:left w:val="nil"/>
              <w:bottom w:val="single" w:sz="4" w:space="0" w:color="A6A6A6"/>
              <w:right w:val="single" w:sz="4" w:space="0" w:color="A6A6A6"/>
            </w:tcBorders>
            <w:shd w:val="clear" w:color="auto" w:fill="auto"/>
            <w:hideMark/>
          </w:tcPr>
          <w:p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the remaining issues of UL Tx switching</w:t>
            </w:r>
          </w:p>
        </w:tc>
        <w:tc>
          <w:tcPr>
            <w:tcW w:w="2409" w:type="dxa"/>
            <w:tcBorders>
              <w:top w:val="single" w:sz="4" w:space="0" w:color="A6A6A6"/>
              <w:left w:val="nil"/>
              <w:bottom w:val="single" w:sz="4" w:space="0" w:color="A6A6A6"/>
              <w:right w:val="single" w:sz="4" w:space="0" w:color="A6A6A6"/>
            </w:tcBorders>
            <w:shd w:val="clear" w:color="auto" w:fill="auto"/>
            <w:hideMark/>
          </w:tcPr>
          <w:p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Huawei, HiSilicon</w:t>
            </w:r>
          </w:p>
        </w:tc>
      </w:tr>
      <w:tr w:rsidR="00E20533" w:rsidRPr="00E20533"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rsidR="009972ED" w:rsidRDefault="009972ED" w:rsidP="009972ED">
            <w:r w:rsidRPr="00D97F6E">
              <w:rPr>
                <w:b/>
              </w:rPr>
              <w:t>Proposal 2:</w:t>
            </w:r>
            <w:r w:rsidRPr="00D97F6E">
              <w:t xml:space="preserve"> Adopt the TP in Appendix A.2 for uplink suspension of SRS carrier switching in TS 38.214 clause 6.2.1.3.</w:t>
            </w:r>
          </w:p>
          <w:p w:rsidR="00D97F6E" w:rsidRDefault="00D97F6E" w:rsidP="009972ED"/>
          <w:p w:rsidR="00D97F6E" w:rsidRPr="004F5D3A"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rsidR="00D97F6E" w:rsidRPr="00D97F6E" w:rsidRDefault="00D97F6E" w:rsidP="00D97F6E">
            <w:pPr>
              <w:pStyle w:val="4"/>
              <w:ind w:left="0" w:firstLine="0"/>
              <w:rPr>
                <w:color w:val="000000"/>
                <w:lang w:val="en-US"/>
              </w:rPr>
            </w:pPr>
            <w:r w:rsidRPr="00D97F6E">
              <w:rPr>
                <w:color w:val="000000"/>
                <w:lang w:val="en-US"/>
              </w:rPr>
              <w:lastRenderedPageBreak/>
              <w:t>6.2.1.3</w:t>
            </w:r>
            <w:r w:rsidRPr="00D97F6E">
              <w:rPr>
                <w:color w:val="000000"/>
                <w:lang w:val="en-US"/>
              </w:rPr>
              <w:tab/>
              <w:t>UE sounding procedure between component carriers</w:t>
            </w:r>
          </w:p>
          <w:p w:rsidR="00D97F6E" w:rsidRPr="0018302B" w:rsidRDefault="00D97F6E" w:rsidP="00D97F6E">
            <w:pPr>
              <w:rPr>
                <w:sz w:val="20"/>
                <w:szCs w:val="20"/>
                <w:lang w:val="en-GB"/>
              </w:rPr>
            </w:pPr>
            <w:r w:rsidRPr="00B95E3F">
              <w:rPr>
                <w:color w:val="000000"/>
                <w:sz w:val="20"/>
                <w:szCs w:val="20"/>
              </w:rPr>
              <w:t xml:space="preserve">A UE can be configured with SRS resource(s) on a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with slot formats comprised of DL and UL symbols and not configured for PUSCH/PUCCH transmission. For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the UE is configured with higher layer parameter </w:t>
            </w:r>
            <w:r w:rsidRPr="00B95E3F">
              <w:rPr>
                <w:i/>
                <w:iCs/>
                <w:color w:val="000000"/>
                <w:sz w:val="20"/>
                <w:szCs w:val="20"/>
              </w:rPr>
              <w:t>srs-SwitchFromServCellIndex</w:t>
            </w:r>
            <w:r w:rsidRPr="00B95E3F">
              <w:rPr>
                <w:color w:val="000000"/>
                <w:sz w:val="20"/>
                <w:szCs w:val="20"/>
              </w:rPr>
              <w:t xml:space="preserve"> and </w:t>
            </w:r>
            <w:r w:rsidRPr="00B95E3F">
              <w:rPr>
                <w:i/>
                <w:iCs/>
                <w:color w:val="000000"/>
                <w:sz w:val="20"/>
                <w:szCs w:val="20"/>
              </w:rPr>
              <w:t>srs-SwitchFromCarrier</w:t>
            </w:r>
            <w:r w:rsidRPr="00B95E3F" w:rsidDel="00287C81">
              <w:rPr>
                <w:color w:val="000000"/>
                <w:sz w:val="20"/>
                <w:szCs w:val="20"/>
              </w:rPr>
              <w:t xml:space="preserve"> </w:t>
            </w:r>
            <w:r w:rsidRPr="00B95E3F">
              <w:rPr>
                <w:color w:val="000000"/>
                <w:sz w:val="20"/>
                <w:szCs w:val="20"/>
              </w:rPr>
              <w:t xml:space="preserve">the switching from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which is configured for PUSCH/PUCCH transmission. During SRS transmission on carrier </w:t>
            </w:r>
            <w:r w:rsidRPr="00B95E3F">
              <w:rPr>
                <w:i/>
                <w:iCs/>
                <w:color w:val="000000"/>
                <w:sz w:val="20"/>
                <w:szCs w:val="20"/>
              </w:rPr>
              <w:t>c</w:t>
            </w:r>
            <w:r w:rsidRPr="00B95E3F">
              <w:rPr>
                <w:i/>
                <w:iCs/>
                <w:color w:val="000000"/>
                <w:sz w:val="20"/>
                <w:szCs w:val="20"/>
                <w:vertAlign w:val="subscript"/>
              </w:rPr>
              <w:t xml:space="preserve">1 </w:t>
            </w:r>
            <w:r w:rsidRPr="00B95E3F">
              <w:rPr>
                <w:color w:val="000000"/>
                <w:sz w:val="20"/>
                <w:szCs w:val="20"/>
              </w:rPr>
              <w:t xml:space="preserve">(including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the UE temporarily suspends the uplink transmission on carrier </w:t>
            </w:r>
            <w:r w:rsidRPr="00B95E3F">
              <w:rPr>
                <w:i/>
                <w:iCs/>
                <w:color w:val="000000"/>
                <w:sz w:val="20"/>
                <w:szCs w:val="20"/>
              </w:rPr>
              <w:t>c</w:t>
            </w:r>
            <w:r w:rsidRPr="00B95E3F">
              <w:rPr>
                <w:i/>
                <w:iCs/>
                <w:color w:val="000000"/>
                <w:sz w:val="20"/>
                <w:szCs w:val="20"/>
                <w:vertAlign w:val="subscript"/>
              </w:rPr>
              <w:t>2</w:t>
            </w:r>
            <w:del w:id="2" w:author="Huawei" w:date="2021-07-22T17:55:00Z">
              <w:r w:rsidRPr="00B95E3F" w:rsidDel="00BB4628">
                <w:rPr>
                  <w:sz w:val="20"/>
                  <w:szCs w:val="20"/>
                </w:rPr>
                <w:delText>.</w:delText>
              </w:r>
            </w:del>
            <w:ins w:id="3" w:author="Huawei" w:date="2021-07-22T17:55:00Z">
              <w:r w:rsidRPr="00B95E3F">
                <w:rPr>
                  <w:sz w:val="20"/>
                  <w:szCs w:val="20"/>
                </w:rPr>
                <w:t>,</w:t>
              </w:r>
              <w:r w:rsidRPr="00B95E3F">
                <w:rPr>
                  <w:color w:val="000000"/>
                  <w:sz w:val="20"/>
                  <w:szCs w:val="20"/>
                </w:rPr>
                <w:t xml:space="preserve"> and also the uplink transmission on carrier</w:t>
              </w:r>
              <w:r w:rsidRPr="00B95E3F">
                <w:rPr>
                  <w:i/>
                  <w:iCs/>
                  <w:color w:val="000000"/>
                  <w:sz w:val="20"/>
                  <w:szCs w:val="20"/>
                </w:rPr>
                <w:t xml:space="preserve"> c</w:t>
              </w:r>
              <w:r w:rsidRPr="00B95E3F">
                <w:rPr>
                  <w:i/>
                  <w:iCs/>
                  <w:color w:val="000000"/>
                  <w:sz w:val="20"/>
                  <w:szCs w:val="20"/>
                  <w:vertAlign w:val="subscript"/>
                </w:rPr>
                <w:t>3</w:t>
              </w:r>
              <w:r w:rsidRPr="00B95E3F">
                <w:rPr>
                  <w:color w:val="000000"/>
                  <w:sz w:val="20"/>
                  <w:szCs w:val="20"/>
                </w:rPr>
                <w:t xml:space="preserve"> if the UE is configured with </w:t>
              </w:r>
              <w:r w:rsidRPr="00B95E3F">
                <w:rPr>
                  <w:i/>
                  <w:color w:val="000000"/>
                  <w:sz w:val="20"/>
                  <w:szCs w:val="20"/>
                </w:rPr>
                <w:t>uplinkTxSwitching-r16</w:t>
              </w:r>
              <w:r w:rsidRPr="00B95E3F">
                <w:rPr>
                  <w:color w:val="000000"/>
                  <w:sz w:val="20"/>
                  <w:szCs w:val="20"/>
                </w:rPr>
                <w:t xml:space="preserve"> for uplink switching between uplink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and </w:t>
              </w:r>
              <w:r w:rsidRPr="00B95E3F">
                <w:rPr>
                  <w:i/>
                  <w:iCs/>
                  <w:color w:val="000000"/>
                  <w:sz w:val="20"/>
                  <w:szCs w:val="20"/>
                </w:rPr>
                <w:t>c</w:t>
              </w:r>
              <w:r w:rsidRPr="00B95E3F">
                <w:rPr>
                  <w:i/>
                  <w:iCs/>
                  <w:color w:val="000000"/>
                  <w:sz w:val="20"/>
                  <w:szCs w:val="20"/>
                  <w:vertAlign w:val="subscript"/>
                </w:rPr>
                <w:t>3</w:t>
              </w:r>
              <w:r w:rsidRPr="00B95E3F">
                <w:rPr>
                  <w:sz w:val="20"/>
                  <w:szCs w:val="20"/>
                  <w:lang w:val="en-GB"/>
                </w:rPr>
                <w:t>.</w:t>
              </w:r>
            </w:ins>
          </w:p>
          <w:p w:rsidR="00D97F6E" w:rsidRDefault="00D97F6E" w:rsidP="00D97F6E">
            <w:r w:rsidRPr="004F5D3A">
              <w:rPr>
                <w:b/>
                <w:iCs/>
                <w:color w:val="FF0000"/>
                <w:sz w:val="28"/>
              </w:rPr>
              <w:t>&lt;Unchanged parts are omitted – 38.21</w:t>
            </w:r>
            <w:r>
              <w:rPr>
                <w:b/>
                <w:iCs/>
                <w:color w:val="FF0000"/>
                <w:sz w:val="28"/>
              </w:rPr>
              <w:t>4</w:t>
            </w:r>
            <w:r w:rsidRPr="004F5D3A">
              <w:rPr>
                <w:b/>
                <w:iCs/>
                <w:color w:val="FF0000"/>
                <w:sz w:val="28"/>
              </w:rPr>
              <w:t>&gt;</w:t>
            </w:r>
          </w:p>
          <w:p w:rsidR="00D97F6E" w:rsidRDefault="00D97F6E" w:rsidP="009972ED"/>
          <w:p w:rsidR="00D97F6E" w:rsidRPr="00D97F6E" w:rsidRDefault="00D97F6E" w:rsidP="009972ED"/>
          <w:p w:rsidR="009972ED" w:rsidRDefault="009972ED" w:rsidP="009972ED">
            <w:r w:rsidRPr="00D97F6E">
              <w:rPr>
                <w:b/>
              </w:rPr>
              <w:t>Proposal 3:</w:t>
            </w:r>
            <w:r w:rsidRPr="00D97F6E">
              <w:t xml:space="preserve"> Adopt the TP in Appendix A.3 for prioritization rules of SRS carrier switching in TS 38.214 clause 6.2.1.3.</w:t>
            </w:r>
          </w:p>
          <w:p w:rsidR="00D97F6E" w:rsidRDefault="00D97F6E" w:rsidP="009972ED"/>
          <w:p w:rsidR="00D97F6E" w:rsidRPr="004F5D3A"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rsidR="00D97F6E" w:rsidRPr="00D97F6E" w:rsidRDefault="00D97F6E" w:rsidP="00D97F6E">
            <w:pPr>
              <w:pStyle w:val="4"/>
              <w:ind w:left="0" w:firstLine="0"/>
              <w:rPr>
                <w:color w:val="000000"/>
                <w:lang w:val="en-US"/>
              </w:rPr>
            </w:pPr>
            <w:r w:rsidRPr="00D97F6E">
              <w:rPr>
                <w:color w:val="000000"/>
                <w:lang w:val="en-US"/>
              </w:rPr>
              <w:t>6.2.1.3</w:t>
            </w:r>
            <w:r w:rsidRPr="00D97F6E">
              <w:rPr>
                <w:color w:val="000000"/>
                <w:lang w:val="en-US"/>
              </w:rPr>
              <w:tab/>
              <w:t>UE sounding procedure between component carriers</w:t>
            </w:r>
          </w:p>
          <w:p w:rsidR="00D97F6E" w:rsidRPr="00B95E3F" w:rsidRDefault="00D97F6E" w:rsidP="00D97F6E">
            <w:pPr>
              <w:spacing w:after="180"/>
              <w:jc w:val="left"/>
              <w:rPr>
                <w:ins w:id="4" w:author="Huawei" w:date="2021-08-06T17:23:00Z"/>
                <w:color w:val="000000"/>
                <w:sz w:val="20"/>
                <w:szCs w:val="20"/>
                <w:lang w:val="en-GB"/>
              </w:rPr>
            </w:pPr>
            <w:ins w:id="5" w:author="Huawei" w:date="2021-08-06T17:23:00Z">
              <w:r w:rsidRPr="00B95E3F">
                <w:rPr>
                  <w:rFonts w:hint="eastAsia"/>
                  <w:color w:val="000000"/>
                  <w:sz w:val="20"/>
                  <w:szCs w:val="20"/>
                  <w:lang w:val="en-GB"/>
                </w:rPr>
                <w:t>F</w:t>
              </w:r>
              <w:r w:rsidRPr="00B95E3F">
                <w:rPr>
                  <w:color w:val="000000"/>
                  <w:sz w:val="20"/>
                  <w:szCs w:val="20"/>
                  <w:lang w:val="en-GB"/>
                </w:rPr>
                <w:t xml:space="preserve">or a carrier of a serving cell </w:t>
              </w:r>
              <w:r w:rsidRPr="00B95E3F">
                <w:rPr>
                  <w:i/>
                  <w:color w:val="000000"/>
                  <w:sz w:val="20"/>
                  <w:szCs w:val="20"/>
                  <w:lang w:val="en-GB"/>
                </w:rPr>
                <w:t xml:space="preserve">d </w:t>
              </w:r>
              <w:r w:rsidRPr="00B95E3F">
                <w:rPr>
                  <w:color w:val="000000"/>
                  <w:sz w:val="20"/>
                  <w:szCs w:val="20"/>
                  <w:lang w:val="en-GB"/>
                </w:rPr>
                <w:t xml:space="preserve">with slot formats comprised of DL and UL symbols, not configured for PUSCH/PUCCH transmission, denote as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r>
                  <w:rPr>
                    <w:rFonts w:ascii="Cambria Math" w:hAnsi="Cambria Math"/>
                    <w:color w:val="000000"/>
                    <w:sz w:val="20"/>
                    <w:szCs w:val="20"/>
                    <w:lang w:val="en-GB"/>
                  </w:rPr>
                  <m:t>(d)</m:t>
                </m:r>
              </m:oMath>
              <w:r w:rsidRPr="00B95E3F">
                <w:rPr>
                  <w:rFonts w:hint="eastAsia"/>
                  <w:color w:val="000000"/>
                  <w:sz w:val="20"/>
                  <w:szCs w:val="20"/>
                  <w:lang w:val="en-GB"/>
                </w:rPr>
                <w:t xml:space="preserve"> </w:t>
              </w:r>
              <w:r w:rsidRPr="00B95E3F">
                <w:rPr>
                  <w:color w:val="000000"/>
                  <w:sz w:val="20"/>
                  <w:szCs w:val="20"/>
                  <w:lang w:val="en-GB"/>
                </w:rPr>
                <w:t xml:space="preserve">the corresponding carrier of a serving cell whose UL transmissions are temporarily suspended as signalled by higher layer parameter </w:t>
              </w:r>
              <w:r w:rsidRPr="00B95E3F">
                <w:rPr>
                  <w:i/>
                  <w:color w:val="000000"/>
                  <w:sz w:val="20"/>
                  <w:szCs w:val="20"/>
                  <w:lang w:val="en-GB"/>
                </w:rPr>
                <w:t>srs-SwitchFromServCellIndex</w:t>
              </w:r>
              <w:r w:rsidRPr="00B95E3F">
                <w:rPr>
                  <w:color w:val="000000"/>
                  <w:sz w:val="20"/>
                  <w:szCs w:val="20"/>
                  <w:lang w:val="en-GB"/>
                </w:rPr>
                <w:t xml:space="preserve"> and </w:t>
              </w:r>
              <w:r w:rsidRPr="00B95E3F">
                <w:rPr>
                  <w:i/>
                  <w:color w:val="000000"/>
                  <w:sz w:val="20"/>
                  <w:szCs w:val="20"/>
                  <w:lang w:val="en-GB"/>
                </w:rPr>
                <w:t>srs-SwitchFromCarrier</w:t>
              </w:r>
              <w:r w:rsidRPr="00B95E3F">
                <w:rPr>
                  <w:color w:val="000000"/>
                  <w:sz w:val="20"/>
                  <w:szCs w:val="20"/>
                  <w:lang w:val="en-GB"/>
                </w:rPr>
                <w:t xml:space="preserve">. Define the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r>
                  <w:rPr>
                    <w:rFonts w:ascii="Cambria Math" w:hAnsi="Cambria Math"/>
                    <w:color w:val="000000"/>
                    <w:sz w:val="20"/>
                    <w:szCs w:val="20"/>
                    <w:lang w:val="en-GB"/>
                  </w:rPr>
                  <m:t>={</m:t>
                </m:r>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r>
                  <w:rPr>
                    <w:rFonts w:ascii="Cambria Math" w:hAnsi="Cambria Math"/>
                    <w:color w:val="000000"/>
                    <w:sz w:val="20"/>
                    <w:szCs w:val="20"/>
                    <w:lang w:val="en-GB"/>
                  </w:rPr>
                  <m:t>…</m:t>
                </m:r>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N-1</m:t>
                    </m:r>
                  </m:sub>
                </m:sSub>
                <m:r>
                  <w:rPr>
                    <w:rFonts w:ascii="Cambria Math" w:hAnsi="Cambria Math"/>
                    <w:color w:val="000000"/>
                    <w:sz w:val="20"/>
                    <w:szCs w:val="20"/>
                    <w:lang w:val="en-GB"/>
                  </w:rPr>
                  <m:t>(d)}</m:t>
                </m:r>
              </m:oMath>
              <w:r w:rsidRPr="00B95E3F">
                <w:rPr>
                  <w:rFonts w:hint="eastAsia"/>
                  <w:color w:val="000000"/>
                  <w:sz w:val="20"/>
                  <w:szCs w:val="20"/>
                  <w:lang w:val="en-GB"/>
                </w:rPr>
                <w:t xml:space="preserve"> </w:t>
              </w:r>
              <w:r w:rsidRPr="00B95E3F">
                <w:rPr>
                  <w:color w:val="000000"/>
                  <w:sz w:val="20"/>
                  <w:szCs w:val="20"/>
                  <w:lang w:val="en-GB"/>
                </w:rPr>
                <w:t>as the set of carriers of serving cells that</w:t>
              </w:r>
              <w:r>
                <w:rPr>
                  <w:color w:val="000000"/>
                  <w:sz w:val="20"/>
                  <w:szCs w:val="20"/>
                  <w:lang w:val="en-GB"/>
                </w:rPr>
                <w:t xml:space="preserve"> each carrier</w:t>
              </w:r>
              <w:r w:rsidRPr="00B95E3F">
                <w:rPr>
                  <w:color w:val="000000"/>
                  <w:sz w:val="20"/>
                  <w:szCs w:val="20"/>
                  <w:lang w:val="en-GB"/>
                </w:rPr>
                <w:t xml:space="preserve"> meet</w:t>
              </w:r>
              <w:r>
                <w:rPr>
                  <w:color w:val="000000"/>
                  <w:sz w:val="20"/>
                  <w:szCs w:val="20"/>
                  <w:lang w:val="en-GB"/>
                </w:rPr>
                <w:t>s one of</w:t>
              </w:r>
              <w:r w:rsidRPr="00B95E3F">
                <w:rPr>
                  <w:color w:val="000000"/>
                  <w:sz w:val="20"/>
                  <w:szCs w:val="20"/>
                  <w:lang w:val="en-GB"/>
                </w:rPr>
                <w:t xml:space="preserve"> the following conditions:</w:t>
              </w:r>
            </w:ins>
          </w:p>
          <w:p w:rsidR="00D97F6E" w:rsidRPr="00B95E3F" w:rsidRDefault="00D97F6E" w:rsidP="00D97F6E">
            <w:pPr>
              <w:overflowPunct w:val="0"/>
              <w:spacing w:after="180"/>
              <w:ind w:left="568" w:hanging="284"/>
              <w:jc w:val="left"/>
              <w:textAlignment w:val="baseline"/>
              <w:rPr>
                <w:ins w:id="6" w:author="Huawei" w:date="2021-08-06T17:23:00Z"/>
                <w:rFonts w:eastAsia="Times New Roman"/>
                <w:sz w:val="20"/>
                <w:szCs w:val="20"/>
                <w:lang w:val="en-GB" w:eastAsia="en-GB"/>
              </w:rPr>
            </w:pPr>
            <w:ins w:id="7" w:author="Huawei" w:date="2021-08-06T17:23:00Z">
              <w:r w:rsidRPr="00B95E3F">
                <w:rPr>
                  <w:rFonts w:eastAsia="Times New Roman"/>
                  <w:sz w:val="20"/>
                  <w:szCs w:val="20"/>
                  <w:lang w:val="en-GB" w:eastAsia="en-GB"/>
                </w:rPr>
                <w:t>-</w:t>
              </w:r>
              <w:r w:rsidRPr="00B95E3F">
                <w:rPr>
                  <w:rFonts w:eastAsia="Times New Roman"/>
                  <w:sz w:val="20"/>
                  <w:szCs w:val="20"/>
                  <w:lang w:val="en-GB" w:eastAsia="en-GB"/>
                </w:rPr>
                <w:tab/>
              </w:r>
              <m:oMath>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i</m:t>
                    </m:r>
                  </m:sub>
                </m:sSub>
                <m:r>
                  <w:rPr>
                    <w:rFonts w:ascii="Cambria Math" w:hAnsi="Cambria Math"/>
                    <w:color w:val="000000"/>
                    <w:sz w:val="20"/>
                    <w:szCs w:val="20"/>
                    <w:lang w:val="en-GB"/>
                  </w:rPr>
                  <m:t>(d)</m:t>
                </m:r>
              </m:oMath>
              <w:r w:rsidRPr="00B95E3F">
                <w:rPr>
                  <w:rFonts w:eastAsia="Times New Roman"/>
                  <w:sz w:val="20"/>
                  <w:szCs w:val="20"/>
                  <w:lang w:val="en-GB" w:eastAsia="en-GB"/>
                </w:rPr>
                <w:t xml:space="preserve"> </w:t>
              </w:r>
              <w:r>
                <w:rPr>
                  <w:rFonts w:eastAsia="Times New Roman"/>
                  <w:sz w:val="20"/>
                  <w:szCs w:val="20"/>
                  <w:lang w:val="en-GB" w:eastAsia="en-GB"/>
                </w:rPr>
                <w:t xml:space="preserve">is in the same band as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r>
                  <w:rPr>
                    <w:rFonts w:ascii="Cambria Math" w:hAnsi="Cambria Math"/>
                    <w:color w:val="000000"/>
                    <w:sz w:val="20"/>
                    <w:szCs w:val="20"/>
                    <w:lang w:val="en-GB"/>
                  </w:rPr>
                  <m:t>(d)</m:t>
                </m:r>
              </m:oMath>
              <w:r>
                <w:rPr>
                  <w:rFonts w:eastAsia="Times New Roman"/>
                  <w:sz w:val="20"/>
                  <w:szCs w:val="20"/>
                  <w:lang w:val="en-GB" w:eastAsia="en-GB"/>
                </w:rPr>
                <w:t xml:space="preserve">, or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r>
                  <w:rPr>
                    <w:rFonts w:ascii="Cambria Math" w:hAnsi="Cambria Math"/>
                    <w:color w:val="000000"/>
                    <w:sz w:val="20"/>
                    <w:szCs w:val="20"/>
                    <w:lang w:val="en-GB"/>
                  </w:rPr>
                  <m:t>(d)</m:t>
                </m:r>
              </m:oMath>
              <w:r>
                <w:rPr>
                  <w:rFonts w:eastAsia="Times New Roman"/>
                  <w:sz w:val="20"/>
                  <w:szCs w:val="20"/>
                  <w:lang w:val="en-GB" w:eastAsia="en-GB"/>
                </w:rPr>
                <w:t xml:space="preserve"> and </w:t>
              </w:r>
              <m:oMath>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i</m:t>
                    </m:r>
                  </m:sub>
                </m:sSub>
                <m:r>
                  <w:rPr>
                    <w:rFonts w:ascii="Cambria Math" w:hAnsi="Cambria Math"/>
                    <w:color w:val="000000"/>
                    <w:sz w:val="20"/>
                    <w:szCs w:val="20"/>
                    <w:lang w:val="en-GB"/>
                  </w:rPr>
                  <m:t>(d)</m:t>
                </m:r>
              </m:oMath>
              <w:r>
                <w:rPr>
                  <w:rFonts w:eastAsia="Times New Roman"/>
                  <w:sz w:val="20"/>
                  <w:szCs w:val="20"/>
                  <w:lang w:val="en-GB" w:eastAsia="en-GB"/>
                </w:rPr>
                <w:t xml:space="preserve"> are both configured with</w:t>
              </w:r>
              <w:r w:rsidRPr="00B95E3F">
                <w:rPr>
                  <w:i/>
                  <w:color w:val="000000"/>
                  <w:sz w:val="20"/>
                  <w:szCs w:val="20"/>
                  <w:lang w:val="en-GB"/>
                </w:rPr>
                <w:t xml:space="preserve"> uplinkTxSwitching-r16</w:t>
              </w:r>
              <w:r w:rsidRPr="00B95E3F">
                <w:rPr>
                  <w:color w:val="000000"/>
                  <w:sz w:val="20"/>
                  <w:szCs w:val="20"/>
                  <w:lang w:val="en-GB"/>
                </w:rPr>
                <w:t>.</w:t>
              </w:r>
            </w:ins>
          </w:p>
          <w:p w:rsidR="00D97F6E" w:rsidRPr="00B95E3F" w:rsidRDefault="00D97F6E" w:rsidP="00D97F6E">
            <w:pPr>
              <w:overflowPunct w:val="0"/>
              <w:spacing w:after="180"/>
              <w:ind w:left="568" w:hanging="284"/>
              <w:jc w:val="left"/>
              <w:textAlignment w:val="baseline"/>
              <w:rPr>
                <w:ins w:id="8" w:author="Huawei" w:date="2021-08-06T17:23:00Z"/>
                <w:rFonts w:eastAsia="Times New Roman"/>
                <w:sz w:val="20"/>
                <w:szCs w:val="20"/>
                <w:lang w:val="en-GB" w:eastAsia="en-GB"/>
              </w:rPr>
            </w:pPr>
            <w:ins w:id="9" w:author="Huawei" w:date="2021-08-06T17:23:00Z">
              <w:r w:rsidRPr="00B95E3F">
                <w:rPr>
                  <w:rFonts w:eastAsia="Times New Roman"/>
                  <w:sz w:val="20"/>
                  <w:szCs w:val="20"/>
                  <w:lang w:val="en-GB" w:eastAsia="en-GB"/>
                </w:rPr>
                <w:t>-</w:t>
              </w:r>
              <w:r w:rsidRPr="00B95E3F">
                <w:rPr>
                  <w:rFonts w:eastAsia="Times New Roman"/>
                  <w:sz w:val="20"/>
                  <w:szCs w:val="20"/>
                  <w:lang w:val="en-GB" w:eastAsia="en-GB"/>
                </w:rPr>
                <w:tab/>
              </w:r>
              <m:oMath>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i</m:t>
                    </m:r>
                  </m:sub>
                </m:sSub>
                <m:r>
                  <w:rPr>
                    <w:rFonts w:ascii="Cambria Math" w:hAnsi="Cambria Math"/>
                    <w:color w:val="000000"/>
                    <w:sz w:val="20"/>
                    <w:szCs w:val="20"/>
                    <w:lang w:val="en-GB"/>
                  </w:rPr>
                  <m:t>(d)</m:t>
                </m:r>
              </m:oMath>
              <w:r w:rsidRPr="00B95E3F">
                <w:rPr>
                  <w:rFonts w:eastAsia="Times New Roman"/>
                  <w:sz w:val="20"/>
                  <w:szCs w:val="20"/>
                  <w:lang w:val="en-GB" w:eastAsia="en-GB"/>
                </w:rPr>
                <w:t xml:space="preserve"> </w:t>
              </w:r>
              <w:r>
                <w:rPr>
                  <w:rFonts w:eastAsia="Times New Roman"/>
                  <w:sz w:val="20"/>
                  <w:szCs w:val="20"/>
                  <w:lang w:val="en-GB" w:eastAsia="en-GB"/>
                </w:rPr>
                <w:t xml:space="preserve">is </w:t>
              </w:r>
              <w:r w:rsidRPr="00B95E3F">
                <w:rPr>
                  <w:rFonts w:eastAsia="Times New Roman"/>
                  <w:sz w:val="20"/>
                  <w:szCs w:val="20"/>
                  <w:lang w:val="en-GB" w:eastAsia="en-GB"/>
                </w:rPr>
                <w:t>in the</w:t>
              </w:r>
              <w:r>
                <w:rPr>
                  <w:rFonts w:eastAsia="Times New Roman"/>
                  <w:sz w:val="20"/>
                  <w:szCs w:val="20"/>
                  <w:lang w:val="en-GB" w:eastAsia="en-GB"/>
                </w:rPr>
                <w:t xml:space="preserve"> same TAG as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r>
                  <w:rPr>
                    <w:rFonts w:ascii="Cambria Math" w:hAnsi="Cambria Math"/>
                    <w:color w:val="000000"/>
                    <w:sz w:val="20"/>
                    <w:szCs w:val="20"/>
                    <w:lang w:val="en-GB"/>
                  </w:rPr>
                  <m:t>(d)</m:t>
                </m:r>
              </m:oMath>
              <w:r w:rsidRPr="00B95E3F">
                <w:rPr>
                  <w:color w:val="000000"/>
                  <w:sz w:val="20"/>
                  <w:szCs w:val="20"/>
                  <w:lang w:val="en-GB"/>
                </w:rPr>
                <w:t>.</w:t>
              </w:r>
            </w:ins>
          </w:p>
          <w:p w:rsidR="00D97F6E" w:rsidRPr="00C07BF9" w:rsidRDefault="00D97F6E" w:rsidP="00D97F6E">
            <w:pPr>
              <w:spacing w:after="180"/>
              <w:jc w:val="left"/>
              <w:rPr>
                <w:color w:val="000000"/>
                <w:sz w:val="20"/>
                <w:szCs w:val="20"/>
                <w:lang w:val="en-GB"/>
              </w:rPr>
            </w:pPr>
            <w:ins w:id="10" w:author="Huawei" w:date="2021-08-06T17:23:00Z">
              <w:r>
                <w:rPr>
                  <w:color w:val="000000"/>
                  <w:sz w:val="20"/>
                  <w:szCs w:val="20"/>
                  <w:lang w:val="en-GB"/>
                </w:rPr>
                <w:t xml:space="preserve">where </w:t>
              </w:r>
              <m:oMath>
                <m:r>
                  <w:rPr>
                    <w:rFonts w:ascii="Cambria Math" w:hAnsi="Cambria Math"/>
                    <w:color w:val="000000"/>
                    <w:sz w:val="20"/>
                    <w:szCs w:val="20"/>
                    <w:lang w:val="en-GB"/>
                  </w:rPr>
                  <m:t>1≤i≤N-1</m:t>
                </m:r>
              </m:oMath>
              <w:r>
                <w:rPr>
                  <w:rFonts w:hint="eastAsia"/>
                  <w:color w:val="000000"/>
                  <w:sz w:val="20"/>
                  <w:szCs w:val="20"/>
                  <w:lang w:val="en-GB"/>
                </w:rPr>
                <w:t>.</w:t>
              </w:r>
            </w:ins>
          </w:p>
          <w:p w:rsidR="00D97F6E" w:rsidRPr="0018302B"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rsidR="00D97F6E" w:rsidRPr="00B95E3F" w:rsidRDefault="00D97F6E" w:rsidP="00D97F6E">
            <w:pPr>
              <w:rPr>
                <w:color w:val="000000"/>
                <w:sz w:val="20"/>
                <w:szCs w:val="20"/>
              </w:rPr>
            </w:pPr>
            <w:r w:rsidRPr="00B95E3F">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del w:id="11" w:author="Huawei" w:date="2021-08-06T17:30:00Z">
                          <w:rPr>
                            <w:rFonts w:ascii="Cambria Math" w:hAnsi="Cambria Math"/>
                            <w:i/>
                            <w:color w:val="000000"/>
                            <w:sz w:val="20"/>
                            <w:szCs w:val="20"/>
                          </w:rPr>
                        </w:del>
                      </m:ctrlPr>
                    </m:sSubPr>
                    <m:e>
                      <w:del w:id="12" w:author="Huawei" w:date="2021-08-06T17:30:00Z">
                        <m:r>
                          <w:rPr>
                            <w:rFonts w:ascii="Cambria Math" w:hAnsi="Cambria Math"/>
                            <w:color w:val="000000"/>
                            <w:sz w:val="20"/>
                            <w:szCs w:val="20"/>
                          </w:rPr>
                          <m:t>c</m:t>
                        </m:r>
                      </w:del>
                    </m:e>
                    <m:sub>
                      <w:del w:id="13" w:author="Huawei" w:date="2021-08-06T17:30:00Z">
                        <m:r>
                          <w:rPr>
                            <w:rFonts w:ascii="Cambria Math" w:hAnsi="Cambria Math"/>
                            <w:color w:val="000000"/>
                            <w:sz w:val="20"/>
                            <w:szCs w:val="20"/>
                          </w:rPr>
                          <m:t>1</m:t>
                        </m:r>
                      </w:del>
                    </m:sub>
                  </m:sSub>
                  <w:ins w:id="14" w:author="Huawei" w:date="2021-08-06T17:30:00Z">
                    <m:r>
                      <w:rPr>
                        <w:rFonts w:ascii="Cambria Math" w:hAnsi="Cambria Math"/>
                        <w:color w:val="000000"/>
                        <w:sz w:val="20"/>
                        <w:szCs w:val="20"/>
                      </w:rPr>
                      <m:t>d</m:t>
                    </m:r>
                  </w:ins>
                </m:sub>
              </m:sSub>
            </m:oMath>
            <w:r w:rsidRPr="00B95E3F">
              <w:rPr>
                <w:color w:val="000000"/>
                <w:sz w:val="20"/>
                <w:szCs w:val="20"/>
              </w:rPr>
              <w:t xml:space="preserve"> of carrier </w:t>
            </w:r>
            <w:ins w:id="15" w:author="Huawei" w:date="2021-08-06T17:30:00Z">
              <m:oMath>
                <m:r>
                  <w:rPr>
                    <w:rFonts w:ascii="Cambria Math" w:hAnsi="Cambria Math"/>
                    <w:color w:val="000000"/>
                    <w:sz w:val="20"/>
                    <w:szCs w:val="20"/>
                    <w:lang w:val="en-GB"/>
                  </w:rPr>
                  <m:t>d</m:t>
                </m:r>
              </m:oMath>
            </w:ins>
            <m:oMath>
              <m:sSub>
                <m:sSubPr>
                  <m:ctrlPr>
                    <w:del w:id="16" w:author="Huawei" w:date="2021-08-06T17:30:00Z">
                      <w:rPr>
                        <w:rFonts w:ascii="Cambria Math" w:hAnsi="Cambria Math"/>
                        <w:i/>
                        <w:color w:val="000000"/>
                        <w:sz w:val="20"/>
                        <w:szCs w:val="20"/>
                      </w:rPr>
                    </w:del>
                  </m:ctrlPr>
                </m:sSubPr>
                <m:e>
                  <w:del w:id="17" w:author="Huawei" w:date="2021-08-06T17:30:00Z">
                    <m:r>
                      <w:rPr>
                        <w:rFonts w:ascii="Cambria Math" w:hAnsi="Cambria Math"/>
                        <w:color w:val="000000"/>
                        <w:sz w:val="20"/>
                        <w:szCs w:val="20"/>
                      </w:rPr>
                      <m:t>c</m:t>
                    </m:r>
                  </w:del>
                </m:e>
                <m:sub>
                  <w:del w:id="18" w:author="Huawei" w:date="2021-08-06T17:30:00Z">
                    <m:r>
                      <w:rPr>
                        <w:rFonts w:ascii="Cambria Math" w:hAnsi="Cambria Math"/>
                        <w:color w:val="000000"/>
                        <w:sz w:val="20"/>
                        <w:szCs w:val="20"/>
                      </w:rPr>
                      <m:t>1</m:t>
                    </m:r>
                  </w:del>
                </m:sub>
              </m:sSub>
            </m:oMath>
            <w:r w:rsidRPr="00B95E3F">
              <w:rPr>
                <w:color w:val="000000"/>
                <w:sz w:val="20"/>
                <w:szCs w:val="20"/>
              </w:rPr>
              <w:t xml:space="preserve"> and a conflicting transmission in carrier </w:t>
            </w:r>
            <m:oMath>
              <m:sSub>
                <m:sSubPr>
                  <m:ctrlPr>
                    <w:rPr>
                      <w:rFonts w:ascii="Cambria Math" w:hAnsi="Cambria Math"/>
                      <w:i/>
                      <w:color w:val="000000"/>
                      <w:sz w:val="20"/>
                      <w:szCs w:val="20"/>
                    </w:rPr>
                  </m:ctrlPr>
                </m:sSubPr>
                <m:e>
                  <w:ins w:id="19" w:author="Huawei" w:date="2021-08-06T17:31:00Z">
                    <m:r>
                      <w:rPr>
                        <w:rFonts w:ascii="Cambria Math" w:hAnsi="Cambria Math"/>
                        <w:color w:val="000000"/>
                        <w:sz w:val="20"/>
                        <w:szCs w:val="20"/>
                      </w:rPr>
                      <m:t>s</m:t>
                    </m:r>
                  </w:ins>
                  <w:del w:id="20" w:author="Huawei" w:date="2021-08-06T17:31:00Z">
                    <m:r>
                      <w:rPr>
                        <w:rFonts w:ascii="Cambria Math" w:hAnsi="Cambria Math"/>
                        <w:color w:val="000000"/>
                        <w:sz w:val="20"/>
                        <w:szCs w:val="20"/>
                      </w:rPr>
                      <m:t>c</m:t>
                    </m:r>
                  </w:del>
                </m:e>
                <m:sub>
                  <w:del w:id="21" w:author="Huawei" w:date="2021-08-06T17:31:00Z">
                    <m:r>
                      <w:rPr>
                        <w:rFonts w:ascii="Cambria Math" w:hAnsi="Cambria Math"/>
                        <w:color w:val="000000"/>
                        <w:sz w:val="20"/>
                        <w:szCs w:val="20"/>
                      </w:rPr>
                      <m:t>2</m:t>
                    </m:r>
                  </w:del>
                  <w:ins w:id="22" w:author="Huawei" w:date="2021-08-06T17:31:00Z">
                    <m:r>
                      <w:rPr>
                        <w:rFonts w:ascii="Cambria Math" w:hAnsi="Cambria Math"/>
                        <w:color w:val="000000"/>
                        <w:sz w:val="20"/>
                        <w:szCs w:val="20"/>
                      </w:rPr>
                      <m:t>i</m:t>
                    </m:r>
                  </w:ins>
                </m:sub>
              </m:sSub>
              <w:ins w:id="23" w:author="Huawei" w:date="2021-08-06T17:31:00Z">
                <m:r>
                  <w:rPr>
                    <w:rFonts w:ascii="Cambria Math" w:hAnsi="Cambria Math"/>
                    <w:color w:val="000000"/>
                    <w:sz w:val="20"/>
                    <w:szCs w:val="20"/>
                  </w:rPr>
                  <m:t>(d)</m:t>
                </m:r>
              </w:ins>
            </m:oMath>
            <w:r w:rsidRPr="00B95E3F">
              <w:rPr>
                <w:color w:val="000000"/>
                <w:sz w:val="20"/>
                <w:szCs w:val="20"/>
              </w:rPr>
              <w:t xml:space="preserve"> starting in symbol</w:t>
            </w: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w:ins w:id="24" w:author="Huawei" w:date="2021-08-06T17:31:00Z">
                        <m:r>
                          <w:rPr>
                            <w:rFonts w:ascii="Cambria Math" w:hAnsi="Cambria Math"/>
                            <w:color w:val="000000"/>
                            <w:sz w:val="20"/>
                            <w:szCs w:val="20"/>
                          </w:rPr>
                          <m:t>s</m:t>
                        </m:r>
                      </w:ins>
                      <w:del w:id="25" w:author="Huawei" w:date="2021-08-06T17:31:00Z">
                        <m:r>
                          <w:rPr>
                            <w:rFonts w:ascii="Cambria Math" w:hAnsi="Cambria Math"/>
                            <w:color w:val="000000"/>
                            <w:sz w:val="20"/>
                            <w:szCs w:val="20"/>
                          </w:rPr>
                          <m:t>c</m:t>
                        </m:r>
                      </w:del>
                    </m:e>
                    <m:sub>
                      <w:del w:id="26" w:author="Huawei" w:date="2021-08-06T17:31:00Z">
                        <m:r>
                          <w:rPr>
                            <w:rFonts w:ascii="Cambria Math" w:hAnsi="Cambria Math"/>
                            <w:color w:val="000000"/>
                            <w:sz w:val="20"/>
                            <w:szCs w:val="20"/>
                          </w:rPr>
                          <m:t>2</m:t>
                        </m:r>
                      </w:del>
                      <w:ins w:id="27" w:author="Huawei" w:date="2021-08-06T17:31:00Z">
                        <m:r>
                          <w:rPr>
                            <w:rFonts w:ascii="Cambria Math" w:hAnsi="Cambria Math"/>
                            <w:color w:val="000000"/>
                            <w:sz w:val="20"/>
                            <w:szCs w:val="20"/>
                          </w:rPr>
                          <m:t>i</m:t>
                        </m:r>
                      </w:ins>
                    </m:sub>
                  </m:sSub>
                </m:sub>
              </m:sSub>
            </m:oMath>
            <w:r w:rsidRPr="00B95E3F">
              <w:rPr>
                <w:color w:val="000000"/>
                <w:sz w:val="20"/>
                <w:szCs w:val="20"/>
              </w:rPr>
              <w:t xml:space="preserve">, </w:t>
            </w:r>
            <w:ins w:id="28" w:author="Huawei" w:date="2021-08-06T17:31:00Z">
              <w:r>
                <w:rPr>
                  <w:color w:val="000000"/>
                  <w:sz w:val="20"/>
                  <w:szCs w:val="20"/>
                  <w:lang w:val="en-GB"/>
                </w:rPr>
                <w:t xml:space="preserve">where </w:t>
              </w:r>
              <m:oMath>
                <m:r>
                  <w:rPr>
                    <w:rFonts w:ascii="Cambria Math" w:hAnsi="Cambria Math"/>
                    <w:color w:val="000000"/>
                    <w:sz w:val="20"/>
                    <w:szCs w:val="20"/>
                    <w:lang w:val="en-GB"/>
                  </w:rPr>
                  <m:t>1≤i≤N-1</m:t>
                </m:r>
              </m:oMath>
              <w:r>
                <w:rPr>
                  <w:rFonts w:hint="eastAsia"/>
                  <w:color w:val="000000"/>
                  <w:sz w:val="20"/>
                  <w:szCs w:val="20"/>
                  <w:lang w:val="en-GB"/>
                </w:rPr>
                <w:t>,</w:t>
              </w:r>
            </w:ins>
            <w:r w:rsidRPr="00B95E3F">
              <w:rPr>
                <w:color w:val="000000"/>
                <w:sz w:val="20"/>
                <w:szCs w:val="20"/>
              </w:rPr>
              <w:t xml:space="preserve"> the UE shall apply the prioritization / dropping rules in the remainder of this clause taking into account:</w:t>
            </w:r>
          </w:p>
          <w:p w:rsidR="00D97F6E" w:rsidRPr="00B95E3F" w:rsidRDefault="00D97F6E" w:rsidP="00D97F6E">
            <w:pPr>
              <w:pStyle w:val="B1"/>
              <w:ind w:left="880" w:hanging="440"/>
            </w:pPr>
            <w:r w:rsidRPr="00B95E3F">
              <w:lastRenderedPageBreak/>
              <w:t>-</w:t>
            </w:r>
            <w:r w:rsidRPr="00B95E3F">
              <w:tab/>
              <w:t xml:space="preserve">DCI(s) for which the time interval between the last symbol of PDCCH and </w:t>
            </w:r>
            <m:oMath>
              <m:sSub>
                <m:sSubPr>
                  <m:ctrlPr>
                    <w:ins w:id="29" w:author="Huawei" w:date="2021-08-06T17:32:00Z">
                      <w:rPr>
                        <w:rFonts w:ascii="Cambria Math" w:hAnsi="Cambria Math"/>
                        <w:i/>
                        <w:color w:val="000000"/>
                      </w:rPr>
                    </w:ins>
                  </m:ctrlPr>
                </m:sSubPr>
                <m:e>
                  <w:ins w:id="30" w:author="Huawei" w:date="2021-08-06T17:32:00Z">
                    <m:r>
                      <w:rPr>
                        <w:rFonts w:ascii="Cambria Math" w:hAnsi="Cambria Math"/>
                        <w:color w:val="000000"/>
                      </w:rPr>
                      <m:t>N</m:t>
                    </m:r>
                  </w:ins>
                </m:e>
                <m:sub>
                  <w:ins w:id="31" w:author="Huawei" w:date="2021-08-06T17:32:00Z">
                    <m:r>
                      <w:rPr>
                        <w:rFonts w:ascii="Cambria Math" w:hAnsi="Cambria Math"/>
                        <w:color w:val="000000"/>
                      </w:rPr>
                      <m:t>d</m:t>
                    </m:r>
                  </w:ins>
                </m:sub>
              </m:sSub>
              <m:sSub>
                <m:sSubPr>
                  <m:ctrlPr>
                    <w:del w:id="32" w:author="Huawei" w:date="2021-08-06T17:32:00Z">
                      <w:rPr>
                        <w:rFonts w:ascii="Cambria Math" w:hAnsi="Cambria Math"/>
                        <w:i/>
                        <w:lang w:val="en-US"/>
                      </w:rPr>
                    </w:del>
                  </m:ctrlPr>
                </m:sSubPr>
                <m:e>
                  <w:del w:id="33" w:author="Huawei" w:date="2021-08-06T17:32:00Z">
                    <m:r>
                      <w:rPr>
                        <w:rFonts w:ascii="Cambria Math" w:hAnsi="Cambria Math"/>
                        <w:lang w:val="en-US"/>
                      </w:rPr>
                      <m:t>N</m:t>
                    </m:r>
                  </w:del>
                </m:e>
                <m:sub>
                  <m:sSub>
                    <m:sSubPr>
                      <m:ctrlPr>
                        <w:del w:id="34" w:author="Huawei" w:date="2021-08-06T17:32:00Z">
                          <w:rPr>
                            <w:rFonts w:ascii="Cambria Math" w:hAnsi="Cambria Math"/>
                            <w:i/>
                            <w:lang w:val="en-US"/>
                          </w:rPr>
                        </w:del>
                      </m:ctrlPr>
                    </m:sSubPr>
                    <m:e>
                      <w:del w:id="35" w:author="Huawei" w:date="2021-08-06T17:32:00Z">
                        <m:r>
                          <w:rPr>
                            <w:rFonts w:ascii="Cambria Math" w:hAnsi="Cambria Math"/>
                            <w:lang w:val="en-US"/>
                          </w:rPr>
                          <m:t>c</m:t>
                        </m:r>
                      </w:del>
                    </m:e>
                    <m:sub>
                      <w:del w:id="36" w:author="Huawei" w:date="2021-08-06T17:32:00Z">
                        <m:r>
                          <w:rPr>
                            <w:rFonts w:ascii="Cambria Math" w:hAnsi="Cambria Math"/>
                            <w:lang w:val="en-US"/>
                          </w:rPr>
                          <m:t>1</m:t>
                        </m:r>
                      </w:del>
                    </m:sub>
                  </m:sSub>
                </m:sub>
              </m:sSub>
            </m:oMath>
            <w:r w:rsidRPr="00B95E3F">
              <w:rPr>
                <w:iCs/>
                <w:lang w:val="en-US"/>
              </w:rPr>
              <w:t xml:space="preserve"> </w:t>
            </w:r>
            <w:r w:rsidRPr="00B95E3F">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B95E3F">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and the time interval between the last symbol of PDCCH and </w:t>
            </w:r>
            <m:oMath>
              <m:sSub>
                <m:sSubPr>
                  <m:ctrlPr>
                    <w:ins w:id="37" w:author="Huawei" w:date="2021-08-06T17:33:00Z">
                      <w:rPr>
                        <w:rFonts w:ascii="Cambria Math" w:hAnsi="Cambria Math"/>
                        <w:i/>
                        <w:color w:val="000000"/>
                      </w:rPr>
                    </w:ins>
                  </m:ctrlPr>
                </m:sSubPr>
                <m:e>
                  <w:ins w:id="38" w:author="Huawei" w:date="2021-08-06T17:33:00Z">
                    <m:r>
                      <w:rPr>
                        <w:rFonts w:ascii="Cambria Math" w:hAnsi="Cambria Math"/>
                        <w:color w:val="000000"/>
                      </w:rPr>
                      <m:t>N</m:t>
                    </m:r>
                  </w:ins>
                </m:e>
                <m:sub>
                  <m:sSub>
                    <m:sSubPr>
                      <m:ctrlPr>
                        <w:ins w:id="39" w:author="Huawei" w:date="2021-08-06T17:33:00Z">
                          <w:rPr>
                            <w:rFonts w:ascii="Cambria Math" w:hAnsi="Cambria Math"/>
                            <w:i/>
                            <w:color w:val="000000"/>
                          </w:rPr>
                        </w:ins>
                      </m:ctrlPr>
                    </m:sSubPr>
                    <m:e>
                      <w:ins w:id="40" w:author="Huawei" w:date="2021-08-06T17:33:00Z">
                        <m:r>
                          <w:rPr>
                            <w:rFonts w:ascii="Cambria Math" w:hAnsi="Cambria Math"/>
                            <w:color w:val="000000"/>
                          </w:rPr>
                          <m:t>s</m:t>
                        </m:r>
                      </w:ins>
                    </m:e>
                    <m:sub>
                      <w:ins w:id="41" w:author="Huawei" w:date="2021-08-06T17:33:00Z">
                        <m:r>
                          <w:rPr>
                            <w:rFonts w:ascii="Cambria Math" w:hAnsi="Cambria Math"/>
                            <w:color w:val="000000"/>
                          </w:rPr>
                          <m:t>i</m:t>
                        </m:r>
                      </w:ins>
                    </m:sub>
                  </m:sSub>
                </m:sub>
              </m:sSub>
              <m:sSub>
                <m:sSubPr>
                  <m:ctrlPr>
                    <w:del w:id="42" w:author="Huawei" w:date="2021-08-06T17:33:00Z">
                      <w:rPr>
                        <w:rFonts w:ascii="Cambria Math" w:hAnsi="Cambria Math"/>
                        <w:i/>
                        <w:lang w:val="en-US"/>
                      </w:rPr>
                    </w:del>
                  </m:ctrlPr>
                </m:sSubPr>
                <m:e>
                  <w:del w:id="43" w:author="Huawei" w:date="2021-08-06T17:33:00Z">
                    <m:r>
                      <w:rPr>
                        <w:rFonts w:ascii="Cambria Math" w:hAnsi="Cambria Math"/>
                        <w:lang w:val="en-US"/>
                      </w:rPr>
                      <m:t>N</m:t>
                    </m:r>
                  </w:del>
                </m:e>
                <m:sub>
                  <m:sSub>
                    <m:sSubPr>
                      <m:ctrlPr>
                        <w:del w:id="44" w:author="Huawei" w:date="2021-08-06T17:33:00Z">
                          <w:rPr>
                            <w:rFonts w:ascii="Cambria Math" w:hAnsi="Cambria Math"/>
                            <w:i/>
                            <w:lang w:val="en-US"/>
                          </w:rPr>
                        </w:del>
                      </m:ctrlPr>
                    </m:sSubPr>
                    <m:e>
                      <w:del w:id="45" w:author="Huawei" w:date="2021-08-06T17:33:00Z">
                        <m:r>
                          <w:rPr>
                            <w:rFonts w:ascii="Cambria Math" w:hAnsi="Cambria Math"/>
                            <w:lang w:val="en-US"/>
                          </w:rPr>
                          <m:t>c</m:t>
                        </m:r>
                      </w:del>
                    </m:e>
                    <m:sub>
                      <w:del w:id="46" w:author="Huawei" w:date="2021-08-06T17:33:00Z">
                        <m:r>
                          <w:rPr>
                            <w:rFonts w:ascii="Cambria Math" w:hAnsi="Cambria Math"/>
                            <w:lang w:val="en-US"/>
                          </w:rPr>
                          <m:t>2</m:t>
                        </m:r>
                      </w:del>
                    </m:sub>
                  </m:sSub>
                </m:sub>
              </m:sSub>
            </m:oMath>
            <w:r w:rsidRPr="00B95E3F">
              <w:rPr>
                <w:lang w:val="en-US"/>
              </w:rPr>
              <w:t xml:space="preserve"> is at least</w:t>
            </w:r>
            <w:del w:id="47" w:author="Huawei" w:date="2021-08-06T17:33:00Z">
              <w:r w:rsidRPr="00B95E3F" w:rsidDel="006047EB">
                <w:rPr>
                  <w:lang w:val="en-US"/>
                </w:rPr>
                <w:delText xml:space="preserve">  </w:delText>
              </w:r>
            </w:del>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B95E3F">
              <w:rPr>
                <w:i/>
              </w:rPr>
              <w:t xml:space="preserve">; </w:t>
            </w:r>
            <w:r w:rsidRPr="00B95E3F">
              <w:rPr>
                <w:iCs/>
              </w:rPr>
              <w:t>and</w:t>
            </w:r>
          </w:p>
          <w:p w:rsidR="00D97F6E" w:rsidRPr="00B95E3F" w:rsidRDefault="00D97F6E" w:rsidP="00D97F6E">
            <w:pPr>
              <w:pStyle w:val="B1"/>
              <w:ind w:left="880" w:hanging="440"/>
            </w:pPr>
            <w:r w:rsidRPr="00B95E3F">
              <w:t>-</w:t>
            </w:r>
            <w:r w:rsidRPr="00B95E3F">
              <w:tab/>
              <w:t xml:space="preserve">semi-persistent CSI reports or SRS considered </w:t>
            </w:r>
            <w:r w:rsidRPr="00B95E3F">
              <w:rPr>
                <w:iCs/>
                <w:lang w:val="en-US"/>
              </w:rPr>
              <w:t>active at least</w:t>
            </w:r>
            <w:r w:rsidRPr="00B95E3F">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before </w:t>
            </w:r>
            <m:oMath>
              <m:sSub>
                <m:sSubPr>
                  <m:ctrlPr>
                    <w:rPr>
                      <w:rFonts w:ascii="Cambria Math" w:hAnsi="Cambria Math"/>
                      <w:i/>
                    </w:rPr>
                  </m:ctrlPr>
                </m:sSubPr>
                <m:e>
                  <m:r>
                    <w:rPr>
                      <w:rFonts w:ascii="Cambria Math" w:hAnsi="Cambria Math"/>
                    </w:rPr>
                    <m:t>N</m:t>
                  </m:r>
                </m:e>
                <m:sub>
                  <m:sSub>
                    <m:sSubPr>
                      <m:ctrlPr>
                        <w:del w:id="48" w:author="Huawei" w:date="2021-08-06T17:33:00Z">
                          <w:rPr>
                            <w:rFonts w:ascii="Cambria Math" w:hAnsi="Cambria Math"/>
                            <w:i/>
                          </w:rPr>
                        </w:del>
                      </m:ctrlPr>
                    </m:sSubPr>
                    <m:e>
                      <w:del w:id="49" w:author="Huawei" w:date="2021-08-06T17:33:00Z">
                        <m:r>
                          <w:rPr>
                            <w:rFonts w:ascii="Cambria Math" w:hAnsi="Cambria Math"/>
                          </w:rPr>
                          <m:t>c</m:t>
                        </m:r>
                      </w:del>
                    </m:e>
                    <m:sub>
                      <w:del w:id="50" w:author="Huawei" w:date="2021-08-06T17:33:00Z">
                        <m:r>
                          <w:rPr>
                            <w:rFonts w:ascii="Cambria Math" w:hAnsi="Cambria Math"/>
                          </w:rPr>
                          <m:t>1</m:t>
                        </m:r>
                      </w:del>
                    </m:sub>
                  </m:sSub>
                  <w:ins w:id="51" w:author="Huawei" w:date="2021-08-06T17:33:00Z">
                    <m:r>
                      <w:rPr>
                        <w:rFonts w:ascii="Cambria Math" w:hAnsi="Cambria Math"/>
                      </w:rPr>
                      <m:t>d</m:t>
                    </m:r>
                  </w:ins>
                </m:sub>
              </m:sSub>
            </m:oMath>
            <w:r w:rsidRPr="00B95E3F">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ins w:id="52" w:author="Huawei" w:date="2021-08-06T17:33:00Z">
                          <w:rPr>
                            <w:rFonts w:ascii="Cambria Math" w:hAnsi="Cambria Math"/>
                            <w:i/>
                            <w:color w:val="000000"/>
                          </w:rPr>
                        </w:ins>
                      </m:ctrlPr>
                    </m:sSubPr>
                    <m:e>
                      <w:ins w:id="53" w:author="Huawei" w:date="2021-08-06T17:33:00Z">
                        <m:r>
                          <w:rPr>
                            <w:rFonts w:ascii="Cambria Math" w:hAnsi="Cambria Math"/>
                            <w:color w:val="000000"/>
                          </w:rPr>
                          <m:t>s</m:t>
                        </m:r>
                      </w:ins>
                    </m:e>
                    <m:sub>
                      <w:ins w:id="54" w:author="Huawei" w:date="2021-08-06T17:33:00Z">
                        <m:r>
                          <w:rPr>
                            <w:rFonts w:ascii="Cambria Math" w:hAnsi="Cambria Math"/>
                            <w:color w:val="000000"/>
                          </w:rPr>
                          <m:t>i</m:t>
                        </m:r>
                      </w:ins>
                    </m:sub>
                  </m:sSub>
                  <m:sSub>
                    <m:sSubPr>
                      <m:ctrlPr>
                        <w:del w:id="55" w:author="Huawei" w:date="2021-08-06T17:33:00Z">
                          <w:rPr>
                            <w:rFonts w:ascii="Cambria Math" w:hAnsi="Cambria Math"/>
                            <w:i/>
                          </w:rPr>
                        </w:del>
                      </m:ctrlPr>
                    </m:sSubPr>
                    <m:e>
                      <w:del w:id="56" w:author="Huawei" w:date="2021-08-06T17:33:00Z">
                        <m:r>
                          <w:rPr>
                            <w:rFonts w:ascii="Cambria Math" w:hAnsi="Cambria Math"/>
                          </w:rPr>
                          <m:t>c</m:t>
                        </m:r>
                      </w:del>
                    </m:e>
                    <m:sub>
                      <w:del w:id="57" w:author="Huawei" w:date="2021-08-06T17:33:00Z">
                        <m:r>
                          <w:rPr>
                            <w:rFonts w:ascii="Cambria Math" w:hAnsi="Cambria Math"/>
                          </w:rPr>
                          <m:t>2</m:t>
                        </m:r>
                      </w:del>
                    </m:sub>
                  </m:sSub>
                </m:sub>
              </m:sSub>
            </m:oMath>
            <w:r w:rsidRPr="00B95E3F">
              <w:rPr>
                <w:iCs/>
              </w:rPr>
              <w:t>.</w:t>
            </w:r>
          </w:p>
          <w:p w:rsidR="00D97F6E" w:rsidRPr="00B95E3F" w:rsidRDefault="00D97F6E" w:rsidP="00D97F6E">
            <w:pPr>
              <w:rPr>
                <w:color w:val="000000"/>
                <w:sz w:val="20"/>
                <w:szCs w:val="20"/>
              </w:rPr>
            </w:pPr>
            <w:r w:rsidRPr="00B95E3F">
              <w:rPr>
                <w:iCs/>
                <w:color w:val="000000"/>
                <w:sz w:val="20"/>
                <w:szCs w:val="20"/>
              </w:rPr>
              <w:t xml:space="preserve">where </w:t>
            </w:r>
            <m:oMath>
              <m:sSub>
                <m:sSubPr>
                  <m:ctrlPr>
                    <w:rPr>
                      <w:rFonts w:ascii="Cambria Math" w:hAnsi="Cambria Math"/>
                      <w:i/>
                      <w:iCs/>
                      <w:color w:val="000000"/>
                      <w:sz w:val="20"/>
                      <w:szCs w:val="20"/>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i/>
                          <w:iCs/>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sidRPr="00B95E3F">
              <w:rPr>
                <w:iCs/>
                <w:color w:val="000000"/>
                <w:sz w:val="20"/>
                <w:szCs w:val="20"/>
              </w:rPr>
              <w:t>, and t</w:t>
            </w:r>
            <w:r w:rsidRPr="00B95E3F">
              <w:rPr>
                <w:color w:val="000000"/>
                <w:sz w:val="20"/>
                <w:szCs w:val="20"/>
              </w:rPr>
              <w:t xml:space="preserve">he time interval unit of OFDM symbol is counted based on the smaller subcarrier spacing across </w:t>
            </w:r>
            <m:oMath>
              <m:sSub>
                <m:sSubPr>
                  <m:ctrlPr>
                    <w:del w:id="58" w:author="Huawei" w:date="2021-08-06T17:34:00Z">
                      <w:rPr>
                        <w:rFonts w:ascii="Cambria Math" w:hAnsi="Cambria Math"/>
                        <w:i/>
                        <w:color w:val="000000"/>
                        <w:sz w:val="20"/>
                        <w:szCs w:val="20"/>
                      </w:rPr>
                    </w:del>
                  </m:ctrlPr>
                </m:sSubPr>
                <m:e>
                  <w:del w:id="59" w:author="Huawei" w:date="2021-08-06T17:34:00Z">
                    <m:r>
                      <w:rPr>
                        <w:rFonts w:ascii="Cambria Math" w:hAnsi="Cambria Math"/>
                        <w:color w:val="000000"/>
                        <w:sz w:val="20"/>
                        <w:szCs w:val="20"/>
                      </w:rPr>
                      <m:t>c</m:t>
                    </m:r>
                  </w:del>
                </m:e>
                <m:sub>
                  <w:del w:id="60" w:author="Huawei" w:date="2021-08-06T17:34:00Z">
                    <m:r>
                      <w:rPr>
                        <w:rFonts w:ascii="Cambria Math" w:hAnsi="Cambria Math"/>
                        <w:color w:val="000000"/>
                        <w:sz w:val="20"/>
                        <w:szCs w:val="20"/>
                      </w:rPr>
                      <m:t>1</m:t>
                    </m:r>
                  </w:del>
                </m:sub>
              </m:sSub>
              <w:ins w:id="61" w:author="Huawei" w:date="2021-08-06T17:34:00Z">
                <m:r>
                  <w:rPr>
                    <w:rFonts w:ascii="Cambria Math" w:hAnsi="Cambria Math"/>
                    <w:color w:val="000000"/>
                    <w:sz w:val="20"/>
                    <w:szCs w:val="20"/>
                  </w:rPr>
                  <m:t>d</m:t>
                </m:r>
              </w:ins>
              <m:r>
                <w:rPr>
                  <w:rFonts w:ascii="Cambria Math" w:hAnsi="Cambria Math"/>
                  <w:color w:val="000000"/>
                  <w:sz w:val="20"/>
                  <w:szCs w:val="20"/>
                </w:rPr>
                <m:t xml:space="preserve">, </m:t>
              </m:r>
              <m:sSub>
                <m:sSubPr>
                  <m:ctrlPr>
                    <w:ins w:id="62" w:author="Huawei" w:date="2021-08-06T17:34:00Z">
                      <w:rPr>
                        <w:rFonts w:ascii="Cambria Math" w:hAnsi="Cambria Math"/>
                        <w:i/>
                        <w:color w:val="000000"/>
                        <w:sz w:val="20"/>
                        <w:szCs w:val="20"/>
                      </w:rPr>
                    </w:ins>
                  </m:ctrlPr>
                </m:sSubPr>
                <m:e>
                  <w:ins w:id="63" w:author="Huawei" w:date="2021-08-06T17:34:00Z">
                    <m:r>
                      <w:rPr>
                        <w:rFonts w:ascii="Cambria Math" w:hAnsi="Cambria Math"/>
                        <w:color w:val="000000"/>
                        <w:sz w:val="20"/>
                        <w:szCs w:val="20"/>
                      </w:rPr>
                      <m:t>s</m:t>
                    </m:r>
                  </w:ins>
                </m:e>
                <m:sub>
                  <w:ins w:id="64" w:author="Huawei" w:date="2021-08-06T17:34:00Z">
                    <m:r>
                      <w:rPr>
                        <w:rFonts w:ascii="Cambria Math" w:hAnsi="Cambria Math"/>
                        <w:color w:val="000000"/>
                        <w:sz w:val="20"/>
                        <w:szCs w:val="20"/>
                      </w:rPr>
                      <m:t>i</m:t>
                    </m:r>
                  </w:ins>
                </m:sub>
              </m:sSub>
              <w:ins w:id="65" w:author="Huawei" w:date="2021-08-06T17:34:00Z">
                <m:r>
                  <w:rPr>
                    <w:rFonts w:ascii="Cambria Math" w:hAnsi="Cambria Math"/>
                    <w:color w:val="000000"/>
                    <w:sz w:val="20"/>
                    <w:szCs w:val="20"/>
                  </w:rPr>
                  <m:t>(d)</m:t>
                </m:r>
              </w:ins>
              <m:sSub>
                <m:sSubPr>
                  <m:ctrlPr>
                    <w:del w:id="66" w:author="Huawei" w:date="2021-08-06T17:34:00Z">
                      <w:rPr>
                        <w:rFonts w:ascii="Cambria Math" w:hAnsi="Cambria Math"/>
                        <w:i/>
                        <w:color w:val="000000"/>
                        <w:sz w:val="20"/>
                        <w:szCs w:val="20"/>
                      </w:rPr>
                    </w:del>
                  </m:ctrlPr>
                </m:sSubPr>
                <m:e>
                  <w:del w:id="67" w:author="Huawei" w:date="2021-08-06T17:34:00Z">
                    <m:r>
                      <w:rPr>
                        <w:rFonts w:ascii="Cambria Math" w:hAnsi="Cambria Math"/>
                        <w:color w:val="000000"/>
                        <w:sz w:val="20"/>
                        <w:szCs w:val="20"/>
                      </w:rPr>
                      <m:t>c</m:t>
                    </m:r>
                  </w:del>
                </m:e>
                <m:sub>
                  <w:del w:id="68" w:author="Huawei" w:date="2021-08-06T17:34:00Z">
                    <m:r>
                      <w:rPr>
                        <w:rFonts w:ascii="Cambria Math" w:hAnsi="Cambria Math"/>
                        <w:color w:val="000000"/>
                        <w:sz w:val="20"/>
                        <w:szCs w:val="20"/>
                      </w:rPr>
                      <m:t>2</m:t>
                    </m:r>
                  </w:del>
                </m:sub>
              </m:sSub>
            </m:oMath>
            <w:r w:rsidRPr="00B95E3F">
              <w:rPr>
                <w:color w:val="000000"/>
                <w:sz w:val="20"/>
                <w:szCs w:val="20"/>
              </w:rPr>
              <w:t xml:space="preserve"> and their corresponding scheduling cells.</w:t>
            </w:r>
          </w:p>
          <w:p w:rsidR="00D97F6E" w:rsidRPr="00B95E3F" w:rsidRDefault="00D97F6E" w:rsidP="00D97F6E">
            <w:pPr>
              <w:spacing w:after="180"/>
              <w:jc w:val="left"/>
              <w:rPr>
                <w:ins w:id="69" w:author="Huawei" w:date="2021-07-22T17:58:00Z"/>
                <w:color w:val="000000"/>
                <w:sz w:val="20"/>
                <w:szCs w:val="20"/>
                <w:lang w:val="en-GB"/>
              </w:rPr>
            </w:pPr>
            <w:ins w:id="70" w:author="Huawei" w:date="2021-07-22T17:56:00Z">
              <w:r w:rsidRPr="00B95E3F">
                <w:rPr>
                  <w:color w:val="00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r w:rsidRPr="00B95E3F">
                <w:rPr>
                  <w:color w:val="000000"/>
                  <w:sz w:val="20"/>
                  <w:szCs w:val="20"/>
                  <w:lang w:val="en-GB"/>
                </w:rPr>
                <w:t>:</w:t>
              </w:r>
            </w:ins>
          </w:p>
          <w:p w:rsidR="00D97F6E" w:rsidRPr="00B95E3F" w:rsidRDefault="00D97F6E" w:rsidP="00D97F6E">
            <w:pPr>
              <w:overflowPunct w:val="0"/>
              <w:spacing w:after="180"/>
              <w:ind w:left="568" w:hanging="284"/>
              <w:jc w:val="left"/>
              <w:textAlignment w:val="baseline"/>
              <w:rPr>
                <w:ins w:id="71" w:author="Huawei" w:date="2021-07-22T18:01:00Z"/>
                <w:color w:val="000000"/>
                <w:sz w:val="20"/>
                <w:szCs w:val="20"/>
                <w:lang w:val="en-GB"/>
              </w:rPr>
            </w:pPr>
            <w:ins w:id="72" w:author="Huawei" w:date="2021-07-22T17:59:00Z">
              <w:r w:rsidRPr="00B95E3F">
                <w:rPr>
                  <w:rFonts w:eastAsia="Times New Roman"/>
                  <w:sz w:val="20"/>
                  <w:szCs w:val="20"/>
                  <w:lang w:val="en-GB" w:eastAsia="en-GB"/>
                </w:rPr>
                <w:t>-</w:t>
              </w:r>
              <w:r w:rsidRPr="00B95E3F">
                <w:rPr>
                  <w:rFonts w:eastAsia="Times New Roman"/>
                  <w:sz w:val="20"/>
                  <w:szCs w:val="20"/>
                  <w:lang w:val="en-GB" w:eastAsia="en-GB"/>
                </w:rPr>
                <w:tab/>
              </w:r>
            </w:ins>
            <w:del w:id="73" w:author="Huawei" w:date="2021-07-22T18:41: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 xml:space="preserve">the UE shall not transmit SRS whenever 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 carrier of the serving cell</w:t>
            </w:r>
            <w:ins w:id="74" w:author="Huawei" w:date="2021-08-06T17:35:00Z">
              <w:r>
                <w:rPr>
                  <w:color w:val="000000"/>
                  <w:sz w:val="20"/>
                  <w:szCs w:val="20"/>
                </w:rPr>
                <w:t xml:space="preserve"> </w:t>
              </w:r>
              <m:oMath>
                <m:r>
                  <w:rPr>
                    <w:rFonts w:ascii="Cambria Math" w:hAnsi="Cambria Math"/>
                    <w:color w:val="000000"/>
                    <w:sz w:val="20"/>
                    <w:szCs w:val="20"/>
                  </w:rPr>
                  <m:t>d</m:t>
                </m:r>
              </m:oMath>
            </w:ins>
            <w:r w:rsidRPr="00B95E3F">
              <w:rPr>
                <w:color w:val="000000"/>
                <w:sz w:val="20"/>
                <w:szCs w:val="20"/>
              </w:rPr>
              <w:t xml:space="preserve"> and PUSCH/PUCCH transmission carrying HARQ-ACK/positive SR/</w:t>
            </w:r>
            <w:r w:rsidRPr="00B95E3F">
              <w:rPr>
                <w:rFonts w:eastAsia="MS Mincho"/>
                <w:color w:val="000000"/>
                <w:sz w:val="20"/>
                <w:szCs w:val="20"/>
                <w:lang w:eastAsia="ja-JP"/>
              </w:rPr>
              <w:t>RI/CRI</w:t>
            </w:r>
            <w:r w:rsidRPr="00B95E3F">
              <w:rPr>
                <w:rFonts w:hint="eastAsia"/>
                <w:color w:val="000000"/>
                <w:sz w:val="20"/>
                <w:szCs w:val="20"/>
              </w:rPr>
              <w:t>/SSBRI</w:t>
            </w:r>
            <w:r w:rsidRPr="00B95E3F">
              <w:rPr>
                <w:color w:val="000000"/>
                <w:sz w:val="20"/>
                <w:szCs w:val="20"/>
              </w:rPr>
              <w:t xml:space="preserve"> and/or PRACH</w:t>
            </w:r>
            <w:ins w:id="75" w:author="Huawei" w:date="2021-07-22T18:41:00Z">
              <w:r w:rsidRPr="00B95E3F">
                <w:rPr>
                  <w:color w:val="000000"/>
                  <w:sz w:val="20"/>
                  <w:szCs w:val="20"/>
                </w:rPr>
                <w:t xml:space="preserve"> on a carrier of a serving cell in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ins>
            <w:r w:rsidRPr="00B95E3F">
              <w:rPr>
                <w:color w:val="000000"/>
                <w:sz w:val="20"/>
                <w:szCs w:val="20"/>
              </w:rPr>
              <w:t xml:space="preserve"> happen </w:t>
            </w:r>
            <w:r w:rsidRPr="00B95E3F">
              <w:rPr>
                <w:color w:val="000000"/>
                <w:sz w:val="20"/>
                <w:szCs w:val="20"/>
                <w:lang w:eastAsia="ko-KR"/>
              </w:rPr>
              <w:t xml:space="preserve">to overlap in the same symbol </w:t>
            </w:r>
            <w:r w:rsidRPr="00B95E3F">
              <w:rPr>
                <w:color w:val="000000"/>
                <w:sz w:val="20"/>
                <w:szCs w:val="20"/>
              </w:rPr>
              <w:t xml:space="preserve">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rsidR="00D97F6E" w:rsidRPr="00B95E3F" w:rsidRDefault="00D97F6E" w:rsidP="00D97F6E">
            <w:pPr>
              <w:overflowPunct w:val="0"/>
              <w:spacing w:after="180"/>
              <w:ind w:left="568" w:hanging="284"/>
              <w:jc w:val="left"/>
              <w:textAlignment w:val="baseline"/>
              <w:rPr>
                <w:ins w:id="76" w:author="Huawei" w:date="2021-07-22T18:01:00Z"/>
                <w:color w:val="000000"/>
                <w:sz w:val="20"/>
                <w:szCs w:val="20"/>
                <w:lang w:val="en-GB"/>
              </w:rPr>
            </w:pPr>
            <w:ins w:id="77" w:author="Huawei" w:date="2021-07-22T18:01:00Z">
              <w:r w:rsidRPr="00B95E3F">
                <w:rPr>
                  <w:rFonts w:eastAsia="Times New Roman"/>
                  <w:sz w:val="20"/>
                  <w:szCs w:val="20"/>
                  <w:lang w:val="en-GB" w:eastAsia="en-GB"/>
                </w:rPr>
                <w:t>-</w:t>
              </w:r>
              <w:r w:rsidRPr="00B95E3F">
                <w:rPr>
                  <w:rFonts w:eastAsia="Times New Roman"/>
                  <w:sz w:val="20"/>
                  <w:szCs w:val="20"/>
                  <w:lang w:val="en-GB" w:eastAsia="en-GB"/>
                </w:rPr>
                <w:tab/>
              </w:r>
            </w:ins>
            <w:del w:id="78" w:author="Huawei" w:date="2021-07-22T18:43: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 xml:space="preserve">the UE shall not transmit a </w:t>
            </w:r>
            <w:r w:rsidRPr="00B95E3F">
              <w:rPr>
                <w:sz w:val="20"/>
                <w:szCs w:val="20"/>
              </w:rPr>
              <w:t xml:space="preserve">periodic/semi-persistent </w:t>
            </w:r>
            <w:r w:rsidRPr="00B95E3F">
              <w:rPr>
                <w:color w:val="000000"/>
                <w:sz w:val="20"/>
                <w:szCs w:val="20"/>
              </w:rPr>
              <w:t xml:space="preserve">SRS whenever </w:t>
            </w:r>
            <w:r w:rsidRPr="00B95E3F">
              <w:rPr>
                <w:sz w:val="20"/>
                <w:szCs w:val="20"/>
              </w:rPr>
              <w:t>periodic/semi-persistent</w:t>
            </w:r>
            <w:r w:rsidRPr="00B95E3F">
              <w:rPr>
                <w:color w:val="FF0000"/>
                <w:sz w:val="20"/>
                <w:szCs w:val="20"/>
              </w:rPr>
              <w:t xml:space="preserve"> </w:t>
            </w:r>
            <w:r w:rsidRPr="00B95E3F">
              <w:rPr>
                <w:color w:val="000000"/>
                <w:sz w:val="20"/>
                <w:szCs w:val="20"/>
              </w:rPr>
              <w:t xml:space="preserve">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 carrier of the serving cell</w:t>
            </w:r>
            <w:ins w:id="79" w:author="Huawei" w:date="2021-08-06T17:36:00Z">
              <w:r>
                <w:rPr>
                  <w:color w:val="000000"/>
                  <w:sz w:val="20"/>
                  <w:szCs w:val="20"/>
                </w:rPr>
                <w:t xml:space="preserve"> </w:t>
              </w:r>
              <m:oMath>
                <m:r>
                  <w:rPr>
                    <w:rFonts w:ascii="Cambria Math" w:hAnsi="Cambria Math"/>
                    <w:color w:val="000000"/>
                    <w:sz w:val="20"/>
                    <w:szCs w:val="20"/>
                  </w:rPr>
                  <m:t>d</m:t>
                </m:r>
              </m:oMath>
            </w:ins>
            <w:r w:rsidRPr="00B95E3F">
              <w:rPr>
                <w:color w:val="000000"/>
                <w:sz w:val="20"/>
                <w:szCs w:val="20"/>
              </w:rPr>
              <w:t xml:space="preserve"> and PUSCH transmission carrying aperiodic CSI</w:t>
            </w:r>
            <w:ins w:id="80" w:author="Huawei" w:date="2021-07-22T18:43:00Z">
              <w:r w:rsidRPr="00B95E3F">
                <w:rPr>
                  <w:color w:val="000000"/>
                  <w:sz w:val="20"/>
                  <w:szCs w:val="20"/>
                </w:rPr>
                <w:t xml:space="preserve"> on a carrier of a serving cell in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ins>
            <w:r w:rsidRPr="00B95E3F">
              <w:rPr>
                <w:color w:val="000000"/>
                <w:sz w:val="20"/>
                <w:szCs w:val="20"/>
              </w:rPr>
              <w:t xml:space="preserve"> 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rsidR="00D97F6E" w:rsidRPr="00B95E3F" w:rsidRDefault="00D97F6E" w:rsidP="00D97F6E">
            <w:pPr>
              <w:overflowPunct w:val="0"/>
              <w:spacing w:after="180"/>
              <w:ind w:left="568" w:hanging="284"/>
              <w:jc w:val="left"/>
              <w:textAlignment w:val="baseline"/>
              <w:rPr>
                <w:ins w:id="81" w:author="Huawei" w:date="2021-07-22T18:37:00Z"/>
                <w:rFonts w:eastAsia="Times New Roman"/>
                <w:sz w:val="20"/>
                <w:szCs w:val="20"/>
                <w:lang w:val="en-GB" w:eastAsia="en-GB"/>
              </w:rPr>
            </w:pPr>
            <w:ins w:id="82" w:author="Huawei" w:date="2021-07-22T18:03:00Z">
              <w:r w:rsidRPr="00B95E3F">
                <w:rPr>
                  <w:rFonts w:eastAsia="Times New Roman"/>
                  <w:sz w:val="20"/>
                  <w:szCs w:val="20"/>
                  <w:lang w:val="en-GB" w:eastAsia="en-GB"/>
                </w:rPr>
                <w:t>-</w:t>
              </w:r>
              <w:r w:rsidRPr="00B95E3F">
                <w:rPr>
                  <w:rFonts w:eastAsia="Times New Roman"/>
                  <w:sz w:val="20"/>
                  <w:szCs w:val="20"/>
                  <w:lang w:val="en-GB" w:eastAsia="en-GB"/>
                </w:rPr>
                <w:tab/>
              </w:r>
            </w:ins>
            <w:del w:id="83" w:author="Huawei" w:date="2021-07-22T18:44: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the UE shall drop PUCCH/PUSCH transmission carrying periodic/semi-persistent CSI comprising only CQI/PMI</w:t>
            </w:r>
            <w:r w:rsidRPr="00B95E3F">
              <w:rPr>
                <w:rFonts w:hint="eastAsia"/>
                <w:color w:val="000000"/>
                <w:sz w:val="20"/>
                <w:szCs w:val="20"/>
              </w:rPr>
              <w:t>/L1-RSRP/L1-SINR</w:t>
            </w:r>
            <w:r w:rsidRPr="00B95E3F">
              <w:rPr>
                <w:color w:val="000000"/>
                <w:sz w:val="20"/>
                <w:szCs w:val="20"/>
              </w:rPr>
              <w:t xml:space="preserve">, and/or SRS transmission on </w:t>
            </w:r>
            <w:ins w:id="84" w:author="Huawei" w:date="2021-07-22T18:49:00Z">
              <w:r w:rsidRPr="00B95E3F">
                <w:rPr>
                  <w:color w:val="000000"/>
                  <w:sz w:val="20"/>
                  <w:szCs w:val="20"/>
                </w:rPr>
                <w:t xml:space="preserve">a carrier of a serving cell in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r w:rsidRPr="00B95E3F">
                <w:rPr>
                  <w:color w:val="000000"/>
                  <w:sz w:val="20"/>
                  <w:szCs w:val="20"/>
                </w:rPr>
                <w:t xml:space="preserve"> </w:t>
              </w:r>
            </w:ins>
            <w:del w:id="85" w:author="Huawei" w:date="2021-07-22T18:49:00Z">
              <w:r w:rsidRPr="00B95E3F" w:rsidDel="00B95E3F">
                <w:rPr>
                  <w:color w:val="000000"/>
                  <w:sz w:val="20"/>
                  <w:szCs w:val="20"/>
                </w:rPr>
                <w:delText xml:space="preserve">another serving cell </w:delText>
              </w:r>
            </w:del>
            <w:r w:rsidRPr="00B95E3F">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w:t>
            </w:r>
            <w:ins w:id="86" w:author="Huawei" w:date="2021-07-22T18:50:00Z">
              <w:r w:rsidRPr="00B95E3F">
                <w:rPr>
                  <w:color w:val="000000"/>
                  <w:sz w:val="20"/>
                  <w:szCs w:val="20"/>
                </w:rPr>
                <w:t xml:space="preserve"> carrier of the</w:t>
              </w:r>
            </w:ins>
            <w:r w:rsidRPr="00B95E3F">
              <w:rPr>
                <w:color w:val="000000"/>
                <w:sz w:val="20"/>
                <w:szCs w:val="20"/>
              </w:rPr>
              <w:t xml:space="preserve"> serving cell</w:t>
            </w:r>
            <w:ins w:id="87" w:author="Huawei" w:date="2021-07-22T18:50:00Z">
              <m:oMath>
                <m:r>
                  <w:rPr>
                    <w:rFonts w:ascii="Cambria Math" w:hAnsi="Cambria Math"/>
                    <w:color w:val="000000"/>
                    <w:sz w:val="20"/>
                    <w:szCs w:val="20"/>
                    <w:lang w:val="en-GB"/>
                  </w:rPr>
                  <m:t xml:space="preserve"> d</m:t>
                </m:r>
              </m:oMath>
            </w:ins>
            <w:r w:rsidRPr="00B95E3F">
              <w:rPr>
                <w:color w:val="000000"/>
                <w:sz w:val="20"/>
                <w:szCs w:val="20"/>
              </w:rPr>
              <w:t xml:space="preserve"> 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rsidR="00D97F6E" w:rsidRPr="00490545" w:rsidRDefault="00D97F6E" w:rsidP="00D97F6E">
            <w:pPr>
              <w:overflowPunct w:val="0"/>
              <w:spacing w:after="180"/>
              <w:ind w:left="568" w:hanging="284"/>
              <w:jc w:val="left"/>
              <w:textAlignment w:val="baseline"/>
              <w:rPr>
                <w:sz w:val="20"/>
                <w:szCs w:val="20"/>
                <w:lang w:val="en-GB"/>
              </w:rPr>
            </w:pPr>
            <w:ins w:id="88" w:author="Huawei" w:date="2021-07-22T18:39:00Z">
              <w:r w:rsidRPr="00B95E3F">
                <w:rPr>
                  <w:rFonts w:eastAsia="Times New Roman"/>
                  <w:sz w:val="20"/>
                  <w:szCs w:val="20"/>
                  <w:lang w:val="en-GB" w:eastAsia="en-GB"/>
                </w:rPr>
                <w:t>-</w:t>
              </w:r>
              <w:r w:rsidRPr="00B95E3F">
                <w:rPr>
                  <w:rFonts w:eastAsia="Times New Roman"/>
                  <w:sz w:val="20"/>
                  <w:szCs w:val="20"/>
                  <w:lang w:val="en-GB" w:eastAsia="en-GB"/>
                </w:rPr>
                <w:tab/>
              </w:r>
            </w:ins>
            <w:del w:id="89" w:author="Huawei" w:date="2021-07-22T18:50:00Z">
              <w:r w:rsidRPr="00B95E3F" w:rsidDel="00B95E3F">
                <w:rPr>
                  <w:sz w:val="20"/>
                  <w:szCs w:val="20"/>
                </w:rPr>
                <w:delText xml:space="preserve">For </w:delText>
              </w:r>
              <w:r w:rsidRPr="00B95E3F" w:rsidDel="00B95E3F">
                <w:rPr>
                  <w:color w:val="000000"/>
                  <w:sz w:val="20"/>
                  <w:szCs w:val="20"/>
                </w:rPr>
                <w:delText xml:space="preserve">a carrier of </w:delText>
              </w:r>
              <w:r w:rsidRPr="00B95E3F" w:rsidDel="00B95E3F">
                <w:rPr>
                  <w:sz w:val="20"/>
                  <w:szCs w:val="20"/>
                </w:rPr>
                <w:delText xml:space="preserve">a serving cell with slot formats comprised of DL and UL symbols, not </w:delText>
              </w:r>
              <w:r w:rsidRPr="00B95E3F" w:rsidDel="00B95E3F">
                <w:rPr>
                  <w:sz w:val="20"/>
                  <w:szCs w:val="20"/>
                </w:rPr>
                <w:lastRenderedPageBreak/>
                <w:delText xml:space="preserve">configured for PUSCH/PUCCH transmission, </w:delText>
              </w:r>
            </w:del>
            <w:r w:rsidRPr="00B95E3F">
              <w:rPr>
                <w:sz w:val="20"/>
                <w:szCs w:val="20"/>
              </w:rPr>
              <w:t>the UE shall drop PUSCH transmission carrying aperiodic CSI comprising only CQI/PMI</w:t>
            </w:r>
            <w:r w:rsidRPr="00B95E3F">
              <w:rPr>
                <w:rFonts w:hint="eastAsia"/>
                <w:sz w:val="20"/>
                <w:szCs w:val="20"/>
              </w:rPr>
              <w:t>/L1-RSRP/L1-SINR</w:t>
            </w:r>
            <w:r w:rsidRPr="00B95E3F">
              <w:rPr>
                <w:sz w:val="20"/>
                <w:szCs w:val="20"/>
              </w:rPr>
              <w:t xml:space="preserve"> </w:t>
            </w:r>
            <w:ins w:id="90" w:author="Huawei" w:date="2021-07-22T18:50:00Z">
              <w:r w:rsidRPr="00B95E3F">
                <w:rPr>
                  <w:sz w:val="20"/>
                  <w:szCs w:val="20"/>
                </w:rPr>
                <w:t>on a carri</w:t>
              </w:r>
            </w:ins>
            <w:ins w:id="91" w:author="Huawei" w:date="2021-07-22T18:51:00Z">
              <w:r w:rsidRPr="00B95E3F">
                <w:rPr>
                  <w:sz w:val="20"/>
                  <w:szCs w:val="20"/>
                </w:rPr>
                <w:t>er of a serving cell in the set</w:t>
              </w:r>
              <m:oMath>
                <m:r>
                  <w:rPr>
                    <w:rFonts w:ascii="Cambria Math" w:hAnsi="Cambria Math"/>
                    <w:color w:val="000000"/>
                    <w:sz w:val="20"/>
                    <w:szCs w:val="20"/>
                    <w:lang w:val="en-GB"/>
                  </w:rPr>
                  <m:t xml:space="preserve"> 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r w:rsidRPr="00B95E3F">
                <w:rPr>
                  <w:sz w:val="20"/>
                  <w:szCs w:val="20"/>
                </w:rPr>
                <w:t xml:space="preserve"> </w:t>
              </w:r>
            </w:ins>
            <w:r w:rsidRPr="00B95E3F">
              <w:rPr>
                <w:sz w:val="20"/>
                <w:szCs w:val="20"/>
              </w:rPr>
              <w:t>whenever the transmission and aperiodic SRS transmission (including any interruption due to uplink or downlink RF retuning time [11, TS 38.133]</w:t>
            </w:r>
            <w:del w:id="92" w:author="Huawei" w:date="2021-07-22T18:51:00Z">
              <w:r w:rsidRPr="00B95E3F" w:rsidDel="00B95E3F">
                <w:rPr>
                  <w:sz w:val="20"/>
                  <w:szCs w:val="20"/>
                </w:rPr>
                <w:delText>)</w:delText>
              </w:r>
            </w:del>
            <w:r w:rsidRPr="00B95E3F">
              <w:rPr>
                <w:sz w:val="20"/>
                <w:szCs w:val="20"/>
              </w:rPr>
              <w:t xml:space="preserve">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i/>
                <w:sz w:val="20"/>
                <w:szCs w:val="20"/>
              </w:rPr>
              <w:t>)</w:t>
            </w:r>
            <w:r w:rsidRPr="00B95E3F">
              <w:rPr>
                <w:sz w:val="20"/>
                <w:szCs w:val="20"/>
              </w:rPr>
              <w:t xml:space="preserve"> on the carrier of the serving cell</w:t>
            </w:r>
            <w:ins w:id="93" w:author="Huawei" w:date="2021-07-22T18:51:00Z">
              <m:oMath>
                <m:r>
                  <w:rPr>
                    <w:rFonts w:ascii="Cambria Math" w:hAnsi="Cambria Math"/>
                    <w:color w:val="000000"/>
                    <w:sz w:val="20"/>
                    <w:szCs w:val="20"/>
                    <w:lang w:val="en-GB"/>
                  </w:rPr>
                  <m:t xml:space="preserve"> d</m:t>
                </m:r>
              </m:oMath>
            </w:ins>
            <w:r w:rsidRPr="00B95E3F">
              <w:rPr>
                <w:sz w:val="20"/>
                <w:szCs w:val="20"/>
              </w:rPr>
              <w:t xml:space="preserve"> happen to overlap in the same symbol and that can result </w:t>
            </w:r>
            <w:r w:rsidRPr="00B95E3F">
              <w:rPr>
                <w:rFonts w:ascii="Times" w:hAnsi="Times"/>
                <w:sz w:val="20"/>
                <w:szCs w:val="20"/>
              </w:rPr>
              <w:t xml:space="preserve">in uplink transmissions beyond the UE's indicated uplink </w:t>
            </w:r>
            <w:r w:rsidRPr="00B95E3F">
              <w:rPr>
                <w:sz w:val="20"/>
                <w:szCs w:val="20"/>
              </w:rPr>
              <w:t>carrier aggregation</w:t>
            </w:r>
            <w:r w:rsidRPr="00B95E3F">
              <w:rPr>
                <w:rFonts w:ascii="Times" w:hAnsi="Times"/>
                <w:sz w:val="20"/>
                <w:szCs w:val="20"/>
              </w:rPr>
              <w:t xml:space="preserve"> capability </w:t>
            </w:r>
            <w:r w:rsidRPr="00B95E3F">
              <w:rPr>
                <w:sz w:val="20"/>
                <w:szCs w:val="20"/>
              </w:rPr>
              <w:t>included in [13, TS 38.306].</w:t>
            </w:r>
          </w:p>
          <w:p w:rsidR="00D97F6E" w:rsidRDefault="00D97F6E" w:rsidP="00D97F6E">
            <w:r w:rsidRPr="004F5D3A">
              <w:rPr>
                <w:b/>
                <w:iCs/>
                <w:color w:val="FF0000"/>
                <w:sz w:val="28"/>
              </w:rPr>
              <w:t>&lt;Unchanged parts are omitted – 38.21</w:t>
            </w:r>
            <w:r>
              <w:rPr>
                <w:b/>
                <w:iCs/>
                <w:color w:val="FF0000"/>
                <w:sz w:val="28"/>
              </w:rPr>
              <w:t>4</w:t>
            </w:r>
            <w:r w:rsidRPr="004F5D3A">
              <w:rPr>
                <w:b/>
                <w:iCs/>
                <w:color w:val="FF0000"/>
                <w:sz w:val="28"/>
              </w:rPr>
              <w:t>&gt;</w:t>
            </w:r>
          </w:p>
          <w:p w:rsidR="00D97F6E" w:rsidRDefault="00D97F6E" w:rsidP="009972ED"/>
          <w:p w:rsidR="009972ED" w:rsidRPr="00D97F6E" w:rsidRDefault="009972ED" w:rsidP="009972ED">
            <w:r w:rsidRPr="00D97F6E">
              <w:rPr>
                <w:b/>
              </w:rPr>
              <w:t>Proposal 4:</w:t>
            </w:r>
            <w:r w:rsidRPr="00D97F6E">
              <w:t xml:space="preserve"> 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iCs/>
                    </w:rPr>
                  </m:ctrlPr>
                </m:sSubPr>
                <m:e>
                  <m:r>
                    <m:rPr>
                      <m:sty m:val="p"/>
                    </m:rPr>
                    <w:rPr>
                      <w:rFonts w:ascii="Cambria Math" w:hAnsi="Cambria Math"/>
                    </w:rPr>
                    <m:t xml:space="preserve"> N</m:t>
                  </m:r>
                </m:e>
                <m:sub>
                  <m:r>
                    <m:rPr>
                      <m:sty m:val="p"/>
                    </m:rPr>
                    <w:rPr>
                      <w:rFonts w:ascii="Cambria Math" w:hAnsi="Cambria Math"/>
                    </w:rPr>
                    <m:t>2</m:t>
                  </m:r>
                </m:sub>
              </m:sSub>
              <m:r>
                <m:rPr>
                  <m:sty m:val="p"/>
                </m:rPr>
                <w:rPr>
                  <w:rFonts w:ascii="Cambria Math" w:hAnsi="Cambria Math"/>
                </w:rPr>
                <m:t xml:space="preserve"> </m:t>
              </m:r>
            </m:oMath>
            <w:r w:rsidRPr="00D97F6E">
              <w:t>symbols plus the RF retuning time.</w:t>
            </w:r>
          </w:p>
          <w:p w:rsidR="009972ED" w:rsidRPr="00D97F6E" w:rsidRDefault="009972ED" w:rsidP="009972ED">
            <w:pPr>
              <w:pStyle w:val="a7"/>
              <w:numPr>
                <w:ilvl w:val="0"/>
                <w:numId w:val="12"/>
              </w:numPr>
              <w:rPr>
                <w:lang w:eastAsia="zh-CN"/>
              </w:rPr>
            </w:pPr>
            <w:r w:rsidRPr="00D97F6E">
              <w:rPr>
                <w:rFonts w:eastAsiaTheme="minorEastAsia"/>
                <w:lang w:eastAsia="zh-CN"/>
              </w:rPr>
              <w:t>In case of different SCS between the uplink transmission and the SRS transmission, the 13 symbols are with respect to the smaller SCS.</w:t>
            </w:r>
          </w:p>
          <w:p w:rsidR="00E20533" w:rsidRPr="00D97F6E" w:rsidRDefault="00E20533" w:rsidP="004614F4">
            <w:pPr>
              <w:overflowPunct w:val="0"/>
              <w:autoSpaceDE w:val="0"/>
              <w:autoSpaceDN w:val="0"/>
              <w:adjustRightInd w:val="0"/>
              <w:spacing w:after="180"/>
              <w:contextualSpacing/>
              <w:textAlignment w:val="baseline"/>
              <w:rPr>
                <w:rFonts w:ascii="Arial" w:hAnsi="Arial" w:cs="Arial"/>
                <w:bCs/>
                <w:sz w:val="16"/>
                <w:szCs w:val="16"/>
              </w:rPr>
            </w:pPr>
          </w:p>
        </w:tc>
      </w:tr>
      <w:tr w:rsidR="00E20533" w:rsidRPr="00E20533" w:rsidTr="004000DB">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rsidR="00E20533" w:rsidRPr="00E20533" w:rsidRDefault="00D82C1A" w:rsidP="004000DB">
            <w:pPr>
              <w:widowControl/>
              <w:jc w:val="left"/>
              <w:rPr>
                <w:rFonts w:ascii="Arial" w:eastAsia="Times New Roman" w:hAnsi="Arial" w:cs="Arial"/>
                <w:kern w:val="0"/>
                <w:sz w:val="16"/>
                <w:szCs w:val="16"/>
              </w:rPr>
            </w:pPr>
            <w:hyperlink r:id="rId13" w:history="1">
              <w:r w:rsidR="00E20533" w:rsidRPr="00E20533">
                <w:rPr>
                  <w:rFonts w:ascii="Arial" w:eastAsia="Times New Roman" w:hAnsi="Arial" w:cs="Arial"/>
                  <w:kern w:val="0"/>
                  <w:sz w:val="16"/>
                  <w:szCs w:val="16"/>
                </w:rPr>
                <w:t>R1-2201181</w:t>
              </w:r>
            </w:hyperlink>
          </w:p>
        </w:tc>
        <w:tc>
          <w:tcPr>
            <w:tcW w:w="4820" w:type="dxa"/>
            <w:tcBorders>
              <w:top w:val="single" w:sz="4" w:space="0" w:color="A6A6A6"/>
              <w:left w:val="nil"/>
              <w:bottom w:val="single" w:sz="4" w:space="0" w:color="A6A6A6"/>
              <w:right w:val="single" w:sz="4" w:space="0" w:color="A6A6A6"/>
            </w:tcBorders>
            <w:shd w:val="clear" w:color="auto" w:fill="auto"/>
            <w:hideMark/>
          </w:tcPr>
          <w:p w:rsidR="00E20533" w:rsidRPr="00E20533" w:rsidRDefault="00E20533" w:rsidP="004000DB">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other Rel-17 UE features</w:t>
            </w:r>
          </w:p>
        </w:tc>
        <w:tc>
          <w:tcPr>
            <w:tcW w:w="2409" w:type="dxa"/>
            <w:tcBorders>
              <w:top w:val="single" w:sz="4" w:space="0" w:color="A6A6A6"/>
              <w:left w:val="nil"/>
              <w:bottom w:val="single" w:sz="4" w:space="0" w:color="A6A6A6"/>
              <w:right w:val="single" w:sz="4" w:space="0" w:color="A6A6A6"/>
            </w:tcBorders>
            <w:shd w:val="clear" w:color="auto" w:fill="auto"/>
            <w:hideMark/>
          </w:tcPr>
          <w:p w:rsidR="00E20533" w:rsidRPr="00E20533" w:rsidRDefault="00E20533" w:rsidP="004000DB">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E20533"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rsidR="00755CEE" w:rsidRPr="00755CEE" w:rsidRDefault="00755CEE" w:rsidP="00755CEE">
            <w:pPr>
              <w:rPr>
                <w:lang w:val="en-GB"/>
              </w:rPr>
            </w:pPr>
            <w:r w:rsidRPr="00755CEE">
              <w:rPr>
                <w:b/>
                <w:iCs/>
                <w:color w:val="000000"/>
              </w:rPr>
              <w:t xml:space="preserve">Proposal </w:t>
            </w:r>
            <w:r w:rsidRPr="00755CEE">
              <w:rPr>
                <w:rFonts w:hint="eastAsia"/>
                <w:b/>
                <w:iCs/>
                <w:color w:val="000000"/>
              </w:rPr>
              <w:t>2</w:t>
            </w:r>
            <w:r w:rsidRPr="00755CEE">
              <w:rPr>
                <w:b/>
                <w:iCs/>
                <w:color w:val="000000"/>
              </w:rPr>
              <w:t>:</w:t>
            </w:r>
            <w:r w:rsidRPr="00755CEE">
              <w:rPr>
                <w:iCs/>
                <w:color w:val="000000"/>
              </w:rPr>
              <w:t xml:space="preserve"> Introduce a new Rel-17 UE FG to indicate if UL transmission in one band within a BandCombination impacts UL transmission in another band within the BandCombination for SRS carrier switching.</w:t>
            </w:r>
          </w:p>
          <w:p w:rsidR="00E20533" w:rsidRPr="00755CEE" w:rsidRDefault="00E20533" w:rsidP="00E20533">
            <w:pPr>
              <w:widowControl/>
              <w:jc w:val="left"/>
              <w:rPr>
                <w:rFonts w:ascii="Arial" w:eastAsia="Times New Roman" w:hAnsi="Arial" w:cs="Arial"/>
                <w:kern w:val="0"/>
                <w:sz w:val="16"/>
                <w:szCs w:val="16"/>
                <w:lang w:val="en-GB"/>
              </w:rPr>
            </w:pPr>
          </w:p>
        </w:tc>
      </w:tr>
    </w:tbl>
    <w:p w:rsidR="00E20533" w:rsidRDefault="00E20533"/>
    <w:sectPr w:rsidR="00E205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95D" w:rsidRDefault="0092795D" w:rsidP="00767984">
      <w:r>
        <w:separator/>
      </w:r>
    </w:p>
  </w:endnote>
  <w:endnote w:type="continuationSeparator" w:id="0">
    <w:p w:rsidR="0092795D" w:rsidRDefault="0092795D" w:rsidP="0076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95D" w:rsidRDefault="0092795D" w:rsidP="00767984">
      <w:r>
        <w:separator/>
      </w:r>
    </w:p>
  </w:footnote>
  <w:footnote w:type="continuationSeparator" w:id="0">
    <w:p w:rsidR="0092795D" w:rsidRDefault="0092795D" w:rsidP="007679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nsid w:val="1CD71883"/>
    <w:multiLevelType w:val="hybridMultilevel"/>
    <w:tmpl w:val="2FF2B3FE"/>
    <w:lvl w:ilvl="0" w:tplc="AED22BBE">
      <w:start w:val="1"/>
      <w:numFmt w:val="decimal"/>
      <w:pStyle w:val="proposal"/>
      <w:lvlText w:val="Proposal %1:"/>
      <w:lvlJc w:val="left"/>
      <w:pPr>
        <w:ind w:left="846" w:hanging="420"/>
      </w:pPr>
      <w:rPr>
        <w:rFonts w:hint="eastAsia"/>
        <w:b/>
      </w:rPr>
    </w:lvl>
    <w:lvl w:ilvl="1" w:tplc="B4F482C6">
      <w:start w:val="1"/>
      <w:numFmt w:val="lowerLetter"/>
      <w:lvlText w:val="%2)"/>
      <w:lvlJc w:val="left"/>
      <w:pPr>
        <w:ind w:left="840" w:hanging="420"/>
      </w:pPr>
      <w:rPr>
        <w:rFonts w:ascii="Times New Roman" w:eastAsiaTheme="minorEastAsia" w:hAnsi="Times New Roman" w:cs="Times New Roman"/>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nsid w:val="25AA35C4"/>
    <w:multiLevelType w:val="hybridMultilevel"/>
    <w:tmpl w:val="9B3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38C05B43"/>
    <w:multiLevelType w:val="hybridMultilevel"/>
    <w:tmpl w:val="7AEE893A"/>
    <w:lvl w:ilvl="0" w:tplc="9646A282">
      <w:numFmt w:val="bullet"/>
      <w:lvlText w:val=""/>
      <w:lvlJc w:val="left"/>
      <w:pPr>
        <w:ind w:left="780" w:hanging="420"/>
      </w:pPr>
      <w:rPr>
        <w:rFonts w:ascii="Symbol" w:eastAsia="宋体"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99F1110"/>
    <w:multiLevelType w:val="multilevel"/>
    <w:tmpl w:val="399F111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nsid w:val="44D86101"/>
    <w:multiLevelType w:val="hybridMultilevel"/>
    <w:tmpl w:val="EB9081AE"/>
    <w:lvl w:ilvl="0" w:tplc="B6FC6166">
      <w:start w:val="37"/>
      <w:numFmt w:val="bullet"/>
      <w:lvlText w:val="-"/>
      <w:lvlJc w:val="left"/>
      <w:pPr>
        <w:ind w:left="720" w:hanging="360"/>
      </w:pPr>
      <w:rPr>
        <w:rFonts w:ascii="等线" w:eastAsia="等线" w:hAnsi="等线"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AE360D"/>
    <w:multiLevelType w:val="hybridMultilevel"/>
    <w:tmpl w:val="A8BA62F4"/>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681F3E33"/>
    <w:multiLevelType w:val="hybridMultilevel"/>
    <w:tmpl w:val="45BA6282"/>
    <w:lvl w:ilvl="0" w:tplc="DB76D7B8">
      <w:start w:val="6"/>
      <w:numFmt w:val="bullet"/>
      <w:lvlText w:val="-"/>
      <w:lvlJc w:val="left"/>
      <w:pPr>
        <w:ind w:left="720" w:hanging="360"/>
      </w:pPr>
      <w:rPr>
        <w:rFonts w:ascii="等线" w:eastAsia="等线" w:hAnsi="等线"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3"/>
  </w:num>
  <w:num w:numId="2">
    <w:abstractNumId w:val="13"/>
  </w:num>
  <w:num w:numId="3">
    <w:abstractNumId w:val="1"/>
  </w:num>
  <w:num w:numId="4">
    <w:abstractNumId w:val="1"/>
    <w:lvlOverride w:ilvl="0">
      <w:startOverride w:val="1"/>
    </w:lvlOverride>
  </w:num>
  <w:num w:numId="5">
    <w:abstractNumId w:val="11"/>
  </w:num>
  <w:num w:numId="6">
    <w:abstractNumId w:val="0"/>
  </w:num>
  <w:num w:numId="7">
    <w:abstractNumId w:val="7"/>
  </w:num>
  <w:num w:numId="8">
    <w:abstractNumId w:val="3"/>
  </w:num>
  <w:num w:numId="9">
    <w:abstractNumId w:val="4"/>
  </w:num>
  <w:num w:numId="10">
    <w:abstractNumId w:val="5"/>
  </w:num>
  <w:num w:numId="11">
    <w:abstractNumId w:val="2"/>
  </w:num>
  <w:num w:numId="12">
    <w:abstractNumId w:val="9"/>
  </w:num>
  <w:num w:numId="13">
    <w:abstractNumId w:val="6"/>
  </w:num>
  <w:num w:numId="14">
    <w:abstractNumId w:val="10"/>
  </w:num>
  <w:num w:numId="15">
    <w:abstractNumId w:val="13"/>
  </w:num>
  <w:num w:numId="16">
    <w:abstractNumId w:val="13"/>
  </w:num>
  <w:num w:numId="17">
    <w:abstractNumId w:val="8"/>
  </w:num>
  <w:num w:numId="18">
    <w:abstractNumId w:val="13"/>
  </w:num>
  <w:num w:numId="19">
    <w:abstractNumId w:val="13"/>
  </w:num>
  <w:num w:numId="20">
    <w:abstractNumId w:val="12"/>
  </w:num>
  <w:num w:numId="21">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533"/>
    <w:rsid w:val="000134E1"/>
    <w:rsid w:val="0001691B"/>
    <w:rsid w:val="000247E3"/>
    <w:rsid w:val="0003411F"/>
    <w:rsid w:val="00053F01"/>
    <w:rsid w:val="0007069F"/>
    <w:rsid w:val="00070786"/>
    <w:rsid w:val="000A3011"/>
    <w:rsid w:val="000B2D42"/>
    <w:rsid w:val="000C2BD6"/>
    <w:rsid w:val="000C646C"/>
    <w:rsid w:val="00110839"/>
    <w:rsid w:val="00193459"/>
    <w:rsid w:val="001A0766"/>
    <w:rsid w:val="001D4FA4"/>
    <w:rsid w:val="001D6382"/>
    <w:rsid w:val="001E7E75"/>
    <w:rsid w:val="002105CB"/>
    <w:rsid w:val="00273B79"/>
    <w:rsid w:val="002A5E81"/>
    <w:rsid w:val="003360E3"/>
    <w:rsid w:val="00347459"/>
    <w:rsid w:val="00352CA0"/>
    <w:rsid w:val="00367516"/>
    <w:rsid w:val="00384C52"/>
    <w:rsid w:val="00392099"/>
    <w:rsid w:val="003A5F55"/>
    <w:rsid w:val="003B373C"/>
    <w:rsid w:val="003F66BB"/>
    <w:rsid w:val="004000DB"/>
    <w:rsid w:val="00416D5D"/>
    <w:rsid w:val="00437AAD"/>
    <w:rsid w:val="0045151D"/>
    <w:rsid w:val="004614F4"/>
    <w:rsid w:val="0047159F"/>
    <w:rsid w:val="00475897"/>
    <w:rsid w:val="0049745A"/>
    <w:rsid w:val="00497707"/>
    <w:rsid w:val="004B656D"/>
    <w:rsid w:val="004E1497"/>
    <w:rsid w:val="004F24ED"/>
    <w:rsid w:val="00555033"/>
    <w:rsid w:val="00584968"/>
    <w:rsid w:val="00585888"/>
    <w:rsid w:val="005C030C"/>
    <w:rsid w:val="005F4E7B"/>
    <w:rsid w:val="006028CD"/>
    <w:rsid w:val="00634764"/>
    <w:rsid w:val="006424B0"/>
    <w:rsid w:val="00676291"/>
    <w:rsid w:val="00676F14"/>
    <w:rsid w:val="006B4A1E"/>
    <w:rsid w:val="006F78AD"/>
    <w:rsid w:val="007166D5"/>
    <w:rsid w:val="00726CE3"/>
    <w:rsid w:val="0073330C"/>
    <w:rsid w:val="00740D98"/>
    <w:rsid w:val="00755CEE"/>
    <w:rsid w:val="00767984"/>
    <w:rsid w:val="00767C2E"/>
    <w:rsid w:val="007939DC"/>
    <w:rsid w:val="00797C59"/>
    <w:rsid w:val="007C7F23"/>
    <w:rsid w:val="008145E0"/>
    <w:rsid w:val="0082120A"/>
    <w:rsid w:val="0085593D"/>
    <w:rsid w:val="008A275A"/>
    <w:rsid w:val="008B2EE4"/>
    <w:rsid w:val="008E2EE5"/>
    <w:rsid w:val="008E7A30"/>
    <w:rsid w:val="0092795D"/>
    <w:rsid w:val="009862AA"/>
    <w:rsid w:val="009972ED"/>
    <w:rsid w:val="0099778E"/>
    <w:rsid w:val="009B13BA"/>
    <w:rsid w:val="009E6A6F"/>
    <w:rsid w:val="00A30D11"/>
    <w:rsid w:val="00A44F60"/>
    <w:rsid w:val="00A54DCA"/>
    <w:rsid w:val="00A86BBC"/>
    <w:rsid w:val="00AA3530"/>
    <w:rsid w:val="00AA7470"/>
    <w:rsid w:val="00AB2385"/>
    <w:rsid w:val="00AD38E6"/>
    <w:rsid w:val="00AE2ABA"/>
    <w:rsid w:val="00AE6737"/>
    <w:rsid w:val="00AF6706"/>
    <w:rsid w:val="00B13023"/>
    <w:rsid w:val="00B2635A"/>
    <w:rsid w:val="00B93CD0"/>
    <w:rsid w:val="00BD52DB"/>
    <w:rsid w:val="00BE7471"/>
    <w:rsid w:val="00BF5E7E"/>
    <w:rsid w:val="00C156BD"/>
    <w:rsid w:val="00C41F83"/>
    <w:rsid w:val="00CA41CB"/>
    <w:rsid w:val="00CB0B32"/>
    <w:rsid w:val="00CD7E0E"/>
    <w:rsid w:val="00CF60E3"/>
    <w:rsid w:val="00D04B3C"/>
    <w:rsid w:val="00D445C0"/>
    <w:rsid w:val="00D82C1A"/>
    <w:rsid w:val="00D97F6E"/>
    <w:rsid w:val="00DE0B60"/>
    <w:rsid w:val="00E0776D"/>
    <w:rsid w:val="00E16B46"/>
    <w:rsid w:val="00E20533"/>
    <w:rsid w:val="00E23EDB"/>
    <w:rsid w:val="00E32396"/>
    <w:rsid w:val="00E3542B"/>
    <w:rsid w:val="00E45D01"/>
    <w:rsid w:val="00E514BB"/>
    <w:rsid w:val="00E82357"/>
    <w:rsid w:val="00EF550E"/>
    <w:rsid w:val="00EF5DBC"/>
    <w:rsid w:val="00F0229F"/>
    <w:rsid w:val="00F410E3"/>
    <w:rsid w:val="00F72C2E"/>
    <w:rsid w:val="00FA0A63"/>
    <w:rsid w:val="00FB05DB"/>
    <w:rsid w:val="00FC0CCF"/>
    <w:rsid w:val="00FD159F"/>
    <w:rsid w:val="00FD4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876498-CA91-4681-867F-F671F256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9"/>
    <w:qFormat/>
    <w:rsid w:val="00E205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nhideWhenUsed/>
    <w:qFormat/>
    <w:rsid w:val="00E205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2"/>
    <w:next w:val="a"/>
    <w:link w:val="3Char"/>
    <w:uiPriority w:val="9"/>
    <w:qFormat/>
    <w:rsid w:val="009862AA"/>
    <w:pPr>
      <w:tabs>
        <w:tab w:val="left" w:pos="432"/>
        <w:tab w:val="left" w:pos="720"/>
      </w:tabs>
      <w:autoSpaceDE w:val="0"/>
      <w:autoSpaceDN w:val="0"/>
      <w:adjustRightInd w:val="0"/>
      <w:spacing w:before="260" w:after="260" w:line="416" w:lineRule="auto"/>
      <w:ind w:left="720" w:hanging="720"/>
      <w:jc w:val="left"/>
      <w:outlineLvl w:val="2"/>
    </w:pPr>
    <w:rPr>
      <w:rFonts w:ascii="Arial" w:eastAsia="黑体" w:hAnsi="Arial" w:cs="Times New Roman"/>
      <w:b/>
      <w:bCs/>
      <w:color w:val="auto"/>
      <w:kern w:val="0"/>
      <w:sz w:val="32"/>
      <w:szCs w:val="32"/>
      <w:lang w:val="zh-CN"/>
    </w:rPr>
  </w:style>
  <w:style w:type="paragraph" w:styleId="4">
    <w:name w:val="heading 4"/>
    <w:basedOn w:val="3"/>
    <w:next w:val="a"/>
    <w:link w:val="4Char"/>
    <w:uiPriority w:val="9"/>
    <w:qFormat/>
    <w:rsid w:val="009862AA"/>
    <w:pPr>
      <w:ind w:left="864" w:hanging="864"/>
      <w:outlineLvl w:val="3"/>
    </w:pPr>
    <w:rPr>
      <w:sz w:val="24"/>
    </w:rPr>
  </w:style>
  <w:style w:type="paragraph" w:styleId="5">
    <w:name w:val="heading 5"/>
    <w:basedOn w:val="a"/>
    <w:next w:val="a"/>
    <w:link w:val="5Char"/>
    <w:uiPriority w:val="9"/>
    <w:qFormat/>
    <w:rsid w:val="009862AA"/>
    <w:pPr>
      <w:widowControl/>
      <w:spacing w:line="276" w:lineRule="auto"/>
      <w:ind w:left="1008" w:hanging="1008"/>
      <w:jc w:val="left"/>
      <w:outlineLvl w:val="4"/>
    </w:pPr>
    <w:rPr>
      <w:rFonts w:ascii="宋体" w:eastAsia="t" w:hAnsi="宋体" w:cs="Times New Roman" w:hint="eastAsia"/>
      <w:b/>
      <w:color w:val="666666"/>
      <w:kern w:val="0"/>
      <w:sz w:val="20"/>
      <w:szCs w:val="20"/>
    </w:rPr>
  </w:style>
  <w:style w:type="paragraph" w:styleId="6">
    <w:name w:val="heading 6"/>
    <w:basedOn w:val="a"/>
    <w:next w:val="a"/>
    <w:link w:val="6Char"/>
    <w:uiPriority w:val="9"/>
    <w:unhideWhenUsed/>
    <w:qFormat/>
    <w:rsid w:val="009862AA"/>
    <w:pPr>
      <w:keepNext/>
      <w:keepLines/>
      <w:widowControl/>
      <w:spacing w:before="240" w:after="64" w:line="317" w:lineRule="auto"/>
      <w:ind w:left="1151" w:hanging="1151"/>
      <w:jc w:val="left"/>
      <w:outlineLvl w:val="5"/>
    </w:pPr>
    <w:rPr>
      <w:rFonts w:ascii="Arial" w:eastAsia="黑体" w:hAnsi="Arial" w:cs="Times New Roman"/>
      <w:b/>
      <w:kern w:val="0"/>
      <w:sz w:val="24"/>
    </w:rPr>
  </w:style>
  <w:style w:type="paragraph" w:styleId="7">
    <w:name w:val="heading 7"/>
    <w:basedOn w:val="a"/>
    <w:next w:val="a"/>
    <w:link w:val="7Char"/>
    <w:uiPriority w:val="9"/>
    <w:unhideWhenUsed/>
    <w:qFormat/>
    <w:rsid w:val="009862AA"/>
    <w:pPr>
      <w:keepNext/>
      <w:keepLines/>
      <w:widowControl/>
      <w:spacing w:before="240" w:after="64" w:line="317" w:lineRule="auto"/>
      <w:ind w:left="1296" w:hanging="1296"/>
      <w:jc w:val="left"/>
      <w:outlineLvl w:val="6"/>
    </w:pPr>
    <w:rPr>
      <w:rFonts w:ascii="Times New Roman" w:eastAsia="t" w:hAnsi="Times New Roman" w:cs="Times New Roman"/>
      <w:b/>
      <w:kern w:val="0"/>
      <w:sz w:val="24"/>
    </w:rPr>
  </w:style>
  <w:style w:type="paragraph" w:styleId="8">
    <w:name w:val="heading 8"/>
    <w:basedOn w:val="a"/>
    <w:next w:val="a"/>
    <w:link w:val="8Char"/>
    <w:uiPriority w:val="9"/>
    <w:unhideWhenUsed/>
    <w:qFormat/>
    <w:rsid w:val="009862AA"/>
    <w:pPr>
      <w:keepNext/>
      <w:keepLines/>
      <w:widowControl/>
      <w:spacing w:before="240" w:after="64" w:line="317" w:lineRule="auto"/>
      <w:ind w:left="1440" w:hanging="1440"/>
      <w:jc w:val="left"/>
      <w:outlineLvl w:val="7"/>
    </w:pPr>
    <w:rPr>
      <w:rFonts w:ascii="Arial" w:eastAsia="黑体" w:hAnsi="Arial" w:cs="Times New Roman"/>
      <w:kern w:val="0"/>
      <w:sz w:val="24"/>
    </w:rPr>
  </w:style>
  <w:style w:type="paragraph" w:styleId="9">
    <w:name w:val="heading 9"/>
    <w:basedOn w:val="a"/>
    <w:next w:val="a"/>
    <w:link w:val="9Char"/>
    <w:uiPriority w:val="9"/>
    <w:unhideWhenUsed/>
    <w:qFormat/>
    <w:rsid w:val="009862AA"/>
    <w:pPr>
      <w:keepNext/>
      <w:keepLines/>
      <w:widowControl/>
      <w:spacing w:before="240" w:after="64" w:line="317" w:lineRule="auto"/>
      <w:ind w:left="1583" w:hanging="1583"/>
      <w:jc w:val="left"/>
      <w:outlineLvl w:val="8"/>
    </w:pPr>
    <w:rPr>
      <w:rFonts w:ascii="Arial" w:eastAsia="黑体" w:hAnsi="Arial"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0533"/>
    <w:rPr>
      <w:color w:val="0563C1"/>
      <w:u w:val="single"/>
    </w:rPr>
  </w:style>
  <w:style w:type="character" w:customStyle="1" w:styleId="UnresolvedMention">
    <w:name w:val="Unresolved Mention"/>
    <w:basedOn w:val="a0"/>
    <w:uiPriority w:val="99"/>
    <w:semiHidden/>
    <w:unhideWhenUsed/>
    <w:rsid w:val="00E20533"/>
    <w:rPr>
      <w:color w:val="605E5C"/>
      <w:shd w:val="clear" w:color="auto" w:fill="E1DFDD"/>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E20533"/>
    <w:pPr>
      <w:widowControl/>
      <w:tabs>
        <w:tab w:val="center" w:pos="4536"/>
        <w:tab w:val="right" w:pos="9072"/>
      </w:tabs>
      <w:spacing w:after="120"/>
    </w:pPr>
    <w:rPr>
      <w:rFonts w:ascii="Arial" w:eastAsia="MS Mincho" w:hAnsi="Arial" w:cs="Times New Roman"/>
      <w:b/>
      <w:kern w:val="0"/>
      <w:sz w:val="20"/>
      <w:szCs w:val="24"/>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rsid w:val="00E20533"/>
    <w:rPr>
      <w:rFonts w:ascii="Arial" w:eastAsia="MS Mincho" w:hAnsi="Arial" w:cs="Times New Roman"/>
      <w:b/>
      <w:kern w:val="0"/>
      <w:sz w:val="20"/>
      <w:szCs w:val="24"/>
      <w:lang w:eastAsia="en-US"/>
    </w:rPr>
  </w:style>
  <w:style w:type="paragraph" w:customStyle="1" w:styleId="title1">
    <w:name w:val="title 1"/>
    <w:basedOn w:val="1"/>
    <w:link w:val="title1Char"/>
    <w:qFormat/>
    <w:rsid w:val="00E20533"/>
    <w:pPr>
      <w:widowControl/>
      <w:numPr>
        <w:numId w:val="1"/>
      </w:numPr>
      <w:pBdr>
        <w:top w:val="single" w:sz="12" w:space="3" w:color="auto"/>
      </w:pBdr>
      <w:overflowPunct w:val="0"/>
      <w:autoSpaceDE w:val="0"/>
      <w:autoSpaceDN w:val="0"/>
      <w:adjustRightInd w:val="0"/>
      <w:spacing w:beforeLines="50" w:before="120" w:afterLines="50" w:after="120"/>
      <w:jc w:val="left"/>
      <w:textAlignment w:val="baseline"/>
    </w:pPr>
    <w:rPr>
      <w:rFonts w:ascii="Arial" w:eastAsia="宋体" w:hAnsi="Arial" w:cs="Times New Roman"/>
      <w:color w:val="auto"/>
      <w:kern w:val="0"/>
      <w:sz w:val="36"/>
      <w:szCs w:val="20"/>
      <w:lang w:val="fr-FR"/>
    </w:rPr>
  </w:style>
  <w:style w:type="paragraph" w:customStyle="1" w:styleId="title2">
    <w:name w:val="title 2"/>
    <w:basedOn w:val="2"/>
    <w:qFormat/>
    <w:rsid w:val="00E20533"/>
    <w:pPr>
      <w:widowControl/>
      <w:numPr>
        <w:ilvl w:val="1"/>
        <w:numId w:val="1"/>
      </w:numPr>
      <w:overflowPunct w:val="0"/>
      <w:autoSpaceDE w:val="0"/>
      <w:autoSpaceDN w:val="0"/>
      <w:adjustRightInd w:val="0"/>
      <w:spacing w:before="180" w:after="180"/>
      <w:textAlignment w:val="baseline"/>
    </w:pPr>
    <w:rPr>
      <w:rFonts w:ascii="Arial" w:eastAsia="宋体" w:hAnsi="Arial" w:cs="Times New Roman"/>
      <w:bCs/>
      <w:iCs/>
      <w:color w:val="auto"/>
      <w:kern w:val="0"/>
      <w:sz w:val="28"/>
      <w:szCs w:val="20"/>
      <w:lang w:val="en-GB"/>
    </w:rPr>
  </w:style>
  <w:style w:type="character" w:customStyle="1" w:styleId="title1Char">
    <w:name w:val="title 1 Char"/>
    <w:link w:val="title1"/>
    <w:rsid w:val="00E20533"/>
    <w:rPr>
      <w:rFonts w:ascii="Arial" w:eastAsia="宋体" w:hAnsi="Arial" w:cs="Times New Roman"/>
      <w:kern w:val="0"/>
      <w:sz w:val="36"/>
      <w:szCs w:val="20"/>
      <w:lang w:val="fr-FR"/>
    </w:rPr>
  </w:style>
  <w:style w:type="character" w:customStyle="1" w:styleId="1Char">
    <w:name w:val="标题 1 Char"/>
    <w:basedOn w:val="a0"/>
    <w:link w:val="1"/>
    <w:uiPriority w:val="9"/>
    <w:rsid w:val="00E20533"/>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semiHidden/>
    <w:rsid w:val="00E20533"/>
    <w:rPr>
      <w:rFonts w:asciiTheme="majorHAnsi" w:eastAsiaTheme="majorEastAsia" w:hAnsiTheme="majorHAnsi" w:cstheme="majorBidi"/>
      <w:color w:val="2F5496" w:themeColor="accent1" w:themeShade="BF"/>
      <w:sz w:val="26"/>
      <w:szCs w:val="26"/>
    </w:rPr>
  </w:style>
  <w:style w:type="paragraph" w:customStyle="1" w:styleId="proposal">
    <w:name w:val="proposal"/>
    <w:basedOn w:val="a5"/>
    <w:next w:val="a"/>
    <w:link w:val="proposalChar"/>
    <w:qFormat/>
    <w:rsid w:val="0085593D"/>
    <w:pPr>
      <w:widowControl/>
      <w:numPr>
        <w:numId w:val="3"/>
      </w:numPr>
      <w:spacing w:beforeLines="50" w:before="120" w:afterLines="50"/>
      <w:ind w:left="1134" w:hanging="1134"/>
    </w:pPr>
    <w:rPr>
      <w:rFonts w:ascii="Times New Roman" w:eastAsia="宋体" w:hAnsi="Times New Roman" w:cs="Times New Roman"/>
      <w:b/>
      <w:kern w:val="0"/>
      <w:sz w:val="20"/>
      <w:szCs w:val="20"/>
    </w:rPr>
  </w:style>
  <w:style w:type="character" w:customStyle="1" w:styleId="proposalChar">
    <w:name w:val="proposal Char"/>
    <w:link w:val="proposal"/>
    <w:rsid w:val="0085593D"/>
    <w:rPr>
      <w:rFonts w:ascii="Times New Roman" w:eastAsia="宋体" w:hAnsi="Times New Roman" w:cs="Times New Roman"/>
      <w:b/>
      <w:kern w:val="0"/>
      <w:sz w:val="20"/>
      <w:szCs w:val="20"/>
    </w:rPr>
  </w:style>
  <w:style w:type="paragraph" w:styleId="a5">
    <w:name w:val="Body Text"/>
    <w:basedOn w:val="a"/>
    <w:link w:val="Char0"/>
    <w:uiPriority w:val="99"/>
    <w:semiHidden/>
    <w:unhideWhenUsed/>
    <w:rsid w:val="0085593D"/>
    <w:pPr>
      <w:spacing w:after="120"/>
    </w:pPr>
  </w:style>
  <w:style w:type="character" w:customStyle="1" w:styleId="Char0">
    <w:name w:val="正文文本 Char"/>
    <w:basedOn w:val="a0"/>
    <w:link w:val="a5"/>
    <w:uiPriority w:val="99"/>
    <w:semiHidden/>
    <w:rsid w:val="0085593D"/>
  </w:style>
  <w:style w:type="character" w:styleId="a6">
    <w:name w:val="Emphasis"/>
    <w:uiPriority w:val="20"/>
    <w:qFormat/>
    <w:rsid w:val="0085593D"/>
    <w:rPr>
      <w:i/>
      <w:iCs/>
    </w:rPr>
  </w:style>
  <w:style w:type="character" w:customStyle="1" w:styleId="3Char">
    <w:name w:val="标题 3 Char"/>
    <w:basedOn w:val="a0"/>
    <w:link w:val="3"/>
    <w:uiPriority w:val="9"/>
    <w:rsid w:val="009862AA"/>
    <w:rPr>
      <w:rFonts w:ascii="Arial" w:eastAsia="黑体" w:hAnsi="Arial" w:cs="Times New Roman"/>
      <w:b/>
      <w:bCs/>
      <w:kern w:val="0"/>
      <w:sz w:val="32"/>
      <w:szCs w:val="32"/>
      <w:lang w:val="zh-CN"/>
    </w:rPr>
  </w:style>
  <w:style w:type="character" w:customStyle="1" w:styleId="4Char">
    <w:name w:val="标题 4 Char"/>
    <w:basedOn w:val="a0"/>
    <w:link w:val="4"/>
    <w:uiPriority w:val="9"/>
    <w:rsid w:val="009862AA"/>
    <w:rPr>
      <w:rFonts w:ascii="Arial" w:eastAsia="黑体" w:hAnsi="Arial" w:cs="Times New Roman"/>
      <w:b/>
      <w:bCs/>
      <w:kern w:val="0"/>
      <w:sz w:val="24"/>
      <w:szCs w:val="32"/>
      <w:lang w:val="zh-CN"/>
    </w:rPr>
  </w:style>
  <w:style w:type="character" w:customStyle="1" w:styleId="5Char">
    <w:name w:val="标题 5 Char"/>
    <w:basedOn w:val="a0"/>
    <w:link w:val="5"/>
    <w:uiPriority w:val="9"/>
    <w:rsid w:val="009862AA"/>
    <w:rPr>
      <w:rFonts w:ascii="宋体" w:eastAsia="t" w:hAnsi="宋体" w:cs="Times New Roman"/>
      <w:b/>
      <w:color w:val="666666"/>
      <w:kern w:val="0"/>
      <w:sz w:val="20"/>
      <w:szCs w:val="20"/>
    </w:rPr>
  </w:style>
  <w:style w:type="character" w:customStyle="1" w:styleId="6Char">
    <w:name w:val="标题 6 Char"/>
    <w:basedOn w:val="a0"/>
    <w:link w:val="6"/>
    <w:uiPriority w:val="9"/>
    <w:rsid w:val="009862AA"/>
    <w:rPr>
      <w:rFonts w:ascii="Arial" w:eastAsia="黑体" w:hAnsi="Arial" w:cs="Times New Roman"/>
      <w:b/>
      <w:kern w:val="0"/>
      <w:sz w:val="24"/>
    </w:rPr>
  </w:style>
  <w:style w:type="character" w:customStyle="1" w:styleId="7Char">
    <w:name w:val="标题 7 Char"/>
    <w:basedOn w:val="a0"/>
    <w:link w:val="7"/>
    <w:uiPriority w:val="9"/>
    <w:rsid w:val="009862AA"/>
    <w:rPr>
      <w:rFonts w:ascii="Times New Roman" w:eastAsia="t" w:hAnsi="Times New Roman" w:cs="Times New Roman"/>
      <w:b/>
      <w:kern w:val="0"/>
      <w:sz w:val="24"/>
    </w:rPr>
  </w:style>
  <w:style w:type="character" w:customStyle="1" w:styleId="8Char">
    <w:name w:val="标题 8 Char"/>
    <w:basedOn w:val="a0"/>
    <w:link w:val="8"/>
    <w:uiPriority w:val="9"/>
    <w:rsid w:val="009862AA"/>
    <w:rPr>
      <w:rFonts w:ascii="Arial" w:eastAsia="黑体" w:hAnsi="Arial" w:cs="Times New Roman"/>
      <w:kern w:val="0"/>
      <w:sz w:val="24"/>
    </w:rPr>
  </w:style>
  <w:style w:type="character" w:customStyle="1" w:styleId="9Char">
    <w:name w:val="标题 9 Char"/>
    <w:basedOn w:val="a0"/>
    <w:link w:val="9"/>
    <w:uiPriority w:val="9"/>
    <w:rsid w:val="009862AA"/>
    <w:rPr>
      <w:rFonts w:ascii="Arial" w:eastAsia="黑体" w:hAnsi="Arial" w:cs="Times New Roman"/>
      <w:kern w:val="0"/>
    </w:rPr>
  </w:style>
  <w:style w:type="paragraph" w:styleId="a7">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11"/>
    <w:basedOn w:val="a"/>
    <w:link w:val="Char1"/>
    <w:uiPriority w:val="34"/>
    <w:qFormat/>
    <w:rsid w:val="00367516"/>
    <w:pPr>
      <w:widowControl/>
      <w:ind w:left="720"/>
      <w:jc w:val="left"/>
    </w:pPr>
    <w:rPr>
      <w:rFonts w:ascii="Calibri" w:eastAsia="Calibri" w:hAnsi="Calibri" w:cs="Times New Roman"/>
      <w:kern w:val="0"/>
      <w:sz w:val="22"/>
      <w:lang w:eastAsia="en-US"/>
    </w:rPr>
  </w:style>
  <w:style w:type="character" w:customStyle="1" w:styleId="Char1">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7"/>
    <w:uiPriority w:val="34"/>
    <w:qFormat/>
    <w:rsid w:val="00367516"/>
    <w:rPr>
      <w:rFonts w:ascii="Calibri" w:eastAsia="Calibri" w:hAnsi="Calibri" w:cs="Times New Roman"/>
      <w:kern w:val="0"/>
      <w:sz w:val="22"/>
      <w:lang w:eastAsia="en-US"/>
    </w:rPr>
  </w:style>
  <w:style w:type="paragraph" w:customStyle="1" w:styleId="0Maintext">
    <w:name w:val="0 Main text"/>
    <w:basedOn w:val="a"/>
    <w:link w:val="0MaintextChar"/>
    <w:qFormat/>
    <w:rsid w:val="0073330C"/>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basedOn w:val="a0"/>
    <w:link w:val="0Maintext"/>
    <w:rsid w:val="0073330C"/>
    <w:rPr>
      <w:rFonts w:ascii="Times New Roman" w:eastAsia="Malgun Gothic" w:hAnsi="Times New Roman" w:cs="Batang"/>
      <w:kern w:val="0"/>
      <w:sz w:val="20"/>
      <w:szCs w:val="20"/>
      <w:lang w:val="en-GB" w:eastAsia="en-US"/>
    </w:rPr>
  </w:style>
  <w:style w:type="paragraph" w:customStyle="1" w:styleId="B1">
    <w:name w:val="B1"/>
    <w:basedOn w:val="a8"/>
    <w:link w:val="B1Zchn"/>
    <w:qFormat/>
    <w:rsid w:val="00D97F6E"/>
    <w:pPr>
      <w:widowControl/>
      <w:overflowPunct w:val="0"/>
      <w:autoSpaceDE w:val="0"/>
      <w:autoSpaceDN w:val="0"/>
      <w:adjustRightInd w:val="0"/>
      <w:spacing w:after="180"/>
      <w:ind w:left="568" w:hanging="284"/>
      <w:contextualSpacing w:val="0"/>
      <w:jc w:val="left"/>
      <w:textAlignment w:val="baseline"/>
    </w:pPr>
    <w:rPr>
      <w:rFonts w:ascii="Times New Roman" w:eastAsia="MS Mincho" w:hAnsi="Times New Roman" w:cs="Times New Roman"/>
      <w:kern w:val="0"/>
      <w:sz w:val="20"/>
      <w:szCs w:val="20"/>
      <w:lang w:val="en-GB" w:eastAsia="en-US"/>
    </w:rPr>
  </w:style>
  <w:style w:type="character" w:customStyle="1" w:styleId="B1Zchn">
    <w:name w:val="B1 Zchn"/>
    <w:link w:val="B1"/>
    <w:qFormat/>
    <w:rsid w:val="00D97F6E"/>
    <w:rPr>
      <w:rFonts w:ascii="Times New Roman" w:eastAsia="MS Mincho" w:hAnsi="Times New Roman" w:cs="Times New Roman"/>
      <w:kern w:val="0"/>
      <w:sz w:val="20"/>
      <w:szCs w:val="20"/>
      <w:lang w:val="en-GB" w:eastAsia="en-US"/>
    </w:rPr>
  </w:style>
  <w:style w:type="paragraph" w:styleId="a8">
    <w:name w:val="List"/>
    <w:basedOn w:val="a"/>
    <w:uiPriority w:val="99"/>
    <w:semiHidden/>
    <w:unhideWhenUsed/>
    <w:rsid w:val="00D97F6E"/>
    <w:pPr>
      <w:ind w:left="283" w:hanging="283"/>
      <w:contextualSpacing/>
    </w:pPr>
  </w:style>
  <w:style w:type="table" w:styleId="a9">
    <w:name w:val="Table Grid"/>
    <w:basedOn w:val="a1"/>
    <w:uiPriority w:val="39"/>
    <w:qFormat/>
    <w:rsid w:val="008E7A3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Char2"/>
    <w:uiPriority w:val="99"/>
    <w:unhideWhenUsed/>
    <w:rsid w:val="00767984"/>
    <w:pPr>
      <w:tabs>
        <w:tab w:val="center" w:pos="4320"/>
        <w:tab w:val="right" w:pos="8640"/>
      </w:tabs>
    </w:pPr>
  </w:style>
  <w:style w:type="character" w:customStyle="1" w:styleId="Char2">
    <w:name w:val="页脚 Char"/>
    <w:basedOn w:val="a0"/>
    <w:link w:val="aa"/>
    <w:uiPriority w:val="99"/>
    <w:rsid w:val="00767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803676">
      <w:bodyDiv w:val="1"/>
      <w:marLeft w:val="0"/>
      <w:marRight w:val="0"/>
      <w:marTop w:val="0"/>
      <w:marBottom w:val="0"/>
      <w:divBdr>
        <w:top w:val="none" w:sz="0" w:space="0" w:color="auto"/>
        <w:left w:val="none" w:sz="0" w:space="0" w:color="auto"/>
        <w:bottom w:val="none" w:sz="0" w:space="0" w:color="auto"/>
        <w:right w:val="none" w:sz="0" w:space="0" w:color="auto"/>
      </w:divBdr>
    </w:div>
    <w:div w:id="1457673943">
      <w:bodyDiv w:val="1"/>
      <w:marLeft w:val="0"/>
      <w:marRight w:val="0"/>
      <w:marTop w:val="0"/>
      <w:marBottom w:val="0"/>
      <w:divBdr>
        <w:top w:val="none" w:sz="0" w:space="0" w:color="auto"/>
        <w:left w:val="none" w:sz="0" w:space="0" w:color="auto"/>
        <w:bottom w:val="none" w:sz="0" w:space="0" w:color="auto"/>
        <w:right w:val="none" w:sz="0" w:space="0" w:color="auto"/>
      </w:divBdr>
    </w:div>
    <w:div w:id="1901986810">
      <w:bodyDiv w:val="1"/>
      <w:marLeft w:val="0"/>
      <w:marRight w:val="0"/>
      <w:marTop w:val="0"/>
      <w:marBottom w:val="0"/>
      <w:divBdr>
        <w:top w:val="none" w:sz="0" w:space="0" w:color="auto"/>
        <w:left w:val="none" w:sz="0" w:space="0" w:color="auto"/>
        <w:bottom w:val="none" w:sz="0" w:space="0" w:color="auto"/>
        <w:right w:val="none" w:sz="0" w:space="0" w:color="auto"/>
      </w:divBdr>
    </w:div>
    <w:div w:id="1968970827">
      <w:bodyDiv w:val="1"/>
      <w:marLeft w:val="0"/>
      <w:marRight w:val="0"/>
      <w:marTop w:val="0"/>
      <w:marBottom w:val="0"/>
      <w:divBdr>
        <w:top w:val="none" w:sz="0" w:space="0" w:color="auto"/>
        <w:left w:val="none" w:sz="0" w:space="0" w:color="auto"/>
        <w:bottom w:val="none" w:sz="0" w:space="0" w:color="auto"/>
        <w:right w:val="none" w:sz="0" w:space="0" w:color="auto"/>
      </w:divBdr>
    </w:div>
    <w:div w:id="2036492495">
      <w:bodyDiv w:val="1"/>
      <w:marLeft w:val="0"/>
      <w:marRight w:val="0"/>
      <w:marTop w:val="0"/>
      <w:marBottom w:val="0"/>
      <w:divBdr>
        <w:top w:val="none" w:sz="0" w:space="0" w:color="auto"/>
        <w:left w:val="none" w:sz="0" w:space="0" w:color="auto"/>
        <w:bottom w:val="none" w:sz="0" w:space="0" w:color="auto"/>
        <w:right w:val="none" w:sz="0" w:space="0" w:color="auto"/>
      </w:divBdr>
    </w:div>
    <w:div w:id="2039428105">
      <w:bodyDiv w:val="1"/>
      <w:marLeft w:val="0"/>
      <w:marRight w:val="0"/>
      <w:marTop w:val="0"/>
      <w:marBottom w:val="0"/>
      <w:divBdr>
        <w:top w:val="none" w:sz="0" w:space="0" w:color="auto"/>
        <w:left w:val="none" w:sz="0" w:space="0" w:color="auto"/>
        <w:bottom w:val="none" w:sz="0" w:space="0" w:color="auto"/>
        <w:right w:val="none" w:sz="0" w:space="0" w:color="auto"/>
      </w:divBdr>
    </w:div>
    <w:div w:id="21039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Docs/R1-2201450.zip" TargetMode="External"/><Relationship Id="rId13" Type="http://schemas.openxmlformats.org/officeDocument/2006/relationships/hyperlink" Target="https://www.3gpp.org/ftp/TSG_RAN/WG1_RL1/TSGR1_108-e/Docs/R1-2201181.zip" TargetMode="External"/><Relationship Id="rId3" Type="http://schemas.openxmlformats.org/officeDocument/2006/relationships/settings" Target="settings.xml"/><Relationship Id="rId7" Type="http://schemas.openxmlformats.org/officeDocument/2006/relationships/hyperlink" Target="https://www.3gpp.org/ftp/TSG_RAN/WG1_RL1/TSGR1_108-e/Docs/R1-2201064.zip" TargetMode="External"/><Relationship Id="rId12" Type="http://schemas.openxmlformats.org/officeDocument/2006/relationships/hyperlink" Target="https://www.3gpp.org/ftp/TSG_RAN/WG1_RL1/TSGR1_108-e/Docs/R1-2200973.zi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08-e/Docs/R1-2202112.zip"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3gpp.org/ftp/TSG_RAN/WG1_RL1/TSGR1_108-e/Docs/R1-2201986.zip" TargetMode="External"/><Relationship Id="rId4" Type="http://schemas.openxmlformats.org/officeDocument/2006/relationships/webSettings" Target="webSettings.xml"/><Relationship Id="rId9" Type="http://schemas.openxmlformats.org/officeDocument/2006/relationships/hyperlink" Target="https://www.3gpp.org/ftp/TSG_RAN/WG1_RL1/TSGR1_108-e/Docs/R1-2201681.zi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1228</TotalTime>
  <Pages>11</Pages>
  <Words>3403</Words>
  <Characters>19401</Characters>
  <Application>Microsoft Office Word</Application>
  <DocSecurity>0</DocSecurity>
  <Lines>161</Lines>
  <Paragraphs>45</Paragraphs>
  <ScaleCrop>false</ScaleCrop>
  <Company/>
  <LinksUpToDate>false</LinksUpToDate>
  <CharactersWithSpaces>22759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TAMRAKAR RAKESH</dc:creator>
  <cp:keywords/>
  <dc:description/>
  <cp:lastModifiedBy>ZTE-Chuangxin2</cp:lastModifiedBy>
  <cp:revision>114</cp:revision>
  <dcterms:created xsi:type="dcterms:W3CDTF">2022-02-18T06:53:00Z</dcterms:created>
  <dcterms:modified xsi:type="dcterms:W3CDTF">2022-02-21T13:19:00Z</dcterms:modified>
</cp:coreProperties>
</file>