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E20533" w:rsidRPr="00B949A4" w:rsidRDefault="00E20533" w:rsidP="00E20533">
      <w:pPr>
        <w:pStyle w:val="a5"/>
        <w:rPr>
          <w:rFonts w:eastAsia="宋体" w:cs="Arial"/>
          <w:bCs/>
          <w:sz w:val="22"/>
          <w:szCs w:val="22"/>
          <w:lang w:eastAsia="zh-CN"/>
        </w:rPr>
      </w:pPr>
    </w:p>
    <w:p w:rsidR="00E20533" w:rsidRPr="00DE0653" w:rsidRDefault="00E20533" w:rsidP="00E20533">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rsidR="00E20533" w:rsidRPr="00EA46EF" w:rsidRDefault="00E20533" w:rsidP="00E20533">
      <w:pPr>
        <w:pStyle w:val="a5"/>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rsidR="00E20533" w:rsidRPr="00DE0653" w:rsidRDefault="00E20533" w:rsidP="00E20533">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rsidR="00E20533" w:rsidRPr="00DE0653" w:rsidRDefault="00E20533" w:rsidP="00E20533">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rsidR="00E20533" w:rsidRPr="00DE0653" w:rsidRDefault="00E20533" w:rsidP="00E20533">
      <w:pPr>
        <w:pStyle w:val="title1"/>
        <w:spacing w:before="156" w:after="156"/>
        <w:rPr>
          <w:lang w:val="en-US"/>
        </w:rPr>
      </w:pPr>
      <w:r>
        <w:rPr>
          <w:lang w:val="en-US"/>
        </w:rPr>
        <w:t>Introduction</w:t>
      </w:r>
    </w:p>
    <w:p w:rsidR="00E20533" w:rsidRDefault="004E1497" w:rsidP="00E20533">
      <w:r w:rsidRPr="00AF68D2">
        <w:rPr>
          <w:noProof/>
          <w:lang w:val="en-GB"/>
        </w:rPr>
        <mc:AlternateContent>
          <mc:Choice Requires="wps">
            <w:drawing>
              <wp:anchor distT="45720" distB="45720" distL="114300" distR="114300" simplePos="0" relativeHeight="251659264" behindDoc="0" locked="0" layoutInCell="1" allowOverlap="1" wp14:anchorId="5012326D" wp14:editId="65255F47">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rsidR="00555033" w:rsidRPr="00CB0B32" w:rsidRDefault="00555033" w:rsidP="0085593D">
                            <w:pPr>
                              <w:rPr>
                                <w:rFonts w:ascii="Arial" w:eastAsia="Malgun Gothic" w:hAnsi="Arial" w:cs="Arial"/>
                                <w:b/>
                                <w:bCs/>
                                <w:sz w:val="16"/>
                                <w:szCs w:val="16"/>
                                <w:lang w:eastAsia="ko-KR"/>
                              </w:rPr>
                            </w:pPr>
                            <w:bookmarkStart w:id="0" w:name="_GoBack"/>
                            <w:r w:rsidRPr="00CB0B32">
                              <w:rPr>
                                <w:rFonts w:ascii="Arial" w:hAnsi="Arial" w:cs="Arial"/>
                                <w:b/>
                                <w:bCs/>
                                <w:sz w:val="16"/>
                                <w:szCs w:val="16"/>
                                <w:highlight w:val="green"/>
                              </w:rPr>
                              <w:t>Agreement</w:t>
                            </w:r>
                          </w:p>
                          <w:p w:rsidR="00555033" w:rsidRPr="00CB0B32" w:rsidRDefault="00555033"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rsidR="00555033" w:rsidRPr="00CB0B32" w:rsidRDefault="00555033"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rsidR="00555033" w:rsidRPr="00CB0B32" w:rsidRDefault="00555033"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rsidR="00555033" w:rsidRPr="00CB0B32" w:rsidRDefault="00555033"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555033" w:rsidRDefault="00555033"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rsidR="00555033" w:rsidRPr="00E82357" w:rsidRDefault="00555033"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rsidR="00555033" w:rsidRPr="00E82357" w:rsidRDefault="00555033"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rsidR="00555033" w:rsidRPr="00E82357" w:rsidRDefault="00555033"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rsidR="00555033" w:rsidRPr="00E82357" w:rsidRDefault="00555033"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rsidR="00555033" w:rsidRPr="00E82357" w:rsidRDefault="00555033"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rsidR="00555033" w:rsidRPr="00E82357" w:rsidRDefault="00555033"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bookmarkEnd w:id="0"/>
                          <w:p w:rsidR="00555033" w:rsidRPr="00CB0B32" w:rsidRDefault="00555033" w:rsidP="00E82357">
                            <w:pPr>
                              <w:widowControl/>
                              <w:jc w:val="left"/>
                              <w:rPr>
                                <w:rStyle w:val="a9"/>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2326D"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rsidR="00555033" w:rsidRPr="00CB0B32" w:rsidRDefault="00555033" w:rsidP="0085593D">
                      <w:pPr>
                        <w:rPr>
                          <w:rFonts w:ascii="Arial" w:eastAsia="Malgun Gothic" w:hAnsi="Arial" w:cs="Arial"/>
                          <w:b/>
                          <w:bCs/>
                          <w:sz w:val="16"/>
                          <w:szCs w:val="16"/>
                          <w:lang w:eastAsia="ko-KR"/>
                        </w:rPr>
                      </w:pPr>
                      <w:bookmarkStart w:id="1" w:name="_GoBack"/>
                      <w:r w:rsidRPr="00CB0B32">
                        <w:rPr>
                          <w:rFonts w:ascii="Arial" w:hAnsi="Arial" w:cs="Arial"/>
                          <w:b/>
                          <w:bCs/>
                          <w:sz w:val="16"/>
                          <w:szCs w:val="16"/>
                          <w:highlight w:val="green"/>
                        </w:rPr>
                        <w:t>Agreement</w:t>
                      </w:r>
                    </w:p>
                    <w:p w:rsidR="00555033" w:rsidRPr="00CB0B32" w:rsidRDefault="00555033"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rsidR="00555033" w:rsidRPr="00CB0B32" w:rsidRDefault="00555033"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rsidR="00555033" w:rsidRPr="00CB0B32" w:rsidRDefault="00555033"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rsidR="00555033" w:rsidRPr="00CB0B32" w:rsidRDefault="00555033"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555033" w:rsidRDefault="00555033"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rsidR="00555033" w:rsidRPr="00E82357" w:rsidRDefault="00555033"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rsidR="00555033" w:rsidRPr="00E82357" w:rsidRDefault="00555033"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rsidR="00555033" w:rsidRPr="00E82357" w:rsidRDefault="00555033"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rsidR="00555033" w:rsidRPr="00E82357" w:rsidRDefault="00555033"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rsidR="00555033" w:rsidRPr="00E82357" w:rsidRDefault="00555033"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rsidR="00555033" w:rsidRPr="00E82357" w:rsidRDefault="00555033"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bookmarkEnd w:id="1"/>
                    <w:p w:rsidR="00555033" w:rsidRPr="00CB0B32" w:rsidRDefault="00555033" w:rsidP="00E82357">
                      <w:pPr>
                        <w:widowControl/>
                        <w:jc w:val="left"/>
                        <w:rPr>
                          <w:rStyle w:val="a9"/>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rsidR="0085593D" w:rsidRDefault="00D445C0" w:rsidP="00E20533">
      <w:r>
        <w:t xml:space="preserve">Following agreement reached in </w:t>
      </w:r>
      <w:r w:rsidR="002A5E81">
        <w:t>RAN1#107-e</w:t>
      </w:r>
      <w:r>
        <w:t>.</w:t>
      </w:r>
      <w:r w:rsidR="002A5E81">
        <w:t xml:space="preserve"> </w:t>
      </w:r>
    </w:p>
    <w:p w:rsidR="0085593D" w:rsidRDefault="0085593D" w:rsidP="00E20533"/>
    <w:p w:rsidR="00E20533" w:rsidRDefault="00E20533" w:rsidP="00E20533"/>
    <w:p w:rsidR="00CB0B32" w:rsidRDefault="00CB0B32" w:rsidP="00E20533"/>
    <w:p w:rsidR="009E6A6F" w:rsidRDefault="009E6A6F" w:rsidP="00E20533">
      <w:pPr>
        <w:rPr>
          <w:lang w:val="en-GB"/>
        </w:rPr>
      </w:pPr>
      <w:r w:rsidRPr="00AF68D2">
        <w:rPr>
          <w:noProof/>
          <w:lang w:val="en-GB"/>
        </w:rPr>
        <w:lastRenderedPageBreak/>
        <mc:AlternateContent>
          <mc:Choice Requires="wps">
            <w:drawing>
              <wp:anchor distT="45720" distB="45720" distL="114300" distR="114300" simplePos="0" relativeHeight="251661312" behindDoc="0" locked="0" layoutInCell="1" allowOverlap="1" wp14:anchorId="4CF9F208" wp14:editId="2BC6F313">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rsidR="00555033" w:rsidRPr="00CB0B32" w:rsidRDefault="00555033" w:rsidP="00CB0B32">
                            <w:pPr>
                              <w:rPr>
                                <w:rFonts w:ascii="Arial" w:eastAsia="Gulim" w:hAnsi="Arial" w:cs="Arial"/>
                                <w:b/>
                                <w:sz w:val="16"/>
                                <w:szCs w:val="16"/>
                                <w:lang w:eastAsia="ko-KR"/>
                              </w:rPr>
                            </w:pPr>
                            <w:r w:rsidRPr="00CB0B32">
                              <w:rPr>
                                <w:rFonts w:ascii="Arial" w:hAnsi="Arial" w:cs="Arial"/>
                                <w:b/>
                                <w:bCs/>
                                <w:sz w:val="16"/>
                                <w:szCs w:val="16"/>
                              </w:rPr>
                              <w:t>Conclusion</w:t>
                            </w:r>
                          </w:p>
                          <w:p w:rsidR="00555033" w:rsidRPr="00CB0B32" w:rsidRDefault="00555033" w:rsidP="00CB0B32">
                            <w:pPr>
                              <w:rPr>
                                <w:rFonts w:ascii="Arial" w:hAnsi="Arial" w:cs="Arial"/>
                                <w:bCs/>
                                <w:iCs/>
                                <w:sz w:val="16"/>
                                <w:szCs w:val="16"/>
                              </w:rPr>
                            </w:pPr>
                            <w:r w:rsidRPr="00CB0B32">
                              <w:rPr>
                                <w:rFonts w:ascii="Arial" w:hAnsi="Arial" w:cs="Arial"/>
                                <w:bCs/>
                                <w:iCs/>
                                <w:sz w:val="16"/>
                                <w:szCs w:val="16"/>
                              </w:rPr>
                              <w:t>Regarding SRS carrier switching priority rules:</w:t>
                            </w:r>
                          </w:p>
                          <w:p w:rsidR="00555033" w:rsidRPr="00CB0B32" w:rsidRDefault="00555033"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rsidR="00555033" w:rsidRPr="00CB0B32" w:rsidRDefault="00555033"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rsidR="00555033" w:rsidRPr="00CB0B32" w:rsidRDefault="00555033" w:rsidP="00CB0B32">
                            <w:pPr>
                              <w:pStyle w:val="aa"/>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rsidR="00555033" w:rsidRPr="00CB0B32" w:rsidRDefault="00555033"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rsidR="00555033" w:rsidRPr="00CB0B32" w:rsidRDefault="00555033" w:rsidP="00CB0B32">
                            <w:pPr>
                              <w:pStyle w:val="aa"/>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rsidR="00555033" w:rsidRPr="00CB0B32" w:rsidRDefault="00555033" w:rsidP="00CB0B32">
                            <w:pPr>
                              <w:pStyle w:val="aa"/>
                              <w:numPr>
                                <w:ilvl w:val="0"/>
                                <w:numId w:val="5"/>
                              </w:numPr>
                              <w:rPr>
                                <w:rStyle w:val="a9"/>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9F20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rsidR="00555033" w:rsidRPr="00CB0B32" w:rsidRDefault="00555033" w:rsidP="00CB0B32">
                      <w:pPr>
                        <w:rPr>
                          <w:rFonts w:ascii="Arial" w:eastAsia="Gulim" w:hAnsi="Arial" w:cs="Arial"/>
                          <w:b/>
                          <w:sz w:val="16"/>
                          <w:szCs w:val="16"/>
                          <w:lang w:eastAsia="ko-KR"/>
                        </w:rPr>
                      </w:pPr>
                      <w:r w:rsidRPr="00CB0B32">
                        <w:rPr>
                          <w:rFonts w:ascii="Arial" w:hAnsi="Arial" w:cs="Arial"/>
                          <w:b/>
                          <w:bCs/>
                          <w:sz w:val="16"/>
                          <w:szCs w:val="16"/>
                        </w:rPr>
                        <w:t>Conclusion</w:t>
                      </w:r>
                    </w:p>
                    <w:p w:rsidR="00555033" w:rsidRPr="00CB0B32" w:rsidRDefault="00555033" w:rsidP="00CB0B32">
                      <w:pPr>
                        <w:rPr>
                          <w:rFonts w:ascii="Arial" w:hAnsi="Arial" w:cs="Arial"/>
                          <w:bCs/>
                          <w:iCs/>
                          <w:sz w:val="16"/>
                          <w:szCs w:val="16"/>
                        </w:rPr>
                      </w:pPr>
                      <w:r w:rsidRPr="00CB0B32">
                        <w:rPr>
                          <w:rFonts w:ascii="Arial" w:hAnsi="Arial" w:cs="Arial"/>
                          <w:bCs/>
                          <w:iCs/>
                          <w:sz w:val="16"/>
                          <w:szCs w:val="16"/>
                        </w:rPr>
                        <w:t>Regarding SRS carrier switching priority rules:</w:t>
                      </w:r>
                    </w:p>
                    <w:p w:rsidR="00555033" w:rsidRPr="00CB0B32" w:rsidRDefault="00555033"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rsidR="00555033" w:rsidRPr="00CB0B32" w:rsidRDefault="00555033"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rsidR="00555033" w:rsidRPr="00CB0B32" w:rsidRDefault="00555033" w:rsidP="00CB0B32">
                      <w:pPr>
                        <w:pStyle w:val="aa"/>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rsidR="00555033" w:rsidRPr="00CB0B32" w:rsidRDefault="00555033"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rsidR="00555033" w:rsidRPr="00CB0B32" w:rsidRDefault="00555033" w:rsidP="00CB0B32">
                      <w:pPr>
                        <w:pStyle w:val="aa"/>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rsidR="00555033" w:rsidRPr="00CB0B32" w:rsidRDefault="00555033" w:rsidP="00CB0B32">
                      <w:pPr>
                        <w:pStyle w:val="aa"/>
                        <w:numPr>
                          <w:ilvl w:val="0"/>
                          <w:numId w:val="5"/>
                        </w:numPr>
                        <w:rPr>
                          <w:rStyle w:val="a9"/>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rsidR="00E20533" w:rsidRDefault="00E20533" w:rsidP="00E20533">
      <w:pPr>
        <w:pStyle w:val="title1"/>
        <w:spacing w:before="156" w:after="156"/>
      </w:pPr>
      <w:r>
        <w:t xml:space="preserve"> Discussion </w:t>
      </w:r>
    </w:p>
    <w:p w:rsidR="00A86BBC" w:rsidRDefault="00A86BBC" w:rsidP="00A86BBC">
      <w:pPr>
        <w:pStyle w:val="title2"/>
      </w:pPr>
      <w:r>
        <w:t>Switching back to source CC</w:t>
      </w:r>
    </w:p>
    <w:p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rsidR="0082120A" w:rsidRPr="003F66BB" w:rsidRDefault="0082120A" w:rsidP="003F66BB">
      <w:pPr>
        <w:pStyle w:val="aa"/>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8E2EE5" w:rsidRDefault="008E2EE5" w:rsidP="006F78AD">
      <w:pPr>
        <w:rPr>
          <w:rFonts w:ascii="Arial" w:eastAsia="宋体" w:hAnsi="Arial" w:cs="Arial"/>
          <w:bCs/>
          <w:sz w:val="20"/>
          <w:szCs w:val="20"/>
        </w:rPr>
      </w:pPr>
    </w:p>
    <w:tbl>
      <w:tblPr>
        <w:tblStyle w:val="ad"/>
        <w:tblW w:w="0" w:type="auto"/>
        <w:tblLook w:val="04A0" w:firstRow="1" w:lastRow="0" w:firstColumn="1" w:lastColumn="0" w:noHBand="0" w:noVBand="1"/>
      </w:tblPr>
      <w:tblGrid>
        <w:gridCol w:w="1152"/>
        <w:gridCol w:w="2387"/>
        <w:gridCol w:w="4757"/>
      </w:tblGrid>
      <w:tr w:rsidR="00E514BB" w:rsidTr="00555033">
        <w:tc>
          <w:tcPr>
            <w:tcW w:w="1152" w:type="dxa"/>
            <w:shd w:val="clear" w:color="auto" w:fill="4472C4" w:themeFill="accent1"/>
          </w:tcPr>
          <w:p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rsidTr="00555033">
        <w:tc>
          <w:tcPr>
            <w:tcW w:w="1152" w:type="dxa"/>
          </w:tcPr>
          <w:p w:rsidR="00E514BB" w:rsidRDefault="00767984" w:rsidP="00555033">
            <w:pPr>
              <w:rPr>
                <w:rFonts w:eastAsiaTheme="minorEastAsia"/>
                <w:sz w:val="18"/>
                <w:szCs w:val="18"/>
                <w:lang w:val="fr-FR"/>
              </w:rPr>
            </w:pPr>
            <w:r>
              <w:rPr>
                <w:rFonts w:eastAsiaTheme="minorEastAsia"/>
                <w:sz w:val="18"/>
                <w:szCs w:val="18"/>
                <w:lang w:val="fr-FR"/>
              </w:rPr>
              <w:t>xxx</w:t>
            </w:r>
          </w:p>
        </w:tc>
        <w:tc>
          <w:tcPr>
            <w:tcW w:w="2387" w:type="dxa"/>
          </w:tcPr>
          <w:p w:rsidR="00E514BB" w:rsidRDefault="00E514BB" w:rsidP="00555033">
            <w:pPr>
              <w:rPr>
                <w:sz w:val="18"/>
                <w:szCs w:val="18"/>
                <w:lang w:val="fr-FR"/>
              </w:rPr>
            </w:pPr>
            <w:r>
              <w:rPr>
                <w:sz w:val="18"/>
                <w:szCs w:val="18"/>
                <w:lang w:val="fr-FR"/>
              </w:rPr>
              <w:t>Agree/disagree</w:t>
            </w:r>
          </w:p>
        </w:tc>
        <w:tc>
          <w:tcPr>
            <w:tcW w:w="4757" w:type="dxa"/>
          </w:tcPr>
          <w:p w:rsidR="00E514BB" w:rsidRDefault="00E514BB" w:rsidP="00555033">
            <w:pPr>
              <w:rPr>
                <w:rFonts w:eastAsiaTheme="minorEastAsia"/>
                <w:sz w:val="18"/>
                <w:szCs w:val="18"/>
                <w:lang w:val="fr-FR"/>
              </w:rPr>
            </w:pPr>
          </w:p>
        </w:tc>
      </w:tr>
      <w:tr w:rsidR="00E514BB" w:rsidTr="00555033">
        <w:tc>
          <w:tcPr>
            <w:tcW w:w="1152" w:type="dxa"/>
          </w:tcPr>
          <w:p w:rsidR="00E514BB" w:rsidRDefault="00E514BB" w:rsidP="00555033">
            <w:pPr>
              <w:rPr>
                <w:rFonts w:eastAsiaTheme="minorEastAsia"/>
                <w:sz w:val="18"/>
                <w:szCs w:val="18"/>
                <w:lang w:val="fr-FR"/>
              </w:rPr>
            </w:pPr>
          </w:p>
        </w:tc>
        <w:tc>
          <w:tcPr>
            <w:tcW w:w="2387" w:type="dxa"/>
          </w:tcPr>
          <w:p w:rsidR="00E514BB" w:rsidRDefault="00E514BB" w:rsidP="00555033">
            <w:pPr>
              <w:rPr>
                <w:sz w:val="18"/>
                <w:szCs w:val="18"/>
                <w:lang w:val="fr-FR"/>
              </w:rPr>
            </w:pPr>
          </w:p>
        </w:tc>
        <w:tc>
          <w:tcPr>
            <w:tcW w:w="4757" w:type="dxa"/>
          </w:tcPr>
          <w:p w:rsidR="00E514BB" w:rsidRDefault="00E514BB" w:rsidP="00555033">
            <w:pPr>
              <w:rPr>
                <w:rFonts w:eastAsiaTheme="minorEastAsia"/>
                <w:sz w:val="18"/>
                <w:szCs w:val="18"/>
                <w:lang w:val="fr-FR"/>
              </w:rPr>
            </w:pPr>
          </w:p>
        </w:tc>
      </w:tr>
      <w:tr w:rsidR="00E514BB" w:rsidTr="00555033">
        <w:tc>
          <w:tcPr>
            <w:tcW w:w="1152" w:type="dxa"/>
          </w:tcPr>
          <w:p w:rsidR="00E514BB" w:rsidRDefault="00E514BB" w:rsidP="00555033">
            <w:pPr>
              <w:rPr>
                <w:rFonts w:eastAsiaTheme="minorEastAsia"/>
                <w:sz w:val="18"/>
                <w:szCs w:val="18"/>
                <w:lang w:val="fr-FR"/>
              </w:rPr>
            </w:pPr>
          </w:p>
        </w:tc>
        <w:tc>
          <w:tcPr>
            <w:tcW w:w="2387" w:type="dxa"/>
          </w:tcPr>
          <w:p w:rsidR="00E514BB" w:rsidRDefault="00E514BB" w:rsidP="00555033">
            <w:pPr>
              <w:rPr>
                <w:sz w:val="18"/>
                <w:szCs w:val="18"/>
                <w:lang w:val="fr-FR"/>
              </w:rPr>
            </w:pPr>
          </w:p>
        </w:tc>
        <w:tc>
          <w:tcPr>
            <w:tcW w:w="4757" w:type="dxa"/>
          </w:tcPr>
          <w:p w:rsidR="00E514BB" w:rsidRDefault="00E514BB" w:rsidP="00555033">
            <w:pPr>
              <w:rPr>
                <w:rFonts w:eastAsiaTheme="minorEastAsia"/>
                <w:sz w:val="18"/>
                <w:szCs w:val="18"/>
                <w:lang w:val="fr-FR"/>
              </w:rPr>
            </w:pPr>
          </w:p>
        </w:tc>
      </w:tr>
    </w:tbl>
    <w:p w:rsidR="00E514BB" w:rsidRDefault="00E514BB" w:rsidP="006F78AD">
      <w:pPr>
        <w:rPr>
          <w:rFonts w:ascii="Arial" w:eastAsia="宋体" w:hAnsi="Arial" w:cs="Arial"/>
          <w:bCs/>
          <w:sz w:val="20"/>
          <w:szCs w:val="20"/>
        </w:rPr>
      </w:pPr>
    </w:p>
    <w:p w:rsidR="008E2EE5" w:rsidRDefault="008E2EE5" w:rsidP="006F78AD">
      <w:pPr>
        <w:rPr>
          <w:rFonts w:ascii="Arial" w:eastAsia="宋体" w:hAnsi="Arial" w:cs="Arial"/>
          <w:bCs/>
          <w:sz w:val="20"/>
          <w:szCs w:val="20"/>
        </w:rPr>
      </w:pPr>
    </w:p>
    <w:p w:rsidR="008E2EE5" w:rsidRDefault="008E2EE5" w:rsidP="006F78AD">
      <w:pPr>
        <w:rPr>
          <w:rFonts w:ascii="Arial" w:eastAsia="宋体" w:hAnsi="Arial" w:cs="Arial"/>
          <w:bCs/>
          <w:sz w:val="20"/>
          <w:szCs w:val="20"/>
        </w:rPr>
      </w:pPr>
      <w:r>
        <w:rPr>
          <w:rFonts w:ascii="Arial" w:eastAsia="宋体" w:hAnsi="Arial" w:cs="Arial"/>
          <w:bCs/>
          <w:sz w:val="20"/>
          <w:szCs w:val="20"/>
        </w:rPr>
        <w:t>Conclusion for Rel-16</w:t>
      </w:r>
      <w:r w:rsidR="008145E0">
        <w:rPr>
          <w:rFonts w:ascii="Arial" w:eastAsia="宋体" w:hAnsi="Arial" w:cs="Arial"/>
          <w:bCs/>
          <w:sz w:val="20"/>
          <w:szCs w:val="20"/>
        </w:rPr>
        <w:t>:</w:t>
      </w:r>
    </w:p>
    <w:p w:rsidR="008E2EE5" w:rsidRPr="003F66BB" w:rsidRDefault="008E2EE5" w:rsidP="008E2EE5">
      <w:pPr>
        <w:rPr>
          <w:rFonts w:ascii="Arial" w:hAnsi="Arial" w:cs="Arial"/>
          <w:bCs/>
          <w:iCs/>
          <w:sz w:val="20"/>
          <w:szCs w:val="20"/>
        </w:rPr>
      </w:pPr>
    </w:p>
    <w:p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 xml:space="preserve">For a target CC, when multiple aperiodic SRS resource sets for carrier switching are triggered by the same DCI and all the SRS resource sets will be transmitted according to the dropping rule, regarding UE </w:t>
      </w:r>
      <w:proofErr w:type="spellStart"/>
      <w:r w:rsidRPr="003F66BB">
        <w:rPr>
          <w:rFonts w:ascii="Arial" w:hAnsi="Arial" w:cs="Arial"/>
          <w:bCs/>
          <w:iCs/>
          <w:sz w:val="20"/>
          <w:szCs w:val="20"/>
        </w:rPr>
        <w:t>behaviour</w:t>
      </w:r>
      <w:proofErr w:type="spellEnd"/>
      <w:r w:rsidRPr="003F66BB">
        <w:rPr>
          <w:rFonts w:ascii="Arial" w:hAnsi="Arial" w:cs="Arial"/>
          <w:bCs/>
          <w:iCs/>
          <w:sz w:val="20"/>
          <w:szCs w:val="20"/>
        </w:rPr>
        <w:t xml:space="preserve"> on switching back to the source CC after transmitting one SRS resource set:</w:t>
      </w:r>
    </w:p>
    <w:p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 xml:space="preserve">If the time period between the SRS resource sets is smaller than the total required RF switching time to the source CC and back to the target CC and a higher priority </w:t>
      </w:r>
      <w:r w:rsidRPr="003F66BB">
        <w:rPr>
          <w:rFonts w:ascii="Arial" w:hAnsi="Arial" w:cs="Arial"/>
          <w:bCs/>
          <w:iCs/>
          <w:sz w:val="20"/>
          <w:szCs w:val="20"/>
        </w:rPr>
        <w:lastRenderedPageBreak/>
        <w:t>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6F78AD" w:rsidRDefault="006F78AD"/>
    <w:tbl>
      <w:tblPr>
        <w:tblStyle w:val="ad"/>
        <w:tblW w:w="0" w:type="auto"/>
        <w:tblLook w:val="04A0" w:firstRow="1" w:lastRow="0" w:firstColumn="1" w:lastColumn="0" w:noHBand="0" w:noVBand="1"/>
      </w:tblPr>
      <w:tblGrid>
        <w:gridCol w:w="1152"/>
        <w:gridCol w:w="2387"/>
        <w:gridCol w:w="4757"/>
      </w:tblGrid>
      <w:tr w:rsidR="00EF5DBC" w:rsidTr="00555033">
        <w:tc>
          <w:tcPr>
            <w:tcW w:w="1152" w:type="dxa"/>
            <w:shd w:val="clear" w:color="auto" w:fill="4472C4" w:themeFill="accent1"/>
          </w:tcPr>
          <w:p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rsidTr="00555033">
        <w:tc>
          <w:tcPr>
            <w:tcW w:w="1152" w:type="dxa"/>
          </w:tcPr>
          <w:p w:rsidR="00EF5DBC" w:rsidRDefault="00D04B3C" w:rsidP="00555033">
            <w:pPr>
              <w:rPr>
                <w:rFonts w:eastAsiaTheme="minorEastAsia"/>
                <w:sz w:val="18"/>
                <w:szCs w:val="18"/>
                <w:lang w:val="fr-FR"/>
              </w:rPr>
            </w:pPr>
            <w:r>
              <w:rPr>
                <w:rFonts w:eastAsiaTheme="minorEastAsia"/>
                <w:sz w:val="18"/>
                <w:szCs w:val="18"/>
                <w:lang w:val="fr-FR"/>
              </w:rPr>
              <w:t>xxx</w:t>
            </w:r>
          </w:p>
        </w:tc>
        <w:tc>
          <w:tcPr>
            <w:tcW w:w="2387" w:type="dxa"/>
          </w:tcPr>
          <w:p w:rsidR="00EF5DBC" w:rsidRDefault="00EF5DBC" w:rsidP="00555033">
            <w:pPr>
              <w:rPr>
                <w:sz w:val="18"/>
                <w:szCs w:val="18"/>
                <w:lang w:val="fr-FR"/>
              </w:rPr>
            </w:pPr>
            <w:r>
              <w:rPr>
                <w:sz w:val="18"/>
                <w:szCs w:val="18"/>
                <w:lang w:val="fr-FR"/>
              </w:rPr>
              <w:t>Agree/disagree</w:t>
            </w:r>
          </w:p>
        </w:tc>
        <w:tc>
          <w:tcPr>
            <w:tcW w:w="4757" w:type="dxa"/>
          </w:tcPr>
          <w:p w:rsidR="00EF5DBC" w:rsidRDefault="00EF5DBC" w:rsidP="00555033">
            <w:pPr>
              <w:rPr>
                <w:rFonts w:eastAsiaTheme="minorEastAsia"/>
                <w:sz w:val="18"/>
                <w:szCs w:val="18"/>
                <w:lang w:val="fr-FR"/>
              </w:rPr>
            </w:pPr>
          </w:p>
        </w:tc>
      </w:tr>
      <w:tr w:rsidR="00EF5DBC" w:rsidTr="00555033">
        <w:tc>
          <w:tcPr>
            <w:tcW w:w="1152" w:type="dxa"/>
          </w:tcPr>
          <w:p w:rsidR="00EF5DBC" w:rsidRDefault="00EF5DBC" w:rsidP="00555033">
            <w:pPr>
              <w:rPr>
                <w:rFonts w:eastAsiaTheme="minorEastAsia"/>
                <w:sz w:val="18"/>
                <w:szCs w:val="18"/>
                <w:lang w:val="fr-FR"/>
              </w:rPr>
            </w:pPr>
          </w:p>
        </w:tc>
        <w:tc>
          <w:tcPr>
            <w:tcW w:w="2387" w:type="dxa"/>
          </w:tcPr>
          <w:p w:rsidR="00EF5DBC" w:rsidRDefault="00EF5DBC" w:rsidP="00555033">
            <w:pPr>
              <w:rPr>
                <w:sz w:val="18"/>
                <w:szCs w:val="18"/>
                <w:lang w:val="fr-FR"/>
              </w:rPr>
            </w:pPr>
          </w:p>
        </w:tc>
        <w:tc>
          <w:tcPr>
            <w:tcW w:w="4757" w:type="dxa"/>
          </w:tcPr>
          <w:p w:rsidR="00EF5DBC" w:rsidRDefault="00EF5DBC" w:rsidP="00555033">
            <w:pPr>
              <w:rPr>
                <w:rFonts w:eastAsiaTheme="minorEastAsia"/>
                <w:sz w:val="18"/>
                <w:szCs w:val="18"/>
                <w:lang w:val="fr-FR"/>
              </w:rPr>
            </w:pPr>
          </w:p>
        </w:tc>
      </w:tr>
      <w:tr w:rsidR="00EF5DBC" w:rsidTr="00555033">
        <w:tc>
          <w:tcPr>
            <w:tcW w:w="1152" w:type="dxa"/>
          </w:tcPr>
          <w:p w:rsidR="00EF5DBC" w:rsidRDefault="00EF5DBC" w:rsidP="00555033">
            <w:pPr>
              <w:rPr>
                <w:rFonts w:eastAsiaTheme="minorEastAsia"/>
                <w:sz w:val="18"/>
                <w:szCs w:val="18"/>
                <w:lang w:val="fr-FR"/>
              </w:rPr>
            </w:pPr>
          </w:p>
        </w:tc>
        <w:tc>
          <w:tcPr>
            <w:tcW w:w="2387" w:type="dxa"/>
          </w:tcPr>
          <w:p w:rsidR="00EF5DBC" w:rsidRDefault="00EF5DBC" w:rsidP="00555033">
            <w:pPr>
              <w:rPr>
                <w:sz w:val="18"/>
                <w:szCs w:val="18"/>
                <w:lang w:val="fr-FR"/>
              </w:rPr>
            </w:pPr>
          </w:p>
        </w:tc>
        <w:tc>
          <w:tcPr>
            <w:tcW w:w="4757" w:type="dxa"/>
          </w:tcPr>
          <w:p w:rsidR="00EF5DBC" w:rsidRDefault="00EF5DBC" w:rsidP="00555033">
            <w:pPr>
              <w:rPr>
                <w:rFonts w:eastAsiaTheme="minorEastAsia"/>
                <w:sz w:val="18"/>
                <w:szCs w:val="18"/>
                <w:lang w:val="fr-FR"/>
              </w:rPr>
            </w:pPr>
          </w:p>
        </w:tc>
      </w:tr>
    </w:tbl>
    <w:p w:rsidR="006F78AD" w:rsidRDefault="006F78AD"/>
    <w:p w:rsidR="00EF550E" w:rsidRPr="00EF550E" w:rsidRDefault="00EF550E" w:rsidP="00EF550E">
      <w:pPr>
        <w:pStyle w:val="title2"/>
      </w:pPr>
      <w:r w:rsidRPr="00EF550E">
        <w:t>Prioritization rule</w:t>
      </w:r>
    </w:p>
    <w:p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rsidR="008B2EE4" w:rsidRDefault="008B2EE4" w:rsidP="00EF550E">
      <w:pPr>
        <w:rPr>
          <w:rFonts w:ascii="Arial" w:hAnsi="Arial" w:cs="Arial"/>
          <w:sz w:val="20"/>
          <w:szCs w:val="20"/>
        </w:rPr>
      </w:pPr>
    </w:p>
    <w:p w:rsidR="00EF550E" w:rsidRDefault="00EF550E" w:rsidP="00EF550E">
      <w:pPr>
        <w:rPr>
          <w:rFonts w:ascii="Arial" w:hAnsi="Arial" w:cs="Arial"/>
          <w:sz w:val="20"/>
          <w:szCs w:val="20"/>
        </w:rPr>
      </w:pPr>
      <w:r>
        <w:rPr>
          <w:rFonts w:ascii="Arial" w:hAnsi="Arial" w:cs="Arial"/>
          <w:sz w:val="20"/>
          <w:szCs w:val="20"/>
        </w:rPr>
        <w:t>Option1:</w:t>
      </w:r>
    </w:p>
    <w:p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rsidR="00EF550E" w:rsidRPr="00A44F60" w:rsidRDefault="00EF550E" w:rsidP="00EF550E">
      <w:pPr>
        <w:rPr>
          <w:lang w:val="fr-FR"/>
        </w:rPr>
      </w:pPr>
    </w:p>
    <w:p w:rsidR="00585888" w:rsidRDefault="00EF550E" w:rsidP="00EF550E">
      <w:pPr>
        <w:rPr>
          <w:rFonts w:ascii="Arial" w:hAnsi="Arial" w:cs="Arial"/>
          <w:sz w:val="20"/>
          <w:szCs w:val="20"/>
        </w:rPr>
      </w:pPr>
      <w:r w:rsidRPr="00585888">
        <w:rPr>
          <w:rFonts w:ascii="Arial" w:hAnsi="Arial" w:cs="Arial"/>
          <w:sz w:val="20"/>
          <w:szCs w:val="20"/>
        </w:rPr>
        <w:t xml:space="preserve">Option2: </w:t>
      </w:r>
    </w:p>
    <w:p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rsidR="00EF550E" w:rsidRDefault="00EF550E" w:rsidP="00EF550E">
      <w:pPr>
        <w:rPr>
          <w:color w:val="000000"/>
        </w:rPr>
      </w:pPr>
      <w:r>
        <w:rPr>
          <w:color w:val="000000"/>
        </w:rPr>
        <w:t>----- unchanged part omitted-----</w:t>
      </w:r>
    </w:p>
    <w:p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rsidR="00EF550E" w:rsidRPr="004000DB" w:rsidRDefault="00EF550E" w:rsidP="00EF550E">
      <w:pPr>
        <w:rPr>
          <w:color w:val="000000"/>
          <w:sz w:val="20"/>
          <w:szCs w:val="20"/>
        </w:rPr>
      </w:pPr>
    </w:p>
    <w:p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rsidR="00EF550E" w:rsidRPr="00F72C2E" w:rsidRDefault="00EF550E" w:rsidP="00EF550E">
      <w:pPr>
        <w:spacing w:after="180"/>
        <w:jc w:val="left"/>
        <w:rPr>
          <w:color w:val="FF0000"/>
          <w:sz w:val="20"/>
          <w:szCs w:val="20"/>
          <w:lang w:val="en-GB"/>
        </w:rPr>
      </w:pPr>
      <w:r w:rsidRPr="00F72C2E">
        <w:rPr>
          <w:color w:val="FF0000"/>
          <w:sz w:val="20"/>
          <w:szCs w:val="20"/>
          <w:lang w:val="en-GB"/>
        </w:rPr>
        <w:t xml:space="preserve">where </w:t>
      </w:r>
      <m:oMath>
        <m:r>
          <w:rPr>
            <w:rFonts w:ascii="Cambria Math" w:hAnsi="Cambria Math"/>
            <w:color w:val="FF0000"/>
            <w:sz w:val="20"/>
            <w:szCs w:val="20"/>
            <w:lang w:val="en-GB"/>
          </w:rPr>
          <m:t>1≤i≤N-1</m:t>
        </m:r>
      </m:oMath>
      <w:r w:rsidRPr="00F72C2E">
        <w:rPr>
          <w:rFonts w:hint="eastAsia"/>
          <w:color w:val="FF0000"/>
          <w:sz w:val="20"/>
          <w:szCs w:val="20"/>
          <w:lang w:val="en-GB"/>
        </w:rPr>
        <w:t>.</w:t>
      </w:r>
    </w:p>
    <w:p w:rsidR="00EF550E" w:rsidRDefault="00EF550E" w:rsidP="00EF550E">
      <w:pPr>
        <w:rPr>
          <w:color w:val="000000"/>
        </w:rPr>
      </w:pPr>
      <w:r>
        <w:rPr>
          <w:color w:val="000000"/>
        </w:rPr>
        <w:t>----- unchanged part omitted-----</w:t>
      </w:r>
    </w:p>
    <w:p w:rsidR="00EF550E" w:rsidRDefault="00EF550E" w:rsidP="00EF550E">
      <w:pPr>
        <w:rPr>
          <w:color w:val="000000"/>
        </w:rPr>
      </w:pPr>
    </w:p>
    <w:p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rsidR="00EF550E" w:rsidRPr="00B95E3F" w:rsidRDefault="00EF550E" w:rsidP="00EF550E">
      <w:pPr>
        <w:pStyle w:val="B1"/>
        <w:ind w:left="880" w:hanging="440"/>
      </w:pPr>
      <w:r w:rsidRPr="00B95E3F">
        <w:lastRenderedPageBreak/>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rsidR="00EF550E" w:rsidRPr="00B95E3F" w:rsidRDefault="00EF550E" w:rsidP="00EF550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Pr="00B95E3F">
        <w:rPr>
          <w:color w:val="000000"/>
          <w:sz w:val="20"/>
          <w:szCs w:val="20"/>
        </w:rPr>
        <w:t xml:space="preserve"> and their corresponding scheduling cells.</w:t>
      </w:r>
    </w:p>
    <w:p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 xml:space="preserve">the UE shall drop PUSCH transmission </w:t>
      </w:r>
      <w:r w:rsidRPr="00B95E3F">
        <w:rPr>
          <w:sz w:val="20"/>
          <w:szCs w:val="20"/>
        </w:rPr>
        <w:lastRenderedPageBreak/>
        <w:t>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rsidR="00EF550E" w:rsidRDefault="00EF550E" w:rsidP="00EF550E">
      <w:pPr>
        <w:rPr>
          <w:color w:val="000000"/>
        </w:rPr>
      </w:pPr>
      <w:r>
        <w:rPr>
          <w:color w:val="000000"/>
        </w:rPr>
        <w:t>----- unchanged part omitted-----</w:t>
      </w:r>
    </w:p>
    <w:p w:rsidR="00EF550E" w:rsidRDefault="00EF550E" w:rsidP="00EF550E"/>
    <w:p w:rsidR="00EF550E" w:rsidRDefault="00EF550E" w:rsidP="00EF550E"/>
    <w:tbl>
      <w:tblPr>
        <w:tblStyle w:val="ad"/>
        <w:tblW w:w="0" w:type="auto"/>
        <w:tblLook w:val="04A0" w:firstRow="1" w:lastRow="0" w:firstColumn="1" w:lastColumn="0" w:noHBand="0" w:noVBand="1"/>
      </w:tblPr>
      <w:tblGrid>
        <w:gridCol w:w="1867"/>
        <w:gridCol w:w="6429"/>
      </w:tblGrid>
      <w:tr w:rsidR="00EF550E" w:rsidTr="00555033">
        <w:tc>
          <w:tcPr>
            <w:tcW w:w="1980" w:type="dxa"/>
            <w:shd w:val="clear" w:color="auto" w:fill="4472C4" w:themeFill="accent1"/>
          </w:tcPr>
          <w:p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080" w:type="dxa"/>
            <w:shd w:val="clear" w:color="auto" w:fill="4472C4" w:themeFill="accent1"/>
          </w:tcPr>
          <w:p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rsidTr="00555033">
        <w:tc>
          <w:tcPr>
            <w:tcW w:w="1980" w:type="dxa"/>
          </w:tcPr>
          <w:p w:rsidR="00EF550E" w:rsidRDefault="00AA3530" w:rsidP="00555033">
            <w:pPr>
              <w:rPr>
                <w:rFonts w:eastAsiaTheme="minorEastAsia"/>
                <w:sz w:val="18"/>
                <w:szCs w:val="18"/>
                <w:lang w:val="fr-FR"/>
              </w:rPr>
            </w:pPr>
            <w:r>
              <w:rPr>
                <w:rFonts w:eastAsiaTheme="minorEastAsia"/>
                <w:sz w:val="18"/>
                <w:szCs w:val="18"/>
                <w:lang w:val="fr-FR"/>
              </w:rPr>
              <w:t>xxx</w:t>
            </w:r>
          </w:p>
        </w:tc>
        <w:tc>
          <w:tcPr>
            <w:tcW w:w="7080" w:type="dxa"/>
          </w:tcPr>
          <w:p w:rsidR="00EF550E" w:rsidRDefault="00EF550E" w:rsidP="00555033">
            <w:pPr>
              <w:rPr>
                <w:rFonts w:eastAsiaTheme="minorEastAsia"/>
                <w:sz w:val="18"/>
                <w:szCs w:val="18"/>
                <w:lang w:val="fr-FR"/>
              </w:rPr>
            </w:pPr>
          </w:p>
        </w:tc>
      </w:tr>
      <w:tr w:rsidR="00EF550E" w:rsidTr="00555033">
        <w:tc>
          <w:tcPr>
            <w:tcW w:w="1980" w:type="dxa"/>
          </w:tcPr>
          <w:p w:rsidR="00EF550E" w:rsidRDefault="00EF550E" w:rsidP="00555033">
            <w:pPr>
              <w:rPr>
                <w:rFonts w:eastAsiaTheme="minorEastAsia"/>
                <w:sz w:val="18"/>
                <w:szCs w:val="18"/>
                <w:lang w:val="fr-FR"/>
              </w:rPr>
            </w:pPr>
          </w:p>
        </w:tc>
        <w:tc>
          <w:tcPr>
            <w:tcW w:w="7080" w:type="dxa"/>
          </w:tcPr>
          <w:p w:rsidR="00EF550E" w:rsidRDefault="00EF550E" w:rsidP="00555033">
            <w:pPr>
              <w:rPr>
                <w:rFonts w:eastAsiaTheme="minorEastAsia"/>
                <w:sz w:val="18"/>
                <w:szCs w:val="18"/>
                <w:lang w:val="fr-FR"/>
              </w:rPr>
            </w:pPr>
          </w:p>
        </w:tc>
      </w:tr>
      <w:tr w:rsidR="00EF550E" w:rsidTr="00555033">
        <w:tc>
          <w:tcPr>
            <w:tcW w:w="1980" w:type="dxa"/>
          </w:tcPr>
          <w:p w:rsidR="00EF550E" w:rsidRDefault="00EF550E" w:rsidP="00555033">
            <w:pPr>
              <w:rPr>
                <w:rFonts w:eastAsiaTheme="minorEastAsia"/>
                <w:sz w:val="18"/>
                <w:szCs w:val="18"/>
                <w:lang w:val="fr-FR"/>
              </w:rPr>
            </w:pPr>
          </w:p>
        </w:tc>
        <w:tc>
          <w:tcPr>
            <w:tcW w:w="7080" w:type="dxa"/>
          </w:tcPr>
          <w:p w:rsidR="00EF550E" w:rsidRDefault="00EF550E" w:rsidP="00555033">
            <w:pPr>
              <w:rPr>
                <w:rFonts w:eastAsiaTheme="minorEastAsia"/>
                <w:sz w:val="18"/>
                <w:szCs w:val="18"/>
                <w:lang w:val="fr-FR"/>
              </w:rPr>
            </w:pPr>
          </w:p>
        </w:tc>
      </w:tr>
    </w:tbl>
    <w:p w:rsidR="00EF550E" w:rsidRDefault="00EF550E" w:rsidP="00EF550E"/>
    <w:p w:rsidR="00A86BBC" w:rsidRPr="00E16B46" w:rsidRDefault="00E16B46" w:rsidP="00E16B46">
      <w:pPr>
        <w:pStyle w:val="title2"/>
        <w:tabs>
          <w:tab w:val="clear" w:pos="567"/>
          <w:tab w:val="num" w:pos="360"/>
        </w:tabs>
        <w:ind w:left="0" w:firstLine="0"/>
      </w:pPr>
      <w:r w:rsidRPr="00E16B46">
        <w:t>UL/DL directional collision and priority</w:t>
      </w:r>
    </w:p>
    <w:p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rsidR="00E16B46" w:rsidRPr="00497707" w:rsidRDefault="00F410E3" w:rsidP="00497707">
      <w:pPr>
        <w:pStyle w:val="aa"/>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rsidR="00A86BBC" w:rsidRPr="00F410E3" w:rsidRDefault="00497707" w:rsidP="00497707">
      <w:pPr>
        <w:pStyle w:val="aa"/>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rsidR="00E16B46" w:rsidRDefault="00E16B46" w:rsidP="00E16B46">
      <w:pPr>
        <w:rPr>
          <w:lang w:val="fr-FR"/>
        </w:rPr>
      </w:pPr>
    </w:p>
    <w:tbl>
      <w:tblPr>
        <w:tblStyle w:val="ad"/>
        <w:tblW w:w="0" w:type="auto"/>
        <w:tblLook w:val="04A0" w:firstRow="1" w:lastRow="0" w:firstColumn="1" w:lastColumn="0" w:noHBand="0" w:noVBand="1"/>
      </w:tblPr>
      <w:tblGrid>
        <w:gridCol w:w="1867"/>
        <w:gridCol w:w="6429"/>
      </w:tblGrid>
      <w:tr w:rsidR="00E16B46" w:rsidTr="004000DB">
        <w:tc>
          <w:tcPr>
            <w:tcW w:w="1980" w:type="dxa"/>
            <w:shd w:val="clear" w:color="auto" w:fill="4472C4" w:themeFill="accent1"/>
          </w:tcPr>
          <w:p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080" w:type="dxa"/>
            <w:shd w:val="clear" w:color="auto" w:fill="4472C4" w:themeFill="accent1"/>
          </w:tcPr>
          <w:p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rsidTr="004000DB">
        <w:tc>
          <w:tcPr>
            <w:tcW w:w="1980" w:type="dxa"/>
          </w:tcPr>
          <w:p w:rsidR="00E16B46" w:rsidRDefault="00676F14" w:rsidP="004000DB">
            <w:pPr>
              <w:rPr>
                <w:rFonts w:eastAsiaTheme="minorEastAsia"/>
                <w:sz w:val="18"/>
                <w:szCs w:val="18"/>
                <w:lang w:val="fr-FR"/>
              </w:rPr>
            </w:pPr>
            <w:r>
              <w:rPr>
                <w:rFonts w:eastAsiaTheme="minorEastAsia"/>
                <w:sz w:val="18"/>
                <w:szCs w:val="18"/>
                <w:lang w:val="fr-FR"/>
              </w:rPr>
              <w:t>xxx</w:t>
            </w:r>
          </w:p>
        </w:tc>
        <w:tc>
          <w:tcPr>
            <w:tcW w:w="7080" w:type="dxa"/>
          </w:tcPr>
          <w:p w:rsidR="00E16B46" w:rsidRDefault="00E16B46" w:rsidP="004000DB">
            <w:pPr>
              <w:rPr>
                <w:rFonts w:eastAsiaTheme="minorEastAsia"/>
                <w:sz w:val="18"/>
                <w:szCs w:val="18"/>
                <w:lang w:val="fr-FR"/>
              </w:rPr>
            </w:pPr>
          </w:p>
        </w:tc>
      </w:tr>
      <w:tr w:rsidR="00E16B46" w:rsidTr="004000DB">
        <w:tc>
          <w:tcPr>
            <w:tcW w:w="1980" w:type="dxa"/>
          </w:tcPr>
          <w:p w:rsidR="00E16B46" w:rsidRDefault="00E16B46" w:rsidP="004000DB">
            <w:pPr>
              <w:rPr>
                <w:rFonts w:eastAsiaTheme="minorEastAsia"/>
                <w:sz w:val="18"/>
                <w:szCs w:val="18"/>
                <w:lang w:val="fr-FR"/>
              </w:rPr>
            </w:pPr>
          </w:p>
        </w:tc>
        <w:tc>
          <w:tcPr>
            <w:tcW w:w="7080" w:type="dxa"/>
          </w:tcPr>
          <w:p w:rsidR="00E16B46" w:rsidRDefault="00E16B46" w:rsidP="004000DB">
            <w:pPr>
              <w:rPr>
                <w:rFonts w:eastAsiaTheme="minorEastAsia"/>
                <w:sz w:val="18"/>
                <w:szCs w:val="18"/>
                <w:lang w:val="fr-FR"/>
              </w:rPr>
            </w:pPr>
          </w:p>
        </w:tc>
      </w:tr>
      <w:tr w:rsidR="00E16B46" w:rsidTr="004000DB">
        <w:tc>
          <w:tcPr>
            <w:tcW w:w="1980" w:type="dxa"/>
          </w:tcPr>
          <w:p w:rsidR="00E16B46" w:rsidRDefault="00E16B46" w:rsidP="004000DB">
            <w:pPr>
              <w:rPr>
                <w:rFonts w:eastAsiaTheme="minorEastAsia"/>
                <w:sz w:val="18"/>
                <w:szCs w:val="18"/>
                <w:lang w:val="fr-FR"/>
              </w:rPr>
            </w:pPr>
          </w:p>
        </w:tc>
        <w:tc>
          <w:tcPr>
            <w:tcW w:w="7080" w:type="dxa"/>
          </w:tcPr>
          <w:p w:rsidR="00E16B46" w:rsidRDefault="00E16B46" w:rsidP="004000DB">
            <w:pPr>
              <w:rPr>
                <w:rFonts w:eastAsiaTheme="minorEastAsia"/>
                <w:sz w:val="18"/>
                <w:szCs w:val="18"/>
                <w:lang w:val="fr-FR"/>
              </w:rPr>
            </w:pPr>
          </w:p>
        </w:tc>
      </w:tr>
    </w:tbl>
    <w:p w:rsidR="00E16B46" w:rsidRDefault="00E16B46" w:rsidP="00E16B46">
      <w:pPr>
        <w:rPr>
          <w:lang w:val="fr-FR"/>
        </w:rPr>
      </w:pPr>
    </w:p>
    <w:p w:rsidR="0007069F" w:rsidRPr="0007069F" w:rsidRDefault="0007069F" w:rsidP="0007069F">
      <w:pPr>
        <w:pStyle w:val="title2"/>
        <w:tabs>
          <w:tab w:val="clear" w:pos="567"/>
          <w:tab w:val="num" w:pos="360"/>
        </w:tabs>
        <w:ind w:left="0" w:firstLine="0"/>
      </w:pPr>
      <w:r w:rsidRPr="0007069F">
        <w:t>UE capability</w:t>
      </w:r>
    </w:p>
    <w:p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conlcusion :</w:t>
      </w:r>
    </w:p>
    <w:p w:rsidR="00193459" w:rsidRPr="00CF60E3" w:rsidRDefault="00193459" w:rsidP="00193459">
      <w:pPr>
        <w:pStyle w:val="aa"/>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rsidR="006B4A1E" w:rsidRPr="00CF60E3" w:rsidRDefault="006B4A1E" w:rsidP="006B4A1E">
      <w:pPr>
        <w:pStyle w:val="aa"/>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rsidR="00CF60E3" w:rsidRPr="006B4A1E" w:rsidRDefault="00CF60E3" w:rsidP="006B4A1E">
      <w:pPr>
        <w:pStyle w:val="aa"/>
        <w:rPr>
          <w:rFonts w:ascii="Arial" w:eastAsia="MS PGothic" w:hAnsi="Arial" w:cs="Arial"/>
          <w:bCs/>
          <w:sz w:val="20"/>
          <w:szCs w:val="20"/>
        </w:rPr>
      </w:pPr>
    </w:p>
    <w:tbl>
      <w:tblPr>
        <w:tblStyle w:val="ad"/>
        <w:tblW w:w="0" w:type="auto"/>
        <w:tblLook w:val="04A0" w:firstRow="1" w:lastRow="0" w:firstColumn="1" w:lastColumn="0" w:noHBand="0" w:noVBand="1"/>
      </w:tblPr>
      <w:tblGrid>
        <w:gridCol w:w="1383"/>
        <w:gridCol w:w="2156"/>
        <w:gridCol w:w="4757"/>
      </w:tblGrid>
      <w:tr w:rsidR="00CF60E3" w:rsidTr="00CF60E3">
        <w:tc>
          <w:tcPr>
            <w:tcW w:w="1383" w:type="dxa"/>
            <w:shd w:val="clear" w:color="auto" w:fill="4472C4" w:themeFill="accent1"/>
          </w:tcPr>
          <w:p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rsidTr="00CF60E3">
        <w:tc>
          <w:tcPr>
            <w:tcW w:w="1383" w:type="dxa"/>
          </w:tcPr>
          <w:p w:rsidR="00CF60E3" w:rsidRDefault="0047159F" w:rsidP="00555033">
            <w:pPr>
              <w:rPr>
                <w:rFonts w:eastAsiaTheme="minorEastAsia"/>
                <w:sz w:val="18"/>
                <w:szCs w:val="18"/>
                <w:lang w:val="fr-FR"/>
              </w:rPr>
            </w:pPr>
            <w:r>
              <w:rPr>
                <w:rFonts w:eastAsiaTheme="minorEastAsia"/>
                <w:sz w:val="18"/>
                <w:szCs w:val="18"/>
                <w:lang w:val="fr-FR"/>
              </w:rPr>
              <w:t>xxx</w:t>
            </w:r>
          </w:p>
        </w:tc>
        <w:tc>
          <w:tcPr>
            <w:tcW w:w="2156" w:type="dxa"/>
          </w:tcPr>
          <w:p w:rsidR="00CF60E3" w:rsidRDefault="00CF60E3" w:rsidP="00555033">
            <w:pPr>
              <w:rPr>
                <w:sz w:val="18"/>
                <w:szCs w:val="18"/>
                <w:lang w:val="fr-FR"/>
              </w:rPr>
            </w:pPr>
            <w:r>
              <w:rPr>
                <w:sz w:val="18"/>
                <w:szCs w:val="18"/>
                <w:lang w:val="fr-FR"/>
              </w:rPr>
              <w:t>Agree/disagree</w:t>
            </w:r>
          </w:p>
        </w:tc>
        <w:tc>
          <w:tcPr>
            <w:tcW w:w="4757" w:type="dxa"/>
          </w:tcPr>
          <w:p w:rsidR="00CF60E3" w:rsidRDefault="00CF60E3" w:rsidP="00555033">
            <w:pPr>
              <w:rPr>
                <w:rFonts w:eastAsiaTheme="minorEastAsia"/>
                <w:sz w:val="18"/>
                <w:szCs w:val="18"/>
                <w:lang w:val="fr-FR"/>
              </w:rPr>
            </w:pPr>
          </w:p>
        </w:tc>
      </w:tr>
      <w:tr w:rsidR="00CF60E3" w:rsidTr="00CF60E3">
        <w:tc>
          <w:tcPr>
            <w:tcW w:w="1383" w:type="dxa"/>
          </w:tcPr>
          <w:p w:rsidR="00CF60E3" w:rsidRDefault="00CF60E3" w:rsidP="00555033">
            <w:pPr>
              <w:rPr>
                <w:rFonts w:eastAsiaTheme="minorEastAsia"/>
                <w:sz w:val="18"/>
                <w:szCs w:val="18"/>
                <w:lang w:val="fr-FR"/>
              </w:rPr>
            </w:pPr>
          </w:p>
        </w:tc>
        <w:tc>
          <w:tcPr>
            <w:tcW w:w="2156" w:type="dxa"/>
          </w:tcPr>
          <w:p w:rsidR="00CF60E3" w:rsidRDefault="00CF60E3" w:rsidP="00555033">
            <w:pPr>
              <w:rPr>
                <w:sz w:val="18"/>
                <w:szCs w:val="18"/>
                <w:lang w:val="fr-FR"/>
              </w:rPr>
            </w:pPr>
          </w:p>
        </w:tc>
        <w:tc>
          <w:tcPr>
            <w:tcW w:w="4757" w:type="dxa"/>
          </w:tcPr>
          <w:p w:rsidR="00CF60E3" w:rsidRDefault="00CF60E3" w:rsidP="00555033">
            <w:pPr>
              <w:rPr>
                <w:rFonts w:eastAsiaTheme="minorEastAsia"/>
                <w:sz w:val="18"/>
                <w:szCs w:val="18"/>
                <w:lang w:val="fr-FR"/>
              </w:rPr>
            </w:pPr>
          </w:p>
        </w:tc>
      </w:tr>
      <w:tr w:rsidR="00CF60E3" w:rsidTr="00CF60E3">
        <w:tc>
          <w:tcPr>
            <w:tcW w:w="1383" w:type="dxa"/>
          </w:tcPr>
          <w:p w:rsidR="00CF60E3" w:rsidRDefault="00CF60E3" w:rsidP="00555033">
            <w:pPr>
              <w:rPr>
                <w:rFonts w:eastAsiaTheme="minorEastAsia"/>
                <w:sz w:val="18"/>
                <w:szCs w:val="18"/>
                <w:lang w:val="fr-FR"/>
              </w:rPr>
            </w:pPr>
          </w:p>
        </w:tc>
        <w:tc>
          <w:tcPr>
            <w:tcW w:w="2156" w:type="dxa"/>
          </w:tcPr>
          <w:p w:rsidR="00CF60E3" w:rsidRDefault="00CF60E3" w:rsidP="00555033">
            <w:pPr>
              <w:rPr>
                <w:sz w:val="18"/>
                <w:szCs w:val="18"/>
                <w:lang w:val="fr-FR"/>
              </w:rPr>
            </w:pPr>
          </w:p>
        </w:tc>
        <w:tc>
          <w:tcPr>
            <w:tcW w:w="4757" w:type="dxa"/>
          </w:tcPr>
          <w:p w:rsidR="00CF60E3" w:rsidRDefault="00CF60E3" w:rsidP="00555033">
            <w:pPr>
              <w:rPr>
                <w:rFonts w:eastAsiaTheme="minorEastAsia"/>
                <w:sz w:val="18"/>
                <w:szCs w:val="18"/>
                <w:lang w:val="fr-FR"/>
              </w:rPr>
            </w:pPr>
          </w:p>
        </w:tc>
      </w:tr>
    </w:tbl>
    <w:p w:rsidR="00CF60E3" w:rsidRDefault="00CF60E3" w:rsidP="00E16B46"/>
    <w:p w:rsidR="00B2635A" w:rsidRDefault="00B2635A" w:rsidP="00E16B46">
      <w:pPr>
        <w:rPr>
          <w:rFonts w:ascii="Arial" w:hAnsi="Arial" w:cs="Arial"/>
          <w:sz w:val="20"/>
          <w:szCs w:val="20"/>
        </w:rPr>
      </w:pPr>
    </w:p>
    <w:p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rsidR="0007069F" w:rsidRPr="00584968" w:rsidRDefault="0007069F" w:rsidP="00CA41CB">
      <w:pPr>
        <w:pStyle w:val="aa"/>
        <w:numPr>
          <w:ilvl w:val="0"/>
          <w:numId w:val="20"/>
        </w:numPr>
        <w:rPr>
          <w:rFonts w:ascii="Arial" w:hAnsi="Arial" w:cs="Arial"/>
          <w:iCs/>
          <w:color w:val="000000"/>
          <w:sz w:val="20"/>
          <w:szCs w:val="20"/>
        </w:rPr>
      </w:pPr>
      <w:r w:rsidRPr="00584968">
        <w:rPr>
          <w:rFonts w:ascii="Arial" w:hAnsi="Arial" w:cs="Arial"/>
          <w:iCs/>
          <w:color w:val="000000"/>
          <w:sz w:val="20"/>
          <w:szCs w:val="20"/>
        </w:rPr>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rsidR="00CF60E3" w:rsidRPr="00584968" w:rsidRDefault="00E23EDB" w:rsidP="00555033">
      <w:pPr>
        <w:pStyle w:val="aa"/>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rsidR="00E23EDB" w:rsidRPr="00584968" w:rsidRDefault="00E23EDB" w:rsidP="00555033">
      <w:pPr>
        <w:pStyle w:val="aa"/>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rsidR="0007069F" w:rsidRDefault="0007069F" w:rsidP="00E16B46">
      <w:pPr>
        <w:rPr>
          <w:lang w:val="fr-FR"/>
        </w:rPr>
      </w:pPr>
    </w:p>
    <w:tbl>
      <w:tblPr>
        <w:tblStyle w:val="ad"/>
        <w:tblW w:w="0" w:type="auto"/>
        <w:tblLook w:val="04A0" w:firstRow="1" w:lastRow="0" w:firstColumn="1" w:lastColumn="0" w:noHBand="0" w:noVBand="1"/>
      </w:tblPr>
      <w:tblGrid>
        <w:gridCol w:w="1152"/>
        <w:gridCol w:w="2387"/>
        <w:gridCol w:w="4757"/>
      </w:tblGrid>
      <w:tr w:rsidR="00584968" w:rsidTr="00584968">
        <w:tc>
          <w:tcPr>
            <w:tcW w:w="1152" w:type="dxa"/>
            <w:shd w:val="clear" w:color="auto" w:fill="4472C4" w:themeFill="accent1"/>
          </w:tcPr>
          <w:p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rsidTr="00584968">
        <w:tc>
          <w:tcPr>
            <w:tcW w:w="1152" w:type="dxa"/>
          </w:tcPr>
          <w:p w:rsidR="00E45D01" w:rsidRDefault="00C41F83" w:rsidP="00E45D01">
            <w:pPr>
              <w:rPr>
                <w:rFonts w:eastAsiaTheme="minorEastAsia"/>
                <w:sz w:val="18"/>
                <w:szCs w:val="18"/>
                <w:lang w:val="fr-FR"/>
              </w:rPr>
            </w:pPr>
            <w:r>
              <w:rPr>
                <w:rFonts w:eastAsiaTheme="minorEastAsia"/>
                <w:sz w:val="18"/>
                <w:szCs w:val="18"/>
                <w:lang w:val="fr-FR"/>
              </w:rPr>
              <w:t>xxx</w:t>
            </w:r>
          </w:p>
        </w:tc>
        <w:tc>
          <w:tcPr>
            <w:tcW w:w="2387" w:type="dxa"/>
          </w:tcPr>
          <w:p w:rsidR="00E45D01" w:rsidRDefault="00E45D01" w:rsidP="00E45D01">
            <w:pPr>
              <w:rPr>
                <w:sz w:val="18"/>
                <w:szCs w:val="18"/>
                <w:lang w:val="fr-FR"/>
              </w:rPr>
            </w:pPr>
            <w:r>
              <w:rPr>
                <w:sz w:val="18"/>
                <w:szCs w:val="18"/>
                <w:lang w:val="fr-FR"/>
              </w:rPr>
              <w:t>Agree/disagree</w:t>
            </w:r>
          </w:p>
        </w:tc>
        <w:tc>
          <w:tcPr>
            <w:tcW w:w="4757" w:type="dxa"/>
          </w:tcPr>
          <w:p w:rsidR="00E45D01" w:rsidRDefault="00E45D01" w:rsidP="00E45D01">
            <w:pPr>
              <w:rPr>
                <w:rFonts w:eastAsiaTheme="minorEastAsia"/>
                <w:sz w:val="18"/>
                <w:szCs w:val="18"/>
                <w:lang w:val="fr-FR"/>
              </w:rPr>
            </w:pPr>
          </w:p>
        </w:tc>
      </w:tr>
      <w:tr w:rsidR="00E45D01" w:rsidTr="00584968">
        <w:tc>
          <w:tcPr>
            <w:tcW w:w="1152" w:type="dxa"/>
          </w:tcPr>
          <w:p w:rsidR="00E45D01" w:rsidRDefault="00E45D01" w:rsidP="00E45D01">
            <w:pPr>
              <w:rPr>
                <w:rFonts w:eastAsiaTheme="minorEastAsia"/>
                <w:sz w:val="18"/>
                <w:szCs w:val="18"/>
                <w:lang w:val="fr-FR"/>
              </w:rPr>
            </w:pPr>
          </w:p>
        </w:tc>
        <w:tc>
          <w:tcPr>
            <w:tcW w:w="2387" w:type="dxa"/>
          </w:tcPr>
          <w:p w:rsidR="00E45D01" w:rsidRDefault="00E45D01" w:rsidP="00E45D01">
            <w:pPr>
              <w:rPr>
                <w:sz w:val="18"/>
                <w:szCs w:val="18"/>
                <w:lang w:val="fr-FR"/>
              </w:rPr>
            </w:pPr>
          </w:p>
        </w:tc>
        <w:tc>
          <w:tcPr>
            <w:tcW w:w="4757" w:type="dxa"/>
          </w:tcPr>
          <w:p w:rsidR="00E45D01" w:rsidRDefault="00E45D01" w:rsidP="00E45D01">
            <w:pPr>
              <w:rPr>
                <w:rFonts w:eastAsiaTheme="minorEastAsia"/>
                <w:sz w:val="18"/>
                <w:szCs w:val="18"/>
                <w:lang w:val="fr-FR"/>
              </w:rPr>
            </w:pPr>
          </w:p>
        </w:tc>
      </w:tr>
      <w:tr w:rsidR="00E45D01" w:rsidTr="00584968">
        <w:tc>
          <w:tcPr>
            <w:tcW w:w="1152" w:type="dxa"/>
          </w:tcPr>
          <w:p w:rsidR="00E45D01" w:rsidRDefault="00E45D01" w:rsidP="00E45D01">
            <w:pPr>
              <w:rPr>
                <w:rFonts w:eastAsiaTheme="minorEastAsia"/>
                <w:sz w:val="18"/>
                <w:szCs w:val="18"/>
                <w:lang w:val="fr-FR"/>
              </w:rPr>
            </w:pPr>
          </w:p>
        </w:tc>
        <w:tc>
          <w:tcPr>
            <w:tcW w:w="2387" w:type="dxa"/>
          </w:tcPr>
          <w:p w:rsidR="00E45D01" w:rsidRDefault="00E45D01" w:rsidP="00E45D01">
            <w:pPr>
              <w:rPr>
                <w:sz w:val="18"/>
                <w:szCs w:val="18"/>
                <w:lang w:val="fr-FR"/>
              </w:rPr>
            </w:pPr>
          </w:p>
        </w:tc>
        <w:tc>
          <w:tcPr>
            <w:tcW w:w="4757" w:type="dxa"/>
          </w:tcPr>
          <w:p w:rsidR="00E45D01" w:rsidRDefault="00E45D01" w:rsidP="00E45D01">
            <w:pPr>
              <w:rPr>
                <w:rFonts w:eastAsiaTheme="minorEastAsia"/>
                <w:sz w:val="18"/>
                <w:szCs w:val="18"/>
                <w:lang w:val="fr-FR"/>
              </w:rPr>
            </w:pPr>
          </w:p>
        </w:tc>
      </w:tr>
    </w:tbl>
    <w:p w:rsidR="0007069F" w:rsidRDefault="0007069F" w:rsidP="00E16B46">
      <w:pPr>
        <w:rPr>
          <w:lang w:val="fr-FR"/>
        </w:rPr>
      </w:pPr>
    </w:p>
    <w:p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rsidR="00A86BBC" w:rsidRDefault="00A86BBC" w:rsidP="00A86BBC">
      <w:pPr>
        <w:widowControl/>
        <w:jc w:val="left"/>
        <w:rPr>
          <w:rFonts w:ascii="Arial" w:eastAsia="Times New Roman" w:hAnsi="Arial" w:cs="Arial"/>
          <w:kern w:val="0"/>
          <w:sz w:val="16"/>
          <w:szCs w:val="16"/>
        </w:rPr>
      </w:pPr>
    </w:p>
    <w:p w:rsidR="00A86BBC" w:rsidRDefault="00A86BBC" w:rsidP="00A86BBC">
      <w:pPr>
        <w:rPr>
          <w:color w:val="000000"/>
        </w:rPr>
      </w:pPr>
      <w:r>
        <w:rPr>
          <w:color w:val="000000"/>
        </w:rPr>
        <w:t>----- unchanged part omitted-----</w:t>
      </w:r>
    </w:p>
    <w:p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rsidR="00A86BBC" w:rsidRDefault="00A86BBC" w:rsidP="00A86BBC">
      <w:pPr>
        <w:rPr>
          <w:color w:val="000000"/>
        </w:rPr>
      </w:pPr>
      <w:r>
        <w:rPr>
          <w:color w:val="000000"/>
        </w:rPr>
        <w:t>----- unchanged part omitted-----</w:t>
      </w:r>
    </w:p>
    <w:p w:rsidR="00E16B46" w:rsidRDefault="00E16B46" w:rsidP="00A86BBC">
      <w:pPr>
        <w:rPr>
          <w:color w:val="000000"/>
        </w:rPr>
      </w:pPr>
    </w:p>
    <w:tbl>
      <w:tblPr>
        <w:tblStyle w:val="ad"/>
        <w:tblW w:w="0" w:type="auto"/>
        <w:tblLook w:val="04A0" w:firstRow="1" w:lastRow="0" w:firstColumn="1" w:lastColumn="0" w:noHBand="0" w:noVBand="1"/>
      </w:tblPr>
      <w:tblGrid>
        <w:gridCol w:w="1152"/>
        <w:gridCol w:w="2387"/>
        <w:gridCol w:w="4757"/>
      </w:tblGrid>
      <w:tr w:rsidR="007166D5" w:rsidTr="00555033">
        <w:tc>
          <w:tcPr>
            <w:tcW w:w="1152" w:type="dxa"/>
            <w:shd w:val="clear" w:color="auto" w:fill="4472C4" w:themeFill="accent1"/>
          </w:tcPr>
          <w:p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rsidTr="00555033">
        <w:tc>
          <w:tcPr>
            <w:tcW w:w="1152" w:type="dxa"/>
          </w:tcPr>
          <w:p w:rsidR="007166D5" w:rsidRDefault="00555033" w:rsidP="00555033">
            <w:pPr>
              <w:rPr>
                <w:rFonts w:eastAsiaTheme="minorEastAsia"/>
                <w:sz w:val="18"/>
                <w:szCs w:val="18"/>
                <w:lang w:val="fr-FR"/>
              </w:rPr>
            </w:pPr>
            <w:r>
              <w:rPr>
                <w:rFonts w:eastAsiaTheme="minorEastAsia"/>
                <w:sz w:val="18"/>
                <w:szCs w:val="18"/>
                <w:lang w:val="fr-FR"/>
              </w:rPr>
              <w:t>xxx</w:t>
            </w:r>
          </w:p>
        </w:tc>
        <w:tc>
          <w:tcPr>
            <w:tcW w:w="2387" w:type="dxa"/>
          </w:tcPr>
          <w:p w:rsidR="007166D5" w:rsidRDefault="007166D5" w:rsidP="00555033">
            <w:pPr>
              <w:rPr>
                <w:sz w:val="18"/>
                <w:szCs w:val="18"/>
                <w:lang w:val="fr-FR"/>
              </w:rPr>
            </w:pPr>
            <w:r>
              <w:rPr>
                <w:sz w:val="18"/>
                <w:szCs w:val="18"/>
                <w:lang w:val="fr-FR"/>
              </w:rPr>
              <w:t>Agree/disagree</w:t>
            </w:r>
          </w:p>
        </w:tc>
        <w:tc>
          <w:tcPr>
            <w:tcW w:w="4757" w:type="dxa"/>
          </w:tcPr>
          <w:p w:rsidR="007166D5" w:rsidRDefault="007166D5" w:rsidP="00555033">
            <w:pPr>
              <w:rPr>
                <w:rFonts w:eastAsiaTheme="minorEastAsia"/>
                <w:sz w:val="18"/>
                <w:szCs w:val="18"/>
                <w:lang w:val="fr-FR"/>
              </w:rPr>
            </w:pPr>
          </w:p>
        </w:tc>
      </w:tr>
      <w:tr w:rsidR="007166D5" w:rsidTr="00555033">
        <w:tc>
          <w:tcPr>
            <w:tcW w:w="1152" w:type="dxa"/>
          </w:tcPr>
          <w:p w:rsidR="007166D5" w:rsidRDefault="007166D5" w:rsidP="00555033">
            <w:pPr>
              <w:rPr>
                <w:rFonts w:eastAsiaTheme="minorEastAsia"/>
                <w:sz w:val="18"/>
                <w:szCs w:val="18"/>
                <w:lang w:val="fr-FR"/>
              </w:rPr>
            </w:pPr>
          </w:p>
        </w:tc>
        <w:tc>
          <w:tcPr>
            <w:tcW w:w="2387" w:type="dxa"/>
          </w:tcPr>
          <w:p w:rsidR="007166D5" w:rsidRDefault="007166D5" w:rsidP="00555033">
            <w:pPr>
              <w:rPr>
                <w:sz w:val="18"/>
                <w:szCs w:val="18"/>
                <w:lang w:val="fr-FR"/>
              </w:rPr>
            </w:pPr>
          </w:p>
        </w:tc>
        <w:tc>
          <w:tcPr>
            <w:tcW w:w="4757" w:type="dxa"/>
          </w:tcPr>
          <w:p w:rsidR="007166D5" w:rsidRDefault="007166D5" w:rsidP="00555033">
            <w:pPr>
              <w:rPr>
                <w:rFonts w:eastAsiaTheme="minorEastAsia"/>
                <w:sz w:val="18"/>
                <w:szCs w:val="18"/>
                <w:lang w:val="fr-FR"/>
              </w:rPr>
            </w:pPr>
          </w:p>
        </w:tc>
      </w:tr>
      <w:tr w:rsidR="007166D5" w:rsidTr="00555033">
        <w:tc>
          <w:tcPr>
            <w:tcW w:w="1152" w:type="dxa"/>
          </w:tcPr>
          <w:p w:rsidR="007166D5" w:rsidRDefault="007166D5" w:rsidP="00555033">
            <w:pPr>
              <w:rPr>
                <w:rFonts w:eastAsiaTheme="minorEastAsia"/>
                <w:sz w:val="18"/>
                <w:szCs w:val="18"/>
                <w:lang w:val="fr-FR"/>
              </w:rPr>
            </w:pPr>
          </w:p>
        </w:tc>
        <w:tc>
          <w:tcPr>
            <w:tcW w:w="2387" w:type="dxa"/>
          </w:tcPr>
          <w:p w:rsidR="007166D5" w:rsidRDefault="007166D5" w:rsidP="00555033">
            <w:pPr>
              <w:rPr>
                <w:sz w:val="18"/>
                <w:szCs w:val="18"/>
                <w:lang w:val="fr-FR"/>
              </w:rPr>
            </w:pPr>
          </w:p>
        </w:tc>
        <w:tc>
          <w:tcPr>
            <w:tcW w:w="4757" w:type="dxa"/>
          </w:tcPr>
          <w:p w:rsidR="007166D5" w:rsidRDefault="007166D5" w:rsidP="00555033">
            <w:pPr>
              <w:rPr>
                <w:rFonts w:eastAsiaTheme="minorEastAsia"/>
                <w:sz w:val="18"/>
                <w:szCs w:val="18"/>
                <w:lang w:val="fr-FR"/>
              </w:rPr>
            </w:pPr>
          </w:p>
        </w:tc>
      </w:tr>
    </w:tbl>
    <w:p w:rsidR="007166D5" w:rsidRDefault="007166D5" w:rsidP="00A86BBC">
      <w:pPr>
        <w:rPr>
          <w:color w:val="000000"/>
        </w:rPr>
      </w:pPr>
    </w:p>
    <w:p w:rsidR="008E7A30" w:rsidRDefault="008E7A30" w:rsidP="00A86BBC">
      <w:pPr>
        <w:rPr>
          <w:color w:val="000000"/>
        </w:rPr>
      </w:pPr>
    </w:p>
    <w:p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rsidR="00352CA0" w:rsidRDefault="00352CA0" w:rsidP="00A86BBC">
      <w:pPr>
        <w:rPr>
          <w:color w:val="000000"/>
        </w:rPr>
      </w:pPr>
    </w:p>
    <w:p w:rsidR="00AA7470" w:rsidRDefault="00AA7470" w:rsidP="00AA7470">
      <w:pPr>
        <w:rPr>
          <w:color w:val="000000"/>
        </w:rPr>
      </w:pPr>
      <w:r>
        <w:rPr>
          <w:color w:val="000000"/>
        </w:rPr>
        <w:t>----- unchanged part omitted-----</w:t>
      </w:r>
    </w:p>
    <w:p w:rsidR="00AA7470" w:rsidRDefault="00AA7470" w:rsidP="00A86BBC">
      <w:pPr>
        <w:rPr>
          <w:color w:val="000000"/>
        </w:rPr>
      </w:pPr>
    </w:p>
    <w:p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t>
      </w:r>
      <w:r w:rsidRPr="00B95E3F">
        <w:rPr>
          <w:color w:val="000000"/>
          <w:sz w:val="20"/>
          <w:szCs w:val="20"/>
        </w:rPr>
        <w:lastRenderedPageBreak/>
        <w:t xml:space="preserve">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rsidR="00AA7470" w:rsidRDefault="00AA7470" w:rsidP="00AA7470">
      <w:pPr>
        <w:rPr>
          <w:color w:val="000000"/>
        </w:rPr>
      </w:pPr>
      <w:r>
        <w:rPr>
          <w:color w:val="000000"/>
        </w:rPr>
        <w:t>----- unchanged part omitted-----</w:t>
      </w:r>
    </w:p>
    <w:p w:rsidR="0049745A" w:rsidRDefault="0049745A" w:rsidP="00A86BBC">
      <w:pPr>
        <w:rPr>
          <w:color w:val="000000"/>
        </w:rPr>
      </w:pPr>
    </w:p>
    <w:tbl>
      <w:tblPr>
        <w:tblStyle w:val="ad"/>
        <w:tblW w:w="0" w:type="auto"/>
        <w:tblLook w:val="04A0" w:firstRow="1" w:lastRow="0" w:firstColumn="1" w:lastColumn="0" w:noHBand="0" w:noVBand="1"/>
      </w:tblPr>
      <w:tblGrid>
        <w:gridCol w:w="1152"/>
        <w:gridCol w:w="2387"/>
        <w:gridCol w:w="4757"/>
      </w:tblGrid>
      <w:tr w:rsidR="00E0776D" w:rsidTr="00555033">
        <w:tc>
          <w:tcPr>
            <w:tcW w:w="1152" w:type="dxa"/>
            <w:shd w:val="clear" w:color="auto" w:fill="4472C4" w:themeFill="accent1"/>
          </w:tcPr>
          <w:p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rsidTr="00555033">
        <w:tc>
          <w:tcPr>
            <w:tcW w:w="1152" w:type="dxa"/>
          </w:tcPr>
          <w:p w:rsidR="00E0776D" w:rsidRDefault="004B656D" w:rsidP="00555033">
            <w:pPr>
              <w:rPr>
                <w:rFonts w:eastAsiaTheme="minorEastAsia"/>
                <w:sz w:val="18"/>
                <w:szCs w:val="18"/>
                <w:lang w:val="fr-FR"/>
              </w:rPr>
            </w:pPr>
            <w:r>
              <w:rPr>
                <w:rFonts w:eastAsiaTheme="minorEastAsia"/>
                <w:sz w:val="18"/>
                <w:szCs w:val="18"/>
                <w:lang w:val="fr-FR"/>
              </w:rPr>
              <w:t>xxx</w:t>
            </w:r>
          </w:p>
        </w:tc>
        <w:tc>
          <w:tcPr>
            <w:tcW w:w="2387" w:type="dxa"/>
          </w:tcPr>
          <w:p w:rsidR="00E0776D" w:rsidRDefault="00E0776D" w:rsidP="00555033">
            <w:pPr>
              <w:rPr>
                <w:sz w:val="18"/>
                <w:szCs w:val="18"/>
                <w:lang w:val="fr-FR"/>
              </w:rPr>
            </w:pPr>
            <w:r>
              <w:rPr>
                <w:sz w:val="18"/>
                <w:szCs w:val="18"/>
                <w:lang w:val="fr-FR"/>
              </w:rPr>
              <w:t>Agree/disagree</w:t>
            </w:r>
          </w:p>
        </w:tc>
        <w:tc>
          <w:tcPr>
            <w:tcW w:w="4757" w:type="dxa"/>
          </w:tcPr>
          <w:p w:rsidR="00E0776D" w:rsidRDefault="00E0776D" w:rsidP="00555033">
            <w:pPr>
              <w:rPr>
                <w:rFonts w:eastAsiaTheme="minorEastAsia"/>
                <w:sz w:val="18"/>
                <w:szCs w:val="18"/>
                <w:lang w:val="fr-FR"/>
              </w:rPr>
            </w:pPr>
          </w:p>
        </w:tc>
      </w:tr>
      <w:tr w:rsidR="00E0776D" w:rsidTr="00555033">
        <w:tc>
          <w:tcPr>
            <w:tcW w:w="1152" w:type="dxa"/>
          </w:tcPr>
          <w:p w:rsidR="00E0776D" w:rsidRDefault="00E0776D" w:rsidP="00555033">
            <w:pPr>
              <w:rPr>
                <w:rFonts w:eastAsiaTheme="minorEastAsia"/>
                <w:sz w:val="18"/>
                <w:szCs w:val="18"/>
                <w:lang w:val="fr-FR"/>
              </w:rPr>
            </w:pPr>
          </w:p>
        </w:tc>
        <w:tc>
          <w:tcPr>
            <w:tcW w:w="2387" w:type="dxa"/>
          </w:tcPr>
          <w:p w:rsidR="00E0776D" w:rsidRDefault="00E0776D" w:rsidP="00555033">
            <w:pPr>
              <w:rPr>
                <w:sz w:val="18"/>
                <w:szCs w:val="18"/>
                <w:lang w:val="fr-FR"/>
              </w:rPr>
            </w:pPr>
          </w:p>
        </w:tc>
        <w:tc>
          <w:tcPr>
            <w:tcW w:w="4757" w:type="dxa"/>
          </w:tcPr>
          <w:p w:rsidR="00E0776D" w:rsidRDefault="00E0776D" w:rsidP="00555033">
            <w:pPr>
              <w:rPr>
                <w:rFonts w:eastAsiaTheme="minorEastAsia"/>
                <w:sz w:val="18"/>
                <w:szCs w:val="18"/>
                <w:lang w:val="fr-FR"/>
              </w:rPr>
            </w:pPr>
          </w:p>
        </w:tc>
      </w:tr>
      <w:tr w:rsidR="00E0776D" w:rsidTr="00555033">
        <w:tc>
          <w:tcPr>
            <w:tcW w:w="1152" w:type="dxa"/>
          </w:tcPr>
          <w:p w:rsidR="00E0776D" w:rsidRDefault="00E0776D" w:rsidP="00555033">
            <w:pPr>
              <w:rPr>
                <w:rFonts w:eastAsiaTheme="minorEastAsia"/>
                <w:sz w:val="18"/>
                <w:szCs w:val="18"/>
                <w:lang w:val="fr-FR"/>
              </w:rPr>
            </w:pPr>
          </w:p>
        </w:tc>
        <w:tc>
          <w:tcPr>
            <w:tcW w:w="2387" w:type="dxa"/>
          </w:tcPr>
          <w:p w:rsidR="00E0776D" w:rsidRDefault="00E0776D" w:rsidP="00555033">
            <w:pPr>
              <w:rPr>
                <w:sz w:val="18"/>
                <w:szCs w:val="18"/>
                <w:lang w:val="fr-FR"/>
              </w:rPr>
            </w:pPr>
          </w:p>
        </w:tc>
        <w:tc>
          <w:tcPr>
            <w:tcW w:w="4757" w:type="dxa"/>
          </w:tcPr>
          <w:p w:rsidR="00E0776D" w:rsidRDefault="00E0776D" w:rsidP="00555033">
            <w:pPr>
              <w:rPr>
                <w:rFonts w:eastAsiaTheme="minorEastAsia"/>
                <w:sz w:val="18"/>
                <w:szCs w:val="18"/>
                <w:lang w:val="fr-FR"/>
              </w:rPr>
            </w:pPr>
          </w:p>
        </w:tc>
      </w:tr>
    </w:tbl>
    <w:p w:rsidR="00E0776D" w:rsidRDefault="00E0776D" w:rsidP="00A86BBC">
      <w:pPr>
        <w:rPr>
          <w:color w:val="000000"/>
        </w:rPr>
      </w:pPr>
    </w:p>
    <w:p w:rsidR="00352CA0" w:rsidRDefault="00352CA0" w:rsidP="00A86BBC">
      <w:pPr>
        <w:rPr>
          <w:color w:val="000000"/>
        </w:rPr>
      </w:pPr>
    </w:p>
    <w:p w:rsidR="00E20533" w:rsidRDefault="00E20533" w:rsidP="00E20533">
      <w:pPr>
        <w:pStyle w:val="title1"/>
        <w:spacing w:before="156" w:after="156"/>
      </w:pPr>
      <w:r>
        <w:t>Reference:</w:t>
      </w:r>
    </w:p>
    <w:p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555033" w:rsidP="00E20533">
            <w:pPr>
              <w:widowControl/>
              <w:jc w:val="left"/>
              <w:rPr>
                <w:rFonts w:ascii="Arial" w:eastAsia="Times New Roman" w:hAnsi="Arial" w:cs="Arial"/>
                <w:kern w:val="0"/>
                <w:sz w:val="16"/>
                <w:szCs w:val="16"/>
              </w:rPr>
            </w:pPr>
            <w:hyperlink r:id="rId7"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555033"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rsidR="009862AA" w:rsidRPr="00130F4E" w:rsidRDefault="009862AA" w:rsidP="009862AA">
            <w:pPr>
              <w:pStyle w:val="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rsidR="009862AA" w:rsidRDefault="009862AA" w:rsidP="00E20533">
            <w:pPr>
              <w:widowControl/>
              <w:jc w:val="left"/>
              <w:rPr>
                <w:rFonts w:ascii="Arial" w:eastAsia="Times New Roman" w:hAnsi="Arial" w:cs="Arial"/>
                <w:kern w:val="0"/>
                <w:sz w:val="16"/>
                <w:szCs w:val="16"/>
              </w:rPr>
            </w:pPr>
          </w:p>
          <w:p w:rsidR="009862AA" w:rsidRDefault="009862AA" w:rsidP="009862AA">
            <w:pPr>
              <w:rPr>
                <w:color w:val="000000"/>
              </w:rPr>
            </w:pPr>
            <w:r>
              <w:rPr>
                <w:color w:val="000000"/>
              </w:rPr>
              <w:t xml:space="preserve">For an SRS </w:t>
            </w:r>
            <w:ins w:id="2" w:author="ZTE" w:date="2022-02-10T09:34:00Z">
              <w:r>
                <w:rPr>
                  <w:rFonts w:eastAsia="宋体"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rsidR="00CD7E0E" w:rsidRDefault="00CD7E0E" w:rsidP="009862AA">
            <w:pPr>
              <w:rPr>
                <w:color w:val="000000"/>
              </w:rPr>
            </w:pPr>
          </w:p>
          <w:p w:rsidR="001D4FA4" w:rsidRPr="001D4FA4" w:rsidRDefault="001D4FA4" w:rsidP="001D4FA4">
            <w:pPr>
              <w:snapToGrid w:val="0"/>
              <w:rPr>
                <w:rFonts w:ascii="Arial" w:hAnsi="Arial" w:cs="Arial"/>
                <w:bCs/>
                <w:iCs/>
                <w:sz w:val="16"/>
                <w:szCs w:val="16"/>
              </w:rPr>
            </w:pPr>
            <w:r w:rsidRPr="001D4FA4">
              <w:rPr>
                <w:rFonts w:ascii="Arial" w:eastAsia="宋体" w:hAnsi="Arial" w:cs="Arial"/>
                <w:b/>
                <w:iCs/>
                <w:sz w:val="16"/>
                <w:szCs w:val="16"/>
              </w:rPr>
              <w:t xml:space="preserve">Proposal 2: </w:t>
            </w:r>
            <w:r w:rsidRPr="001D4FA4">
              <w:rPr>
                <w:rFonts w:ascii="Arial" w:eastAsia="宋体" w:hAnsi="Arial" w:cs="Arial"/>
                <w:bCs/>
                <w:iCs/>
                <w:sz w:val="16"/>
                <w:szCs w:val="16"/>
              </w:rPr>
              <w:t>Make the following as a conclusion for Rel-16</w:t>
            </w:r>
            <w:r w:rsidRPr="001D4FA4">
              <w:rPr>
                <w:rFonts w:ascii="Arial" w:hAnsi="Arial" w:cs="Arial"/>
                <w:bCs/>
                <w:iCs/>
                <w:sz w:val="16"/>
                <w:szCs w:val="16"/>
              </w:rPr>
              <w:t>.</w:t>
            </w:r>
          </w:p>
          <w:p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9862AA" w:rsidRPr="00E20533" w:rsidRDefault="009862AA" w:rsidP="00E20533">
            <w:pPr>
              <w:widowControl/>
              <w:jc w:val="left"/>
              <w:rPr>
                <w:rFonts w:ascii="Arial" w:eastAsia="Times New Roman" w:hAnsi="Arial" w:cs="Arial"/>
                <w:kern w:val="0"/>
                <w:sz w:val="16"/>
                <w:szCs w:val="16"/>
              </w:rPr>
            </w:pPr>
          </w:p>
        </w:tc>
      </w:tr>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555033"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rsidR="00367516" w:rsidRDefault="00367516" w:rsidP="00367516">
            <w:pPr>
              <w:widowControl/>
              <w:jc w:val="left"/>
              <w:rPr>
                <w:rFonts w:ascii="Arial" w:eastAsia="Times New Roman" w:hAnsi="Arial" w:cs="Arial"/>
                <w:kern w:val="0"/>
                <w:sz w:val="16"/>
                <w:szCs w:val="16"/>
              </w:rPr>
            </w:pPr>
          </w:p>
          <w:p w:rsidR="00367516" w:rsidRDefault="00367516" w:rsidP="00367516">
            <w:pPr>
              <w:rPr>
                <w:color w:val="000000"/>
              </w:rPr>
            </w:pPr>
            <w:r>
              <w:rPr>
                <w:color w:val="000000"/>
              </w:rPr>
              <w:lastRenderedPageBreak/>
              <w:t>…</w:t>
            </w:r>
          </w:p>
          <w:p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rsidR="00367516" w:rsidRDefault="00367516" w:rsidP="00367516">
            <w:pPr>
              <w:widowControl/>
              <w:jc w:val="left"/>
              <w:rPr>
                <w:rFonts w:ascii="Arial" w:eastAsia="Times New Roman" w:hAnsi="Arial" w:cs="Arial"/>
                <w:kern w:val="0"/>
                <w:sz w:val="16"/>
                <w:szCs w:val="16"/>
              </w:rPr>
            </w:pPr>
          </w:p>
          <w:p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rsidR="00367516" w:rsidRPr="00053F01" w:rsidRDefault="00367516" w:rsidP="00367516">
            <w:pPr>
              <w:pStyle w:val="aa"/>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rsidR="00367516" w:rsidRPr="00E20533" w:rsidRDefault="00367516" w:rsidP="00367516">
            <w:pPr>
              <w:widowControl/>
              <w:jc w:val="left"/>
              <w:rPr>
                <w:rFonts w:ascii="Arial" w:eastAsia="Times New Roman" w:hAnsi="Arial" w:cs="Arial"/>
                <w:kern w:val="0"/>
                <w:sz w:val="16"/>
                <w:szCs w:val="16"/>
              </w:rPr>
            </w:pPr>
          </w:p>
        </w:tc>
      </w:tr>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555033"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555033"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Proposal 1:</w:t>
            </w:r>
            <w:r w:rsidRPr="0045151D">
              <w:rPr>
                <w:rFonts w:ascii="Arial" w:eastAsia="宋体" w:hAnsi="Arial" w:cs="Arial"/>
                <w:bCs/>
                <w:sz w:val="16"/>
                <w:szCs w:val="16"/>
              </w:rPr>
              <w:t xml:space="preserve"> For Rel-17, define joint prioritization rules for carriers that are in the same band as the source CC, taking as baseline the CR in R1-2103759.</w:t>
            </w:r>
          </w:p>
          <w:p w:rsidR="004614F4" w:rsidRPr="0045151D" w:rsidRDefault="004614F4" w:rsidP="004614F4">
            <w:pPr>
              <w:rPr>
                <w:rFonts w:ascii="Arial" w:eastAsia="MS PGothic" w:hAnsi="Arial" w:cs="Arial"/>
                <w:bCs/>
                <w:sz w:val="16"/>
                <w:szCs w:val="16"/>
              </w:rPr>
            </w:pPr>
            <w:r w:rsidRPr="0045151D">
              <w:rPr>
                <w:rFonts w:ascii="Arial" w:eastAsia="宋体"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 xml:space="preserve">Proposal 4: </w:t>
            </w:r>
            <w:r w:rsidRPr="0045151D">
              <w:rPr>
                <w:rFonts w:ascii="Arial" w:eastAsia="宋体" w:hAnsi="Arial" w:cs="Arial"/>
                <w:bCs/>
                <w:sz w:val="16"/>
                <w:szCs w:val="16"/>
              </w:rPr>
              <w:t>If a new capability for cases other than intra-band CA is to be introduced in Rel-17, the design should be as follows:</w:t>
            </w:r>
          </w:p>
          <w:p w:rsidR="004614F4" w:rsidRPr="004614F4" w:rsidRDefault="004614F4" w:rsidP="004614F4">
            <w:pPr>
              <w:pStyle w:val="aa"/>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the UE can indicate which other bands in the band combination are affected by the SRS switch. If this new indication is missing, the UE defaults to Rel-15 behavior.</w:t>
            </w:r>
          </w:p>
          <w:p w:rsidR="00E20533" w:rsidRPr="00E20533" w:rsidRDefault="004614F4" w:rsidP="004614F4">
            <w:pPr>
              <w:pStyle w:val="aa"/>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555033"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Huawei, </w:t>
            </w:r>
            <w:proofErr w:type="spellStart"/>
            <w:r w:rsidRPr="00E20533">
              <w:rPr>
                <w:rFonts w:ascii="Arial" w:eastAsia="Times New Roman" w:hAnsi="Arial" w:cs="Arial"/>
                <w:kern w:val="0"/>
                <w:sz w:val="16"/>
                <w:szCs w:val="16"/>
              </w:rPr>
              <w:t>HiSilicon</w:t>
            </w:r>
            <w:proofErr w:type="spellEnd"/>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9972ED" w:rsidRDefault="009972ED" w:rsidP="009972ED">
            <w:r w:rsidRPr="00D97F6E">
              <w:rPr>
                <w:b/>
              </w:rPr>
              <w:t>Proposal 2:</w:t>
            </w:r>
            <w:r w:rsidRPr="00D97F6E">
              <w:t xml:space="preserve"> Adopt the TP in Appendix A.2 for uplink suspension of SRS carrier switching in TS 38.214 clause 6.2.1.3.</w:t>
            </w:r>
          </w:p>
          <w:p w:rsidR="00D97F6E" w:rsidRDefault="00D97F6E" w:rsidP="009972ED"/>
          <w:p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w:t>
            </w:r>
            <w:r w:rsidRPr="00B95E3F">
              <w:rPr>
                <w:color w:val="000000"/>
                <w:sz w:val="20"/>
                <w:szCs w:val="20"/>
              </w:rPr>
              <w:lastRenderedPageBreak/>
              <w:t xml:space="preserve">[11,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3" w:author="Huawei" w:date="2021-07-22T17:55:00Z">
              <w:r w:rsidRPr="00B95E3F" w:rsidDel="00BB4628">
                <w:rPr>
                  <w:sz w:val="20"/>
                  <w:szCs w:val="20"/>
                </w:rPr>
                <w:delText>.</w:delText>
              </w:r>
            </w:del>
            <w:ins w:id="4"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rsidR="00D97F6E" w:rsidRDefault="00D97F6E" w:rsidP="009972ED"/>
          <w:p w:rsidR="00D97F6E" w:rsidRPr="00D97F6E" w:rsidRDefault="00D97F6E" w:rsidP="009972ED"/>
          <w:p w:rsidR="009972ED" w:rsidRDefault="009972ED" w:rsidP="009972ED">
            <w:r w:rsidRPr="00D97F6E">
              <w:rPr>
                <w:b/>
              </w:rPr>
              <w:t>Proposal 3:</w:t>
            </w:r>
            <w:r w:rsidRPr="00D97F6E">
              <w:t xml:space="preserve"> Adopt the TP in Appendix A.3 for prioritization rules of SRS carrier switching in TS 38.214 clause 6.2.1.3.</w:t>
            </w:r>
          </w:p>
          <w:p w:rsidR="00D97F6E" w:rsidRDefault="00D97F6E" w:rsidP="009972ED"/>
          <w:p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rsidR="00D97F6E" w:rsidRPr="00B95E3F" w:rsidRDefault="00D97F6E" w:rsidP="00D97F6E">
            <w:pPr>
              <w:spacing w:after="180"/>
              <w:jc w:val="left"/>
              <w:rPr>
                <w:ins w:id="5" w:author="Huawei" w:date="2021-08-06T17:23:00Z"/>
                <w:color w:val="000000"/>
                <w:sz w:val="20"/>
                <w:szCs w:val="20"/>
                <w:lang w:val="en-GB"/>
              </w:rPr>
            </w:pPr>
            <w:ins w:id="6"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N-1</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rsidR="00D97F6E" w:rsidRPr="00B95E3F" w:rsidRDefault="00D97F6E" w:rsidP="00D97F6E">
            <w:pPr>
              <w:overflowPunct w:val="0"/>
              <w:spacing w:after="180"/>
              <w:ind w:left="568" w:hanging="284"/>
              <w:jc w:val="left"/>
              <w:textAlignment w:val="baseline"/>
              <w:rPr>
                <w:ins w:id="7" w:author="Huawei" w:date="2021-08-06T17:23:00Z"/>
                <w:rFonts w:eastAsia="Times New Roman"/>
                <w:sz w:val="20"/>
                <w:szCs w:val="20"/>
                <w:lang w:val="en-GB" w:eastAsia="en-GB"/>
              </w:rPr>
            </w:pPr>
            <w:ins w:id="8"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or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and </w:t>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rsidR="00D97F6E" w:rsidRPr="00B95E3F" w:rsidRDefault="00D97F6E" w:rsidP="00D97F6E">
            <w:pPr>
              <w:overflowPunct w:val="0"/>
              <w:spacing w:after="180"/>
              <w:ind w:left="568" w:hanging="284"/>
              <w:jc w:val="left"/>
              <w:textAlignment w:val="baseline"/>
              <w:rPr>
                <w:ins w:id="9" w:author="Huawei" w:date="2021-08-06T17:23:00Z"/>
                <w:rFonts w:eastAsia="Times New Roman"/>
                <w:sz w:val="20"/>
                <w:szCs w:val="20"/>
                <w:lang w:val="en-GB" w:eastAsia="en-GB"/>
              </w:rPr>
            </w:pPr>
            <w:ins w:id="10"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color w:val="000000"/>
                  <w:sz w:val="20"/>
                  <w:szCs w:val="20"/>
                  <w:lang w:val="en-GB"/>
                </w:rPr>
                <w:t>.</w:t>
              </w:r>
            </w:ins>
          </w:p>
          <w:p w:rsidR="00D97F6E" w:rsidRPr="00C07BF9" w:rsidRDefault="00D97F6E" w:rsidP="00D97F6E">
            <w:pPr>
              <w:spacing w:after="180"/>
              <w:jc w:val="left"/>
              <w:rPr>
                <w:color w:val="000000"/>
                <w:sz w:val="20"/>
                <w:szCs w:val="20"/>
                <w:lang w:val="en-GB"/>
              </w:rPr>
            </w:pPr>
            <w:ins w:id="11" w:author="Huawei" w:date="2021-08-06T17:23: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p>
          <w:p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12" w:author="Huawei" w:date="2021-08-06T17:30:00Z">
                          <w:rPr>
                            <w:rFonts w:ascii="Cambria Math" w:hAnsi="Cambria Math"/>
                            <w:i/>
                            <w:color w:val="000000"/>
                            <w:sz w:val="20"/>
                            <w:szCs w:val="20"/>
                          </w:rPr>
                        </w:del>
                      </m:ctrlPr>
                    </m:sSubPr>
                    <m:e>
                      <m:r>
                        <w:del w:id="13" w:author="Huawei" w:date="2021-08-06T17:30:00Z">
                          <w:rPr>
                            <w:rFonts w:ascii="Cambria Math" w:hAnsi="Cambria Math"/>
                            <w:color w:val="000000"/>
                            <w:sz w:val="20"/>
                            <w:szCs w:val="20"/>
                          </w:rPr>
                          <m:t>c</m:t>
                        </w:del>
                      </m:r>
                    </m:e>
                    <m:sub>
                      <m:r>
                        <w:del w:id="14" w:author="Huawei" w:date="2021-08-06T17:30:00Z">
                          <w:rPr>
                            <w:rFonts w:ascii="Cambria Math" w:hAnsi="Cambria Math"/>
                            <w:color w:val="000000"/>
                            <w:sz w:val="20"/>
                            <w:szCs w:val="20"/>
                          </w:rPr>
                          <m:t>1</m:t>
                        </w:del>
                      </m:r>
                    </m:sub>
                  </m:sSub>
                  <m:r>
                    <w:ins w:id="15"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16" w:author="Huawei" w:date="2021-08-06T17:30:00Z">
                  <w:rPr>
                    <w:rFonts w:ascii="Cambria Math" w:hAnsi="Cambria Math"/>
                    <w:color w:val="000000"/>
                    <w:sz w:val="20"/>
                    <w:szCs w:val="20"/>
                    <w:lang w:val="en-GB"/>
                  </w:rPr>
                  <m:t>d</m:t>
                </w:ins>
              </m:r>
              <m:sSub>
                <m:sSubPr>
                  <m:ctrlPr>
                    <w:del w:id="17" w:author="Huawei" w:date="2021-08-06T17:30:00Z">
                      <w:rPr>
                        <w:rFonts w:ascii="Cambria Math" w:hAnsi="Cambria Math"/>
                        <w:i/>
                        <w:color w:val="000000"/>
                        <w:sz w:val="20"/>
                        <w:szCs w:val="20"/>
                      </w:rPr>
                    </w:del>
                  </m:ctrlPr>
                </m:sSubPr>
                <m:e>
                  <m:r>
                    <w:del w:id="18" w:author="Huawei" w:date="2021-08-06T17:30:00Z">
                      <w:rPr>
                        <w:rFonts w:ascii="Cambria Math" w:hAnsi="Cambria Math"/>
                        <w:color w:val="000000"/>
                        <w:sz w:val="20"/>
                        <w:szCs w:val="20"/>
                      </w:rPr>
                      <m:t>c</m:t>
                    </w:del>
                  </m:r>
                </m:e>
                <m:sub>
                  <m:r>
                    <w:del w:id="19"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20" w:author="Huawei" w:date="2021-08-06T17:31:00Z">
                      <w:rPr>
                        <w:rFonts w:ascii="Cambria Math" w:hAnsi="Cambria Math"/>
                        <w:color w:val="000000"/>
                        <w:sz w:val="20"/>
                        <w:szCs w:val="20"/>
                      </w:rPr>
                      <m:t>s</m:t>
                    </w:ins>
                  </m:r>
                  <m:r>
                    <w:del w:id="21" w:author="Huawei" w:date="2021-08-06T17:31:00Z">
                      <w:rPr>
                        <w:rFonts w:ascii="Cambria Math" w:hAnsi="Cambria Math"/>
                        <w:color w:val="000000"/>
                        <w:sz w:val="20"/>
                        <w:szCs w:val="20"/>
                      </w:rPr>
                      <m:t>c</m:t>
                    </w:del>
                  </m:r>
                </m:e>
                <m:sub>
                  <m:r>
                    <w:del w:id="22" w:author="Huawei" w:date="2021-08-06T17:31:00Z">
                      <w:rPr>
                        <w:rFonts w:ascii="Cambria Math" w:hAnsi="Cambria Math"/>
                        <w:color w:val="000000"/>
                        <w:sz w:val="20"/>
                        <w:szCs w:val="20"/>
                      </w:rPr>
                      <m:t>2</m:t>
                    </w:del>
                  </m:r>
                  <m:r>
                    <w:ins w:id="23" w:author="Huawei" w:date="2021-08-06T17:31:00Z">
                      <w:rPr>
                        <w:rFonts w:ascii="Cambria Math" w:hAnsi="Cambria Math"/>
                        <w:color w:val="000000"/>
                        <w:sz w:val="20"/>
                        <w:szCs w:val="20"/>
                      </w:rPr>
                      <m:t>i</m:t>
                    </w:ins>
                  </m:r>
                </m:sub>
              </m:sSub>
              <m:r>
                <w:ins w:id="24"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25" w:author="Huawei" w:date="2021-08-06T17:31:00Z">
                          <w:rPr>
                            <w:rFonts w:ascii="Cambria Math" w:hAnsi="Cambria Math"/>
                            <w:color w:val="000000"/>
                            <w:sz w:val="20"/>
                            <w:szCs w:val="20"/>
                          </w:rPr>
                          <m:t>s</m:t>
                        </w:ins>
                      </m:r>
                      <m:r>
                        <w:del w:id="26" w:author="Huawei" w:date="2021-08-06T17:31:00Z">
                          <w:rPr>
                            <w:rFonts w:ascii="Cambria Math" w:hAnsi="Cambria Math"/>
                            <w:color w:val="000000"/>
                            <w:sz w:val="20"/>
                            <w:szCs w:val="20"/>
                          </w:rPr>
                          <m:t>c</m:t>
                        </w:del>
                      </m:r>
                    </m:e>
                    <m:sub>
                      <m:r>
                        <w:del w:id="27" w:author="Huawei" w:date="2021-08-06T17:31:00Z">
                          <w:rPr>
                            <w:rFonts w:ascii="Cambria Math" w:hAnsi="Cambria Math"/>
                            <w:color w:val="000000"/>
                            <w:sz w:val="20"/>
                            <w:szCs w:val="20"/>
                          </w:rPr>
                          <m:t>2</m:t>
                        </w:del>
                      </m:r>
                      <m:r>
                        <w:ins w:id="28"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29" w:author="Huawei" w:date="2021-08-06T17:31: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30" w:author="Huawei" w:date="2021-08-06T17:32:00Z">
                      <w:rPr>
                        <w:rFonts w:ascii="Cambria Math" w:hAnsi="Cambria Math"/>
                        <w:i/>
                        <w:color w:val="000000"/>
                      </w:rPr>
                    </w:ins>
                  </m:ctrlPr>
                </m:sSubPr>
                <m:e>
                  <m:r>
                    <w:ins w:id="31" w:author="Huawei" w:date="2021-08-06T17:32:00Z">
                      <w:rPr>
                        <w:rFonts w:ascii="Cambria Math" w:hAnsi="Cambria Math"/>
                        <w:color w:val="000000"/>
                      </w:rPr>
                      <m:t>N</m:t>
                    </w:ins>
                  </m:r>
                </m:e>
                <m:sub>
                  <m:r>
                    <w:ins w:id="32" w:author="Huawei" w:date="2021-08-06T17:32:00Z">
                      <w:rPr>
                        <w:rFonts w:ascii="Cambria Math" w:hAnsi="Cambria Math"/>
                        <w:color w:val="000000"/>
                      </w:rPr>
                      <m:t>d</m:t>
                    </w:ins>
                  </m:r>
                </m:sub>
              </m:sSub>
              <m:sSub>
                <m:sSubPr>
                  <m:ctrlPr>
                    <w:del w:id="33" w:author="Huawei" w:date="2021-08-06T17:32:00Z">
                      <w:rPr>
                        <w:rFonts w:ascii="Cambria Math" w:hAnsi="Cambria Math"/>
                        <w:i/>
                        <w:lang w:val="en-US"/>
                      </w:rPr>
                    </w:del>
                  </m:ctrlPr>
                </m:sSubPr>
                <m:e>
                  <m:r>
                    <w:del w:id="34" w:author="Huawei" w:date="2021-08-06T17:32:00Z">
                      <w:rPr>
                        <w:rFonts w:ascii="Cambria Math" w:hAnsi="Cambria Math"/>
                        <w:lang w:val="en-US"/>
                      </w:rPr>
                      <m:t>N</m:t>
                    </w:del>
                  </m:r>
                </m:e>
                <m:sub>
                  <m:sSub>
                    <m:sSubPr>
                      <m:ctrlPr>
                        <w:del w:id="35" w:author="Huawei" w:date="2021-08-06T17:32:00Z">
                          <w:rPr>
                            <w:rFonts w:ascii="Cambria Math" w:hAnsi="Cambria Math"/>
                            <w:i/>
                            <w:lang w:val="en-US"/>
                          </w:rPr>
                        </w:del>
                      </m:ctrlPr>
                    </m:sSubPr>
                    <m:e>
                      <m:r>
                        <w:del w:id="36" w:author="Huawei" w:date="2021-08-06T17:32:00Z">
                          <w:rPr>
                            <w:rFonts w:ascii="Cambria Math" w:hAnsi="Cambria Math"/>
                            <w:lang w:val="en-US"/>
                          </w:rPr>
                          <m:t>c</m:t>
                        </w:del>
                      </m:r>
                    </m:e>
                    <m:sub>
                      <m:r>
                        <w:del w:id="37"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38" w:author="Huawei" w:date="2021-08-06T17:33:00Z">
                      <w:rPr>
                        <w:rFonts w:ascii="Cambria Math" w:hAnsi="Cambria Math"/>
                        <w:i/>
                        <w:color w:val="000000"/>
                      </w:rPr>
                    </w:ins>
                  </m:ctrlPr>
                </m:sSubPr>
                <m:e>
                  <m:r>
                    <w:ins w:id="39" w:author="Huawei" w:date="2021-08-06T17:33:00Z">
                      <w:rPr>
                        <w:rFonts w:ascii="Cambria Math" w:hAnsi="Cambria Math"/>
                        <w:color w:val="000000"/>
                      </w:rPr>
                      <m:t>N</m:t>
                    </w:ins>
                  </m:r>
                </m:e>
                <m:sub>
                  <m:sSub>
                    <m:sSubPr>
                      <m:ctrlPr>
                        <w:ins w:id="40" w:author="Huawei" w:date="2021-08-06T17:33:00Z">
                          <w:rPr>
                            <w:rFonts w:ascii="Cambria Math" w:hAnsi="Cambria Math"/>
                            <w:i/>
                            <w:color w:val="000000"/>
                          </w:rPr>
                        </w:ins>
                      </m:ctrlPr>
                    </m:sSubPr>
                    <m:e>
                      <m:r>
                        <w:ins w:id="41" w:author="Huawei" w:date="2021-08-06T17:33:00Z">
                          <w:rPr>
                            <w:rFonts w:ascii="Cambria Math" w:hAnsi="Cambria Math"/>
                            <w:color w:val="000000"/>
                          </w:rPr>
                          <m:t>s</m:t>
                        </w:ins>
                      </m:r>
                    </m:e>
                    <m:sub>
                      <m:r>
                        <w:ins w:id="42" w:author="Huawei" w:date="2021-08-06T17:33:00Z">
                          <w:rPr>
                            <w:rFonts w:ascii="Cambria Math" w:hAnsi="Cambria Math"/>
                            <w:color w:val="000000"/>
                          </w:rPr>
                          <m:t>i</m:t>
                        </w:ins>
                      </m:r>
                    </m:sub>
                  </m:sSub>
                </m:sub>
              </m:sSub>
              <m:sSub>
                <m:sSubPr>
                  <m:ctrlPr>
                    <w:del w:id="43" w:author="Huawei" w:date="2021-08-06T17:33:00Z">
                      <w:rPr>
                        <w:rFonts w:ascii="Cambria Math" w:hAnsi="Cambria Math"/>
                        <w:i/>
                        <w:lang w:val="en-US"/>
                      </w:rPr>
                    </w:del>
                  </m:ctrlPr>
                </m:sSubPr>
                <m:e>
                  <m:r>
                    <w:del w:id="44" w:author="Huawei" w:date="2021-08-06T17:33:00Z">
                      <w:rPr>
                        <w:rFonts w:ascii="Cambria Math" w:hAnsi="Cambria Math"/>
                        <w:lang w:val="en-US"/>
                      </w:rPr>
                      <m:t>N</m:t>
                    </w:del>
                  </m:r>
                </m:e>
                <m:sub>
                  <m:sSub>
                    <m:sSubPr>
                      <m:ctrlPr>
                        <w:del w:id="45" w:author="Huawei" w:date="2021-08-06T17:33:00Z">
                          <w:rPr>
                            <w:rFonts w:ascii="Cambria Math" w:hAnsi="Cambria Math"/>
                            <w:i/>
                            <w:lang w:val="en-US"/>
                          </w:rPr>
                        </w:del>
                      </m:ctrlPr>
                    </m:sSubPr>
                    <m:e>
                      <m:r>
                        <w:del w:id="46" w:author="Huawei" w:date="2021-08-06T17:33:00Z">
                          <w:rPr>
                            <w:rFonts w:ascii="Cambria Math" w:hAnsi="Cambria Math"/>
                            <w:lang w:val="en-US"/>
                          </w:rPr>
                          <m:t>c</m:t>
                        </w:del>
                      </m:r>
                    </m:e>
                    <m:sub>
                      <m:r>
                        <w:del w:id="47" w:author="Huawei" w:date="2021-08-06T17:33:00Z">
                          <w:rPr>
                            <w:rFonts w:ascii="Cambria Math" w:hAnsi="Cambria Math"/>
                            <w:lang w:val="en-US"/>
                          </w:rPr>
                          <m:t>2</m:t>
                        </w:del>
                      </m:r>
                    </m:sub>
                  </m:sSub>
                </m:sub>
              </m:sSub>
            </m:oMath>
            <w:r w:rsidRPr="00B95E3F">
              <w:rPr>
                <w:lang w:val="en-US"/>
              </w:rPr>
              <w:t xml:space="preserve"> is at least</w:t>
            </w:r>
            <w:del w:id="48"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49" w:author="Huawei" w:date="2021-08-06T17:33:00Z">
                          <w:rPr>
                            <w:rFonts w:ascii="Cambria Math" w:hAnsi="Cambria Math"/>
                            <w:i/>
                          </w:rPr>
                        </w:del>
                      </m:ctrlPr>
                    </m:sSubPr>
                    <m:e>
                      <m:r>
                        <w:del w:id="50" w:author="Huawei" w:date="2021-08-06T17:33:00Z">
                          <w:rPr>
                            <w:rFonts w:ascii="Cambria Math" w:hAnsi="Cambria Math"/>
                          </w:rPr>
                          <m:t>c</m:t>
                        </w:del>
                      </m:r>
                    </m:e>
                    <m:sub>
                      <m:r>
                        <w:del w:id="51" w:author="Huawei" w:date="2021-08-06T17:33:00Z">
                          <w:rPr>
                            <w:rFonts w:ascii="Cambria Math" w:hAnsi="Cambria Math"/>
                          </w:rPr>
                          <m:t>1</m:t>
                        </w:del>
                      </m:r>
                    </m:sub>
                  </m:sSub>
                  <m:r>
                    <w:ins w:id="52"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Sub>
                    <m:sSubPr>
                      <m:ctrlPr>
                        <w:del w:id="56" w:author="Huawei" w:date="2021-08-06T17:33:00Z">
                          <w:rPr>
                            <w:rFonts w:ascii="Cambria Math" w:hAnsi="Cambria Math"/>
                            <w:i/>
                          </w:rPr>
                        </w:del>
                      </m:ctrlPr>
                    </m:sSubPr>
                    <m:e>
                      <m:r>
                        <w:del w:id="57" w:author="Huawei" w:date="2021-08-06T17:33:00Z">
                          <w:rPr>
                            <w:rFonts w:ascii="Cambria Math" w:hAnsi="Cambria Math"/>
                          </w:rPr>
                          <m:t>c</m:t>
                        </w:del>
                      </m:r>
                    </m:e>
                    <m:sub>
                      <m:r>
                        <w:del w:id="58" w:author="Huawei" w:date="2021-08-06T17:33:00Z">
                          <w:rPr>
                            <w:rFonts w:ascii="Cambria Math" w:hAnsi="Cambria Math"/>
                          </w:rPr>
                          <m:t>2</m:t>
                        </w:del>
                      </m:r>
                    </m:sub>
                  </m:sSub>
                </m:sub>
              </m:sSub>
            </m:oMath>
            <w:r w:rsidRPr="00B95E3F">
              <w:rPr>
                <w:iCs/>
              </w:rPr>
              <w:t>.</w:t>
            </w:r>
          </w:p>
          <w:p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59" w:author="Huawei" w:date="2021-08-06T17:34:00Z">
                      <w:rPr>
                        <w:rFonts w:ascii="Cambria Math" w:hAnsi="Cambria Math"/>
                        <w:i/>
                        <w:color w:val="000000"/>
                        <w:sz w:val="20"/>
                        <w:szCs w:val="20"/>
                      </w:rPr>
                    </w:del>
                  </m:ctrlPr>
                </m:sSubPr>
                <m:e>
                  <m:r>
                    <w:del w:id="60" w:author="Huawei" w:date="2021-08-06T17:34:00Z">
                      <w:rPr>
                        <w:rFonts w:ascii="Cambria Math" w:hAnsi="Cambria Math"/>
                        <w:color w:val="000000"/>
                        <w:sz w:val="20"/>
                        <w:szCs w:val="20"/>
                      </w:rPr>
                      <m:t>c</m:t>
                    </w:del>
                  </m:r>
                </m:e>
                <m:sub>
                  <m:r>
                    <w:del w:id="61" w:author="Huawei" w:date="2021-08-06T17:34:00Z">
                      <w:rPr>
                        <w:rFonts w:ascii="Cambria Math" w:hAnsi="Cambria Math"/>
                        <w:color w:val="000000"/>
                        <w:sz w:val="20"/>
                        <w:szCs w:val="20"/>
                      </w:rPr>
                      <m:t>1</m:t>
                    </w:del>
                  </m:r>
                </m:sub>
              </m:sSub>
              <m:r>
                <w:ins w:id="62"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63" w:author="Huawei" w:date="2021-08-06T17:34:00Z">
                      <w:rPr>
                        <w:rFonts w:ascii="Cambria Math" w:hAnsi="Cambria Math"/>
                        <w:i/>
                        <w:color w:val="000000"/>
                        <w:sz w:val="20"/>
                        <w:szCs w:val="20"/>
                      </w:rPr>
                    </w:ins>
                  </m:ctrlPr>
                </m:sSubPr>
                <m:e>
                  <m:r>
                    <w:ins w:id="64" w:author="Huawei" w:date="2021-08-06T17:34:00Z">
                      <w:rPr>
                        <w:rFonts w:ascii="Cambria Math" w:hAnsi="Cambria Math"/>
                        <w:color w:val="000000"/>
                        <w:sz w:val="20"/>
                        <w:szCs w:val="20"/>
                      </w:rPr>
                      <m:t>s</m:t>
                    </w:ins>
                  </m:r>
                </m:e>
                <m:sub>
                  <m:r>
                    <w:ins w:id="65" w:author="Huawei" w:date="2021-08-06T17:34:00Z">
                      <w:rPr>
                        <w:rFonts w:ascii="Cambria Math" w:hAnsi="Cambria Math"/>
                        <w:color w:val="000000"/>
                        <w:sz w:val="20"/>
                        <w:szCs w:val="20"/>
                      </w:rPr>
                      <m:t>i</m:t>
                    </w:ins>
                  </m:r>
                </m:sub>
              </m:sSub>
              <m:r>
                <w:ins w:id="66" w:author="Huawei" w:date="2021-08-06T17:34:00Z">
                  <w:rPr>
                    <w:rFonts w:ascii="Cambria Math" w:hAnsi="Cambria Math"/>
                    <w:color w:val="000000"/>
                    <w:sz w:val="20"/>
                    <w:szCs w:val="20"/>
                  </w:rPr>
                  <m:t>(d)</m:t>
                </w:ins>
              </m:r>
              <m:sSub>
                <m:sSubPr>
                  <m:ctrlPr>
                    <w:del w:id="67" w:author="Huawei" w:date="2021-08-06T17:34:00Z">
                      <w:rPr>
                        <w:rFonts w:ascii="Cambria Math" w:hAnsi="Cambria Math"/>
                        <w:i/>
                        <w:color w:val="000000"/>
                        <w:sz w:val="20"/>
                        <w:szCs w:val="20"/>
                      </w:rPr>
                    </w:del>
                  </m:ctrlPr>
                </m:sSubPr>
                <m:e>
                  <m:r>
                    <w:del w:id="68" w:author="Huawei" w:date="2021-08-06T17:34:00Z">
                      <w:rPr>
                        <w:rFonts w:ascii="Cambria Math" w:hAnsi="Cambria Math"/>
                        <w:color w:val="000000"/>
                        <w:sz w:val="20"/>
                        <w:szCs w:val="20"/>
                      </w:rPr>
                      <m:t>c</m:t>
                    </w:del>
                  </m:r>
                </m:e>
                <m:sub>
                  <m:r>
                    <w:del w:id="69"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rsidR="00D97F6E" w:rsidRPr="00B95E3F" w:rsidRDefault="00D97F6E" w:rsidP="00D97F6E">
            <w:pPr>
              <w:spacing w:after="180"/>
              <w:jc w:val="left"/>
              <w:rPr>
                <w:ins w:id="70" w:author="Huawei" w:date="2021-07-22T17:58:00Z"/>
                <w:color w:val="000000"/>
                <w:sz w:val="20"/>
                <w:szCs w:val="20"/>
                <w:lang w:val="en-GB"/>
              </w:rPr>
            </w:pPr>
            <w:ins w:id="71" w:author="Huawei" w:date="2021-07-22T17:56:00Z">
              <w:r w:rsidRPr="00B95E3F">
                <w:rPr>
                  <w:color w:val="000000"/>
                  <w:sz w:val="20"/>
                  <w:szCs w:val="20"/>
                  <w:lang w:val="en-GB"/>
                </w:rPr>
                <w:lastRenderedPageBreak/>
                <w:t xml:space="preserve">The following prioritization rules shall be applied in case of collision between a transmission of SRS over </w:t>
              </w:r>
              <w:proofErr w:type="gramStart"/>
              <w:r w:rsidRPr="00B95E3F">
                <w:rPr>
                  <w:color w:val="000000"/>
                  <w:sz w:val="20"/>
                  <w:szCs w:val="20"/>
                  <w:lang w:val="en-GB"/>
                </w:rPr>
                <w:t>carrier  and</w:t>
              </w:r>
              <w:proofErr w:type="gramEnd"/>
              <w:r w:rsidRPr="00B95E3F">
                <w:rPr>
                  <w:color w:val="000000"/>
                  <w:sz w:val="20"/>
                  <w:szCs w:val="20"/>
                  <w:lang w:val="en-GB"/>
                </w:rPr>
                <w:t xml:space="preserve"> transmission of a physical signal/channel over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lang w:val="en-GB"/>
                </w:rPr>
                <w:t>:</w:t>
              </w:r>
            </w:ins>
          </w:p>
          <w:p w:rsidR="00D97F6E" w:rsidRPr="00B95E3F" w:rsidRDefault="00D97F6E" w:rsidP="00D97F6E">
            <w:pPr>
              <w:overflowPunct w:val="0"/>
              <w:spacing w:after="180"/>
              <w:ind w:left="568" w:hanging="284"/>
              <w:jc w:val="left"/>
              <w:textAlignment w:val="baseline"/>
              <w:rPr>
                <w:ins w:id="72" w:author="Huawei" w:date="2021-07-22T18:01:00Z"/>
                <w:color w:val="000000"/>
                <w:sz w:val="20"/>
                <w:szCs w:val="20"/>
                <w:lang w:val="en-GB"/>
              </w:rPr>
            </w:pPr>
            <w:ins w:id="73"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74"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75" w:author="Huawei" w:date="2021-08-06T17:35: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76" w:author="Huawei" w:date="2021-07-22T18:41: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D97F6E" w:rsidRPr="00B95E3F" w:rsidRDefault="00D97F6E" w:rsidP="00D97F6E">
            <w:pPr>
              <w:overflowPunct w:val="0"/>
              <w:spacing w:after="180"/>
              <w:ind w:left="568" w:hanging="284"/>
              <w:jc w:val="left"/>
              <w:textAlignment w:val="baseline"/>
              <w:rPr>
                <w:ins w:id="77" w:author="Huawei" w:date="2021-07-22T18:01:00Z"/>
                <w:color w:val="000000"/>
                <w:sz w:val="20"/>
                <w:szCs w:val="20"/>
                <w:lang w:val="en-GB"/>
              </w:rPr>
            </w:pPr>
            <w:ins w:id="78"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79"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80" w:author="Huawei" w:date="2021-08-06T17:36: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 transmission carrying aperiodic CSI</w:t>
            </w:r>
            <w:ins w:id="81" w:author="Huawei" w:date="2021-07-22T18:43: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D97F6E" w:rsidRPr="00B95E3F" w:rsidRDefault="00D97F6E" w:rsidP="00D97F6E">
            <w:pPr>
              <w:overflowPunct w:val="0"/>
              <w:spacing w:after="180"/>
              <w:ind w:left="568" w:hanging="284"/>
              <w:jc w:val="left"/>
              <w:textAlignment w:val="baseline"/>
              <w:rPr>
                <w:ins w:id="82" w:author="Huawei" w:date="2021-07-22T18:37:00Z"/>
                <w:rFonts w:eastAsia="Times New Roman"/>
                <w:sz w:val="20"/>
                <w:szCs w:val="20"/>
                <w:lang w:val="en-GB" w:eastAsia="en-GB"/>
              </w:rPr>
            </w:pPr>
            <w:ins w:id="83"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84"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85" w:author="Huawei" w:date="2021-07-22T18:49:00Z">
              <w:r w:rsidRPr="00B95E3F">
                <w:rPr>
                  <w:color w:val="000000"/>
                  <w:sz w:val="20"/>
                  <w:szCs w:val="20"/>
                </w:rPr>
                <w:t xml:space="preserve">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rPr>
                <w:t xml:space="preserve"> </w:t>
              </w:r>
            </w:ins>
            <w:del w:id="86"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87"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88"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D97F6E" w:rsidRPr="00490545" w:rsidRDefault="00D97F6E" w:rsidP="00D97F6E">
            <w:pPr>
              <w:overflowPunct w:val="0"/>
              <w:spacing w:after="180"/>
              <w:ind w:left="568" w:hanging="284"/>
              <w:jc w:val="left"/>
              <w:textAlignment w:val="baseline"/>
              <w:rPr>
                <w:sz w:val="20"/>
                <w:szCs w:val="20"/>
                <w:lang w:val="en-GB"/>
              </w:rPr>
            </w:pPr>
            <w:ins w:id="89"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90"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91" w:author="Huawei" w:date="2021-07-22T18:50:00Z">
              <w:r w:rsidRPr="00B95E3F">
                <w:rPr>
                  <w:sz w:val="20"/>
                  <w:szCs w:val="20"/>
                </w:rPr>
                <w:t>on a carri</w:t>
              </w:r>
            </w:ins>
            <w:ins w:id="92" w:author="Huawei" w:date="2021-07-22T18:51:00Z">
              <w:r w:rsidRPr="00B95E3F">
                <w:rPr>
                  <w:sz w:val="20"/>
                  <w:szCs w:val="20"/>
                </w:rPr>
                <w:t>er of a serving cell in the set</w:t>
              </w:r>
              <m:oMath>
                <m:r>
                  <w:rPr>
                    <w:rFonts w:ascii="Cambria Math" w:hAnsi="Cambria Math"/>
                    <w:color w:val="000000"/>
                    <w:sz w:val="20"/>
                    <w:szCs w:val="20"/>
                    <w:lang w:val="en-GB"/>
                  </w:rPr>
                  <m:t xml:space="preserve"> 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93"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94"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rsidR="00D97F6E" w:rsidRDefault="00D97F6E" w:rsidP="00D97F6E">
            <w:r w:rsidRPr="004F5D3A">
              <w:rPr>
                <w:b/>
                <w:iCs/>
                <w:color w:val="FF0000"/>
                <w:sz w:val="28"/>
              </w:rPr>
              <w:lastRenderedPageBreak/>
              <w:t>&lt;Unchanged parts are omitted – 38.21</w:t>
            </w:r>
            <w:r>
              <w:rPr>
                <w:b/>
                <w:iCs/>
                <w:color w:val="FF0000"/>
                <w:sz w:val="28"/>
              </w:rPr>
              <w:t>4</w:t>
            </w:r>
            <w:r w:rsidRPr="004F5D3A">
              <w:rPr>
                <w:b/>
                <w:iCs/>
                <w:color w:val="FF0000"/>
                <w:sz w:val="28"/>
              </w:rPr>
              <w:t>&gt;</w:t>
            </w:r>
          </w:p>
          <w:p w:rsidR="00D97F6E" w:rsidRDefault="00D97F6E" w:rsidP="009972ED"/>
          <w:p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rsidR="009972ED" w:rsidRPr="00D97F6E" w:rsidRDefault="009972ED" w:rsidP="009972ED">
            <w:pPr>
              <w:pStyle w:val="aa"/>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555033" w:rsidP="004000DB">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rsidR="00E20533" w:rsidRPr="00755CEE" w:rsidRDefault="00E20533" w:rsidP="00E20533">
            <w:pPr>
              <w:widowControl/>
              <w:jc w:val="left"/>
              <w:rPr>
                <w:rFonts w:ascii="Arial" w:eastAsia="Times New Roman" w:hAnsi="Arial" w:cs="Arial"/>
                <w:kern w:val="0"/>
                <w:sz w:val="16"/>
                <w:szCs w:val="16"/>
                <w:lang w:val="en-GB"/>
              </w:rPr>
            </w:pPr>
          </w:p>
        </w:tc>
      </w:tr>
    </w:tbl>
    <w:p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CD0" w:rsidRDefault="00B93CD0" w:rsidP="00767984">
      <w:r>
        <w:separator/>
      </w:r>
    </w:p>
  </w:endnote>
  <w:endnote w:type="continuationSeparator" w:id="0">
    <w:p w:rsidR="00B93CD0" w:rsidRDefault="00B93CD0"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CG 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CD0" w:rsidRDefault="00B93CD0" w:rsidP="00767984">
      <w:r>
        <w:separator/>
      </w:r>
    </w:p>
  </w:footnote>
  <w:footnote w:type="continuationSeparator" w:id="0">
    <w:p w:rsidR="00B93CD0" w:rsidRDefault="00B93CD0"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33"/>
    <w:rsid w:val="000134E1"/>
    <w:rsid w:val="0001691B"/>
    <w:rsid w:val="0003411F"/>
    <w:rsid w:val="00053F01"/>
    <w:rsid w:val="0007069F"/>
    <w:rsid w:val="00070786"/>
    <w:rsid w:val="000A3011"/>
    <w:rsid w:val="000B2D42"/>
    <w:rsid w:val="000C2BD6"/>
    <w:rsid w:val="000C646C"/>
    <w:rsid w:val="00110839"/>
    <w:rsid w:val="00193459"/>
    <w:rsid w:val="001A0766"/>
    <w:rsid w:val="001D4FA4"/>
    <w:rsid w:val="001D6382"/>
    <w:rsid w:val="001E7E75"/>
    <w:rsid w:val="002105CB"/>
    <w:rsid w:val="00273B79"/>
    <w:rsid w:val="002A5E81"/>
    <w:rsid w:val="003360E3"/>
    <w:rsid w:val="00347459"/>
    <w:rsid w:val="00352CA0"/>
    <w:rsid w:val="00367516"/>
    <w:rsid w:val="00384C52"/>
    <w:rsid w:val="00392099"/>
    <w:rsid w:val="003A5F55"/>
    <w:rsid w:val="003B373C"/>
    <w:rsid w:val="003F66BB"/>
    <w:rsid w:val="004000DB"/>
    <w:rsid w:val="00416D5D"/>
    <w:rsid w:val="00437AAD"/>
    <w:rsid w:val="0045151D"/>
    <w:rsid w:val="004614F4"/>
    <w:rsid w:val="0047159F"/>
    <w:rsid w:val="00475897"/>
    <w:rsid w:val="0049745A"/>
    <w:rsid w:val="00497707"/>
    <w:rsid w:val="004B656D"/>
    <w:rsid w:val="004E1497"/>
    <w:rsid w:val="004F24ED"/>
    <w:rsid w:val="00555033"/>
    <w:rsid w:val="00584968"/>
    <w:rsid w:val="00585888"/>
    <w:rsid w:val="005C030C"/>
    <w:rsid w:val="005F4E7B"/>
    <w:rsid w:val="006028CD"/>
    <w:rsid w:val="00634764"/>
    <w:rsid w:val="006424B0"/>
    <w:rsid w:val="00676291"/>
    <w:rsid w:val="00676F14"/>
    <w:rsid w:val="006B4A1E"/>
    <w:rsid w:val="006F78AD"/>
    <w:rsid w:val="007166D5"/>
    <w:rsid w:val="00726CE3"/>
    <w:rsid w:val="0073330C"/>
    <w:rsid w:val="00755CEE"/>
    <w:rsid w:val="00767984"/>
    <w:rsid w:val="00767C2E"/>
    <w:rsid w:val="007939DC"/>
    <w:rsid w:val="00797C59"/>
    <w:rsid w:val="007C7F23"/>
    <w:rsid w:val="008145E0"/>
    <w:rsid w:val="0082120A"/>
    <w:rsid w:val="0085593D"/>
    <w:rsid w:val="008A275A"/>
    <w:rsid w:val="008B2EE4"/>
    <w:rsid w:val="008E2EE5"/>
    <w:rsid w:val="008E7A30"/>
    <w:rsid w:val="009862AA"/>
    <w:rsid w:val="009972ED"/>
    <w:rsid w:val="0099778E"/>
    <w:rsid w:val="009B13BA"/>
    <w:rsid w:val="009E6A6F"/>
    <w:rsid w:val="00A30D11"/>
    <w:rsid w:val="00A44F60"/>
    <w:rsid w:val="00A86BBC"/>
    <w:rsid w:val="00AA3530"/>
    <w:rsid w:val="00AA7470"/>
    <w:rsid w:val="00AB2385"/>
    <w:rsid w:val="00AD38E6"/>
    <w:rsid w:val="00AE6737"/>
    <w:rsid w:val="00AF6706"/>
    <w:rsid w:val="00B13023"/>
    <w:rsid w:val="00B2635A"/>
    <w:rsid w:val="00B93CD0"/>
    <w:rsid w:val="00BD52DB"/>
    <w:rsid w:val="00BE7471"/>
    <w:rsid w:val="00BF5E7E"/>
    <w:rsid w:val="00C156BD"/>
    <w:rsid w:val="00C41F83"/>
    <w:rsid w:val="00CA41CB"/>
    <w:rsid w:val="00CB0B32"/>
    <w:rsid w:val="00CD7E0E"/>
    <w:rsid w:val="00CF60E3"/>
    <w:rsid w:val="00D04B3C"/>
    <w:rsid w:val="00D445C0"/>
    <w:rsid w:val="00D97F6E"/>
    <w:rsid w:val="00DE0B60"/>
    <w:rsid w:val="00E0776D"/>
    <w:rsid w:val="00E16B46"/>
    <w:rsid w:val="00E20533"/>
    <w:rsid w:val="00E23EDB"/>
    <w:rsid w:val="00E3542B"/>
    <w:rsid w:val="00E45D01"/>
    <w:rsid w:val="00E514BB"/>
    <w:rsid w:val="00E82357"/>
    <w:rsid w:val="00EF550E"/>
    <w:rsid w:val="00EF5DBC"/>
    <w:rsid w:val="00F0229F"/>
    <w:rsid w:val="00F410E3"/>
    <w:rsid w:val="00F72C2E"/>
    <w:rsid w:val="00FA0A63"/>
    <w:rsid w:val="00FB05DB"/>
    <w:rsid w:val="00FC0CCF"/>
    <w:rsid w:val="00FD159F"/>
    <w:rsid w:val="00FD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E9AF8"/>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0"/>
    <w:uiPriority w:val="9"/>
    <w:qFormat/>
    <w:rsid w:val="009862AA"/>
    <w:pPr>
      <w:ind w:left="864" w:hanging="864"/>
      <w:outlineLvl w:val="3"/>
    </w:pPr>
    <w:rPr>
      <w:sz w:val="24"/>
    </w:rPr>
  </w:style>
  <w:style w:type="paragraph" w:styleId="5">
    <w:name w:val="heading 5"/>
    <w:basedOn w:val="a"/>
    <w:next w:val="a"/>
    <w:link w:val="50"/>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0"/>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0"/>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0"/>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0"/>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styleId="a4">
    <w:name w:val="Unresolved Mention"/>
    <w:basedOn w:val="a0"/>
    <w:uiPriority w:val="99"/>
    <w:semiHidden/>
    <w:unhideWhenUsed/>
    <w:rsid w:val="00E20533"/>
    <w:rPr>
      <w:color w:val="605E5C"/>
      <w:shd w:val="clear" w:color="auto" w:fill="E1DFDD"/>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0">
    <w:name w:val="标题 1 字符"/>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7"/>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7">
    <w:name w:val="Body Text"/>
    <w:basedOn w:val="a"/>
    <w:link w:val="a8"/>
    <w:uiPriority w:val="99"/>
    <w:semiHidden/>
    <w:unhideWhenUsed/>
    <w:rsid w:val="0085593D"/>
    <w:pPr>
      <w:spacing w:after="120"/>
    </w:pPr>
  </w:style>
  <w:style w:type="character" w:customStyle="1" w:styleId="a8">
    <w:name w:val="正文文本 字符"/>
    <w:basedOn w:val="a0"/>
    <w:link w:val="a7"/>
    <w:uiPriority w:val="99"/>
    <w:semiHidden/>
    <w:rsid w:val="0085593D"/>
  </w:style>
  <w:style w:type="character" w:styleId="a9">
    <w:name w:val="Emphasis"/>
    <w:uiPriority w:val="20"/>
    <w:qFormat/>
    <w:rsid w:val="0085593D"/>
    <w:rPr>
      <w:i/>
      <w:iCs/>
    </w:rPr>
  </w:style>
  <w:style w:type="character" w:customStyle="1" w:styleId="30">
    <w:name w:val="标题 3 字符"/>
    <w:basedOn w:val="a0"/>
    <w:link w:val="3"/>
    <w:uiPriority w:val="9"/>
    <w:rsid w:val="009862AA"/>
    <w:rPr>
      <w:rFonts w:ascii="Arial" w:eastAsia="黑体" w:hAnsi="Arial" w:cs="Times New Roman"/>
      <w:b/>
      <w:bCs/>
      <w:kern w:val="0"/>
      <w:sz w:val="32"/>
      <w:szCs w:val="32"/>
      <w:lang w:val="zh-CN"/>
    </w:rPr>
  </w:style>
  <w:style w:type="character" w:customStyle="1" w:styleId="40">
    <w:name w:val="标题 4 字符"/>
    <w:basedOn w:val="a0"/>
    <w:link w:val="4"/>
    <w:uiPriority w:val="9"/>
    <w:rsid w:val="009862AA"/>
    <w:rPr>
      <w:rFonts w:ascii="Arial" w:eastAsia="黑体" w:hAnsi="Arial" w:cs="Times New Roman"/>
      <w:b/>
      <w:bCs/>
      <w:kern w:val="0"/>
      <w:sz w:val="24"/>
      <w:szCs w:val="32"/>
      <w:lang w:val="zh-CN"/>
    </w:rPr>
  </w:style>
  <w:style w:type="character" w:customStyle="1" w:styleId="50">
    <w:name w:val="标题 5 字符"/>
    <w:basedOn w:val="a0"/>
    <w:link w:val="5"/>
    <w:uiPriority w:val="9"/>
    <w:rsid w:val="009862AA"/>
    <w:rPr>
      <w:rFonts w:ascii="宋体" w:eastAsia="t" w:hAnsi="宋体" w:cs="Times New Roman"/>
      <w:b/>
      <w:color w:val="666666"/>
      <w:kern w:val="0"/>
      <w:sz w:val="20"/>
      <w:szCs w:val="20"/>
    </w:rPr>
  </w:style>
  <w:style w:type="character" w:customStyle="1" w:styleId="60">
    <w:name w:val="标题 6 字符"/>
    <w:basedOn w:val="a0"/>
    <w:link w:val="6"/>
    <w:uiPriority w:val="9"/>
    <w:rsid w:val="009862AA"/>
    <w:rPr>
      <w:rFonts w:ascii="Arial" w:eastAsia="黑体" w:hAnsi="Arial" w:cs="Times New Roman"/>
      <w:b/>
      <w:kern w:val="0"/>
      <w:sz w:val="24"/>
    </w:rPr>
  </w:style>
  <w:style w:type="character" w:customStyle="1" w:styleId="70">
    <w:name w:val="标题 7 字符"/>
    <w:basedOn w:val="a0"/>
    <w:link w:val="7"/>
    <w:uiPriority w:val="9"/>
    <w:rsid w:val="009862AA"/>
    <w:rPr>
      <w:rFonts w:ascii="Times New Roman" w:eastAsia="t" w:hAnsi="Times New Roman" w:cs="Times New Roman"/>
      <w:b/>
      <w:kern w:val="0"/>
      <w:sz w:val="24"/>
    </w:rPr>
  </w:style>
  <w:style w:type="character" w:customStyle="1" w:styleId="80">
    <w:name w:val="标题 8 字符"/>
    <w:basedOn w:val="a0"/>
    <w:link w:val="8"/>
    <w:uiPriority w:val="9"/>
    <w:rsid w:val="009862AA"/>
    <w:rPr>
      <w:rFonts w:ascii="Arial" w:eastAsia="黑体" w:hAnsi="Arial" w:cs="Times New Roman"/>
      <w:kern w:val="0"/>
      <w:sz w:val="24"/>
    </w:rPr>
  </w:style>
  <w:style w:type="character" w:customStyle="1" w:styleId="90">
    <w:name w:val="标题 9 字符"/>
    <w:basedOn w:val="a0"/>
    <w:link w:val="9"/>
    <w:uiPriority w:val="9"/>
    <w:rsid w:val="009862AA"/>
    <w:rPr>
      <w:rFonts w:ascii="Arial" w:eastAsia="黑体" w:hAnsi="Arial" w:cs="Times New Roman"/>
      <w:kern w:val="0"/>
    </w:rPr>
  </w:style>
  <w:style w:type="paragraph" w:styleId="aa">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列表段落11"/>
    <w:basedOn w:val="a"/>
    <w:link w:val="ab"/>
    <w:uiPriority w:val="34"/>
    <w:qFormat/>
    <w:rsid w:val="00367516"/>
    <w:pPr>
      <w:widowControl/>
      <w:ind w:left="720"/>
      <w:jc w:val="left"/>
    </w:pPr>
    <w:rPr>
      <w:rFonts w:ascii="Calibri" w:eastAsia="Calibri" w:hAnsi="Calibri" w:cs="Times New Roman"/>
      <w:kern w:val="0"/>
      <w:sz w:val="22"/>
      <w:lang w:eastAsia="en-US"/>
    </w:rPr>
  </w:style>
  <w:style w:type="character" w:customStyle="1" w:styleId="ab">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列 字符"/>
    <w:link w:val="aa"/>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c"/>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c">
    <w:name w:val="List"/>
    <w:basedOn w:val="a"/>
    <w:uiPriority w:val="99"/>
    <w:semiHidden/>
    <w:unhideWhenUsed/>
    <w:rsid w:val="00D97F6E"/>
    <w:pPr>
      <w:ind w:left="283" w:hanging="283"/>
      <w:contextualSpacing/>
    </w:pPr>
  </w:style>
  <w:style w:type="table" w:styleId="ad">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767984"/>
    <w:pPr>
      <w:tabs>
        <w:tab w:val="center" w:pos="4320"/>
        <w:tab w:val="right" w:pos="8640"/>
      </w:tabs>
    </w:pPr>
  </w:style>
  <w:style w:type="character" w:customStyle="1" w:styleId="af">
    <w:name w:val="页脚 字符"/>
    <w:basedOn w:val="a0"/>
    <w:link w:val="ae"/>
    <w:uiPriority w:val="99"/>
    <w:rsid w:val="0076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450.zip" TargetMode="External"/><Relationship Id="rId13" Type="http://schemas.openxmlformats.org/officeDocument/2006/relationships/hyperlink" Target="https://www.3gpp.org/ftp/TSG_RAN/WG1_RL1/TSGR1_108-e/Docs/R1-2201181.zip" TargetMode="External"/><Relationship Id="rId3" Type="http://schemas.openxmlformats.org/officeDocument/2006/relationships/settings" Target="settings.xml"/><Relationship Id="rId7" Type="http://schemas.openxmlformats.org/officeDocument/2006/relationships/hyperlink" Target="https://www.3gpp.org/ftp/TSG_RAN/WG1_RL1/TSGR1_108-e/Docs/R1-2201064.zip" TargetMode="External"/><Relationship Id="rId12" Type="http://schemas.openxmlformats.org/officeDocument/2006/relationships/hyperlink" Target="https://www.3gpp.org/ftp/TSG_RAN/WG1_RL1/TSGR1_108-e/Docs/R1-2200973.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2112.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08-e/Docs/R1-2201986.zip" TargetMode="External"/><Relationship Id="rId4" Type="http://schemas.openxmlformats.org/officeDocument/2006/relationships/webSettings" Target="webSettings.xml"/><Relationship Id="rId9" Type="http://schemas.openxmlformats.org/officeDocument/2006/relationships/hyperlink" Target="https://www.3gpp.org/ftp/TSG_RAN/WG1_RL1/TSGR1_108-e/Docs/R1-2201681.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1210</TotalTime>
  <Pages>11</Pages>
  <Words>3304</Words>
  <Characters>18833</Characters>
  <Application>Microsoft Office Word</Application>
  <DocSecurity>0</DocSecurity>
  <Lines>156</Lines>
  <Paragraphs>44</Paragraphs>
  <ScaleCrop>false</ScaleCrop>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TAMRAKAR RAKESH</cp:lastModifiedBy>
  <cp:revision>107</cp:revision>
  <dcterms:created xsi:type="dcterms:W3CDTF">2022-02-18T06:53:00Z</dcterms:created>
  <dcterms:modified xsi:type="dcterms:W3CDTF">2022-02-20T14:39:00Z</dcterms:modified>
</cp:coreProperties>
</file>