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OLE_LINK26"/>
    <w:bookmarkStart w:id="1" w:name="_Ref129681832"/>
    <w:p w:rsidR="00B13789" w:rsidRDefault="00D2030E">
      <w:pPr>
        <w:tabs>
          <w:tab w:val="right" w:pos="9216"/>
        </w:tabs>
        <w:spacing w:after="0"/>
        <w:rPr>
          <w:b/>
          <w:lang w:eastAsia="zh-CN"/>
        </w:rPr>
      </w:pPr>
      <w:r>
        <w:rPr>
          <w:b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2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DtsShapeName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</w:t>
      </w:r>
      <w:r>
        <w:rPr>
          <w:rFonts w:hint="eastAsia"/>
          <w:b/>
          <w:lang w:eastAsia="zh-CN"/>
        </w:rPr>
        <w:t xml:space="preserve"> #10</w:t>
      </w:r>
      <w:r>
        <w:rPr>
          <w:b/>
          <w:lang w:eastAsia="zh-CN"/>
        </w:rPr>
        <w:t>8-e</w:t>
      </w:r>
      <w:r>
        <w:rPr>
          <w:b/>
          <w:lang w:eastAsia="zh-CN"/>
        </w:rPr>
        <w:tab/>
        <w:t>R1-22xxxxx</w:t>
      </w:r>
    </w:p>
    <w:p w:rsidR="00B13789" w:rsidRDefault="00D2030E">
      <w:pPr>
        <w:spacing w:afterLines="50"/>
        <w:rPr>
          <w:b/>
          <w:lang w:eastAsia="zh-CN"/>
        </w:rPr>
      </w:pPr>
      <w:r>
        <w:rPr>
          <w:b/>
          <w:lang w:eastAsia="zh-CN"/>
        </w:rPr>
        <w:t xml:space="preserve">e-Meeting, February </w:t>
      </w:r>
      <w:r>
        <w:rPr>
          <w:b/>
          <w:bCs/>
          <w:lang w:eastAsia="zh-CN"/>
        </w:rPr>
        <w:t>21</w:t>
      </w:r>
      <w:r>
        <w:rPr>
          <w:b/>
          <w:bCs/>
          <w:vertAlign w:val="superscript"/>
          <w:lang w:eastAsia="zh-CN"/>
        </w:rPr>
        <w:t>st</w:t>
      </w:r>
      <w:r>
        <w:rPr>
          <w:b/>
          <w:bCs/>
          <w:lang w:eastAsia="zh-CN"/>
        </w:rPr>
        <w:t>-March 3</w:t>
      </w:r>
      <w:r>
        <w:rPr>
          <w:b/>
          <w:bCs/>
          <w:vertAlign w:val="superscript"/>
          <w:lang w:eastAsia="zh-CN"/>
        </w:rPr>
        <w:t>rd</w:t>
      </w:r>
      <w:r>
        <w:rPr>
          <w:b/>
          <w:bCs/>
          <w:lang w:eastAsia="zh-CN"/>
        </w:rPr>
        <w:t>, 2022</w:t>
      </w:r>
    </w:p>
    <w:bookmarkEnd w:id="0"/>
    <w:p w:rsidR="00B13789" w:rsidRDefault="00B13789">
      <w:pPr>
        <w:pBdr>
          <w:top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:rsidR="00B13789" w:rsidRDefault="00D2030E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7.1</w:t>
      </w:r>
    </w:p>
    <w:p w:rsidR="00B13789" w:rsidRDefault="00D2030E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:rsidR="00B13789" w:rsidRDefault="00D2030E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  <w:t>[</w:t>
      </w:r>
      <w:r>
        <w:rPr>
          <w:b/>
          <w:highlight w:val="yellow"/>
          <w:lang w:eastAsia="zh-CN"/>
        </w:rPr>
        <w:t>draft</w:t>
      </w:r>
      <w:r>
        <w:rPr>
          <w:b/>
          <w:lang w:eastAsia="zh-CN"/>
        </w:rPr>
        <w:t>] Summary of email discussion [108-e-NR-CRs-01] on bit interleaving length for PUSCH transmission</w:t>
      </w:r>
    </w:p>
    <w:p w:rsidR="00B13789" w:rsidRDefault="00D2030E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</w:r>
      <w:r>
        <w:rPr>
          <w:b/>
          <w:lang w:eastAsia="zh-CN"/>
        </w:rPr>
        <w:t xml:space="preserve">Discussion and Decision </w:t>
      </w:r>
    </w:p>
    <w:p w:rsidR="00B13789" w:rsidRDefault="00B13789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:rsidR="00B13789" w:rsidRDefault="00D2030E">
      <w:pPr>
        <w:pStyle w:val="1"/>
      </w:pPr>
      <w:bookmarkStart w:id="2" w:name="_Ref124589705"/>
      <w:bookmarkStart w:id="3" w:name="_Ref129681862"/>
      <w:r>
        <w:t>Introduction</w:t>
      </w:r>
      <w:bookmarkEnd w:id="2"/>
      <w:bookmarkEnd w:id="3"/>
    </w:p>
    <w:p w:rsidR="00B13789" w:rsidRDefault="00D2030E">
      <w:r>
        <w:t xml:space="preserve">As per the agreements below, PUSCH data is rate-matched around UCI (except for HARQ-ACK with up to 2 bits).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07"/>
      </w:tblGrid>
      <w:tr w:rsidR="00B13789">
        <w:tc>
          <w:tcPr>
            <w:tcW w:w="9307" w:type="dxa"/>
          </w:tcPr>
          <w:p w:rsidR="00B13789" w:rsidRDefault="00D2030E">
            <w:r>
              <w:t>RAN1#90:</w:t>
            </w:r>
          </w:p>
          <w:p w:rsidR="00B13789" w:rsidRDefault="00D2030E">
            <w:pPr>
              <w:rPr>
                <w:i/>
              </w:rPr>
            </w:pPr>
            <w:r>
              <w:rPr>
                <w:i/>
                <w:highlight w:val="green"/>
              </w:rPr>
              <w:t>Agreements:</w:t>
            </w:r>
          </w:p>
          <w:p w:rsidR="00B13789" w:rsidRDefault="00D2030E">
            <w:pPr>
              <w:pStyle w:val="af4"/>
              <w:numPr>
                <w:ilvl w:val="0"/>
                <w:numId w:val="6"/>
              </w:numPr>
              <w:spacing w:after="120" w:line="240" w:lineRule="auto"/>
              <w:ind w:left="1320" w:hanging="440"/>
              <w:jc w:val="both"/>
              <w:rPr>
                <w:rFonts w:eastAsia="MS Mincho"/>
                <w:i/>
                <w:iCs/>
                <w:szCs w:val="22"/>
              </w:rPr>
            </w:pPr>
            <w:r>
              <w:rPr>
                <w:rFonts w:eastAsia="MS Mincho"/>
                <w:i/>
                <w:iCs/>
                <w:szCs w:val="22"/>
              </w:rPr>
              <w:t>For frequency first mapping, UCI resource mapping principles (e.g., around RS) are comm</w:t>
            </w:r>
            <w:r>
              <w:rPr>
                <w:rFonts w:eastAsia="MS Mincho"/>
                <w:i/>
                <w:iCs/>
                <w:szCs w:val="22"/>
              </w:rPr>
              <w:t>on for PUSCH with DFT-s-OFDM waveform and CP-OFDM waveform</w:t>
            </w:r>
          </w:p>
          <w:p w:rsidR="00B13789" w:rsidRDefault="00D2030E">
            <w:pPr>
              <w:pStyle w:val="af4"/>
              <w:numPr>
                <w:ilvl w:val="0"/>
                <w:numId w:val="6"/>
              </w:numPr>
              <w:spacing w:after="120" w:line="240" w:lineRule="auto"/>
              <w:ind w:left="1320" w:hanging="440"/>
              <w:jc w:val="both"/>
              <w:rPr>
                <w:szCs w:val="22"/>
              </w:rPr>
            </w:pPr>
            <w:r>
              <w:rPr>
                <w:rFonts w:eastAsia="MS Mincho"/>
                <w:i/>
                <w:iCs/>
                <w:szCs w:val="22"/>
              </w:rPr>
              <w:t xml:space="preserve">At least for periodic CSI report configured by RRC and aperiodic CSI report triggered by UL grant, </w:t>
            </w:r>
            <w:r>
              <w:rPr>
                <w:rFonts w:eastAsia="MS Mincho"/>
                <w:i/>
                <w:iCs/>
                <w:szCs w:val="22"/>
                <w:highlight w:val="yellow"/>
              </w:rPr>
              <w:t>the UL data is rate-matched around the UCI</w:t>
            </w:r>
          </w:p>
          <w:p w:rsidR="00B13789" w:rsidRDefault="00D2030E">
            <w:r>
              <w:t>RAN1#NR-Adhoc#3:</w:t>
            </w:r>
          </w:p>
          <w:p w:rsidR="00B13789" w:rsidRDefault="00D2030E">
            <w:pPr>
              <w:rPr>
                <w:i/>
              </w:rPr>
            </w:pPr>
            <w:r>
              <w:rPr>
                <w:i/>
                <w:highlight w:val="green"/>
              </w:rPr>
              <w:t>Agreements:</w:t>
            </w:r>
          </w:p>
          <w:p w:rsidR="00B13789" w:rsidRDefault="00D2030E">
            <w:pPr>
              <w:numPr>
                <w:ilvl w:val="0"/>
                <w:numId w:val="7"/>
              </w:numPr>
              <w:tabs>
                <w:tab w:val="left" w:pos="720"/>
              </w:tabs>
              <w:autoSpaceDE/>
              <w:autoSpaceDN/>
              <w:adjustRightInd/>
              <w:snapToGrid/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Confirm the working </w:t>
            </w:r>
            <w:r>
              <w:rPr>
                <w:i/>
              </w:rPr>
              <w:t>assumption:</w:t>
            </w:r>
          </w:p>
          <w:p w:rsidR="00B13789" w:rsidRDefault="00D2030E">
            <w:pPr>
              <w:numPr>
                <w:ilvl w:val="1"/>
                <w:numId w:val="7"/>
              </w:numPr>
              <w:tabs>
                <w:tab w:val="left" w:pos="0"/>
              </w:tabs>
              <w:autoSpaceDE/>
              <w:autoSpaceDN/>
              <w:adjustRightInd/>
              <w:snapToGrid/>
              <w:spacing w:after="0" w:line="240" w:lineRule="auto"/>
              <w:rPr>
                <w:rFonts w:eastAsia="MS Mincho"/>
                <w:i/>
                <w:iCs/>
                <w:lang w:eastAsia="ja-JP"/>
              </w:rPr>
            </w:pPr>
            <w:r>
              <w:rPr>
                <w:rFonts w:eastAsia="MS Mincho"/>
                <w:i/>
                <w:iCs/>
                <w:lang w:eastAsia="ja-JP"/>
              </w:rPr>
              <w:t xml:space="preserve">For slot-based scheduling, for HARQ-ACK with more than 2 bits, </w:t>
            </w:r>
            <w:r>
              <w:rPr>
                <w:rFonts w:eastAsia="MS Mincho"/>
                <w:i/>
                <w:iCs/>
                <w:highlight w:val="yellow"/>
                <w:lang w:eastAsia="ja-JP"/>
              </w:rPr>
              <w:t>PUSCH is rate-matched.</w:t>
            </w:r>
          </w:p>
          <w:p w:rsidR="00B13789" w:rsidRDefault="00D2030E">
            <w:pPr>
              <w:numPr>
                <w:ilvl w:val="1"/>
                <w:numId w:val="7"/>
              </w:numPr>
              <w:tabs>
                <w:tab w:val="left" w:pos="0"/>
              </w:tabs>
              <w:autoSpaceDE/>
              <w:autoSpaceDN/>
              <w:adjustRightInd/>
              <w:snapToGrid/>
              <w:spacing w:after="0" w:line="240" w:lineRule="auto"/>
              <w:rPr>
                <w:rFonts w:eastAsia="MS Mincho"/>
                <w:i/>
                <w:iCs/>
                <w:lang w:eastAsia="ja-JP"/>
              </w:rPr>
            </w:pPr>
            <w:r>
              <w:rPr>
                <w:rFonts w:eastAsia="MS Mincho"/>
                <w:i/>
                <w:iCs/>
                <w:lang w:eastAsia="ja-JP"/>
              </w:rPr>
              <w:t>For slot-based scheduling, for HARQ-ACK with up to 2 bits, PUSCH is punctured.</w:t>
            </w:r>
          </w:p>
        </w:tc>
      </w:tr>
    </w:tbl>
    <w:p w:rsidR="00B13789" w:rsidRDefault="00B13789"/>
    <w:p w:rsidR="00B13789" w:rsidRDefault="00D2030E">
      <w:r>
        <w:t xml:space="preserve">However, according to the discussion in Rel-17 coverage enhancements [2], </w:t>
      </w:r>
      <w:r>
        <w:t>there seems some misunderstanding that the PUSCH data is always punctured by UCI, because the notation G in Clause 6.2.6 has the same notation as the G in Clause 6.2.7 which includes the bits of UCI.</w:t>
      </w:r>
    </w:p>
    <w:p w:rsidR="00B13789" w:rsidRDefault="00D2030E">
      <w:r>
        <w:t>To avoid the potential misunderstanding, in [1], it is c</w:t>
      </w:r>
      <w:r>
        <w:t xml:space="preserve">larified in Clause 6.2.6 that when control information is multiplexed with UL-SCH transmission,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,...,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G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lang w:eastAsia="zh-CN"/>
        </w:rPr>
        <w:t xml:space="preserve"> </w:t>
      </w:r>
      <w:r>
        <w:t>is replaced by</w:t>
      </w:r>
      <w:r>
        <w:rPr>
          <w:lang w:eastAsia="zh-CN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  <m:r>
          <w:rPr>
            <w:rFonts w:ascii="Cambria Math" w:hAnsi="Cambria Math"/>
            <w:lang w:eastAsia="zh-CN"/>
          </w:rPr>
          <m:t xml:space="preserve">, </m:t>
        </m:r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  <m:r>
          <w:rPr>
            <w:rFonts w:ascii="Cambria Math" w:hAnsi="Cambria Math"/>
            <w:lang w:eastAsia="zh-CN"/>
          </w:rPr>
          <m:t>,</m:t>
        </m:r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  <m:r>
          <w:rPr>
            <w:rFonts w:ascii="Cambria Math" w:hAnsi="Cambria Math"/>
            <w:lang w:eastAsia="zh-CN"/>
          </w:rPr>
          <m:t>,</m:t>
        </m:r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  <m:r>
          <w:rPr>
            <w:rFonts w:ascii="Cambria Math" w:hAnsi="Cambria Math"/>
            <w:lang w:eastAsia="zh-CN"/>
          </w:rPr>
          <m:t xml:space="preserve">,…, </m:t>
        </m:r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sSup>
              <m:sSupPr>
                <m:ctrlPr>
                  <w:rPr>
                    <w:rFonts w:ascii="Cambria Math" w:hAnsi="Cambria Math"/>
                    <w:lang w:eastAsia="zh-CN"/>
                  </w:rPr>
                </m:ctrlPr>
              </m:sSupPr>
              <m:e>
                <m:r>
                  <w:rPr>
                    <w:rFonts w:ascii="Cambria Math" w:hAnsi="Cambria Math"/>
                    <w:lang w:eastAsia="zh-CN"/>
                  </w:rPr>
                  <m:t>G</m:t>
                </m:r>
              </m:e>
              <m:sup>
                <m:r>
                  <w:rPr>
                    <w:rFonts w:ascii="Cambria Math" w:hAnsi="Cambria Math"/>
                    <w:lang w:eastAsia="zh-CN"/>
                  </w:rPr>
                  <m:t>UL</m:t>
                </m:r>
                <m:r>
                  <w:rPr>
                    <w:rFonts w:ascii="Cambria Math" w:hAnsi="Cambria Math"/>
                    <w:lang w:eastAsia="zh-CN"/>
                  </w:rPr>
                  <m:t>-</m:t>
                </m:r>
                <m:r>
                  <w:rPr>
                    <w:rFonts w:ascii="Cambria Math" w:hAnsi="Cambria Math"/>
                    <w:lang w:eastAsia="zh-CN"/>
                  </w:rPr>
                  <m:t>SCH</m:t>
                </m:r>
              </m:sup>
            </m:sSup>
            <m:r>
              <w:rPr>
                <w:rFonts w:ascii="Cambria Math" w:hAnsi="Cambria Math"/>
                <w:lang w:eastAsia="zh-CN"/>
              </w:rPr>
              <m:t>-</m:t>
            </m:r>
            <m:r>
              <w:rPr>
                <w:rFonts w:ascii="Cambria Math" w:hAnsi="Cambria Math"/>
                <w:lang w:eastAsia="zh-C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</m:oMath>
      <w:r>
        <w:rPr>
          <w:lang w:eastAsia="zh-CN"/>
        </w:rPr>
        <w:t xml:space="preserve"> </w:t>
      </w:r>
      <w:r>
        <w:t xml:space="preserve">as defined in Clause 6.2.7, which means that </w:t>
      </w:r>
      <w:r>
        <w:rPr>
          <w:highlight w:val="yellow"/>
        </w:rPr>
        <w:t>the b</w:t>
      </w:r>
      <w:r>
        <w:rPr>
          <w:highlight w:val="yellow"/>
        </w:rPr>
        <w:t>it length after code block concatenation should be the total number of coded bits for UL-SCH transmission excluding the control information bits that requires rate-matching operation on PUSCH</w:t>
      </w:r>
      <w:r>
        <w:t>.</w:t>
      </w:r>
    </w:p>
    <w:p w:rsidR="00B13789" w:rsidRDefault="00D2030E">
      <w:pPr>
        <w:rPr>
          <w:lang w:eastAsia="zh-CN"/>
        </w:rPr>
      </w:pPr>
      <w:r>
        <w:rPr>
          <w:lang w:eastAsia="zh-CN"/>
        </w:rPr>
        <w:t>The specific change is proposed in [1] for Rel-15 TS 38.212 as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07"/>
      </w:tblGrid>
      <w:tr w:rsidR="00B13789">
        <w:tc>
          <w:tcPr>
            <w:tcW w:w="9307" w:type="dxa"/>
          </w:tcPr>
          <w:p w:rsidR="00B13789" w:rsidRDefault="00D2030E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jc w:val="left"/>
              <w:outlineLvl w:val="2"/>
              <w:rPr>
                <w:rFonts w:ascii="Arial" w:hAnsi="Arial"/>
                <w:kern w:val="0"/>
                <w:sz w:val="28"/>
                <w:szCs w:val="20"/>
                <w:lang w:val="en-GB" w:eastAsia="zh-CN"/>
              </w:rPr>
            </w:pPr>
            <w:bookmarkStart w:id="4" w:name="_Toc26467188"/>
            <w:bookmarkStart w:id="5" w:name="_Toc44510974"/>
            <w:bookmarkStart w:id="6" w:name="_Toc51232875"/>
            <w:bookmarkStart w:id="7" w:name="_Toc19798717"/>
            <w:bookmarkStart w:id="8" w:name="_Toc36045880"/>
            <w:bookmarkStart w:id="9" w:name="_Toc19798714"/>
            <w:bookmarkStart w:id="10" w:name="_Toc26467185"/>
            <w:bookmarkStart w:id="11" w:name="_Toc29326540"/>
            <w:bookmarkStart w:id="12" w:name="_Toc29327690"/>
            <w:bookmarkStart w:id="13" w:name="_Toc36046286"/>
            <w:bookmarkStart w:id="14" w:name="_Toc83205843"/>
            <w:bookmarkStart w:id="15" w:name="_Toc36046140"/>
            <w:bookmarkStart w:id="16" w:name="_Toc51852376"/>
            <w:bookmarkStart w:id="17" w:name="_Toc45209203"/>
            <w:r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lastRenderedPageBreak/>
              <w:t>6.2.6</w:t>
            </w:r>
            <w:r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ab/>
              <w:t>Code block concatenation</w:t>
            </w:r>
            <w:bookmarkEnd w:id="4"/>
            <w:bookmarkEnd w:id="5"/>
            <w:bookmarkEnd w:id="6"/>
            <w:bookmarkEnd w:id="7"/>
          </w:p>
          <w:p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/>
              </w:rPr>
            </w:pPr>
            <w:r>
              <w:rPr>
                <w:kern w:val="0"/>
                <w:sz w:val="20"/>
                <w:szCs w:val="20"/>
                <w:lang w:val="en-GB"/>
              </w:rPr>
              <w:t xml:space="preserve">The input bit sequence for the code block concatenation block are the sequences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2093" w:dyaOrig="3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8pt;height:15.6pt" o:ole="">
                  <v:imagedata r:id="rId8" o:title=""/>
                </v:shape>
                <o:OLEObject Type="Embed" ProgID="Equation.3" ShapeID="_x0000_i1025" DrawAspect="Content" ObjectID="_1707046815" r:id="rId9"/>
              </w:object>
            </w:r>
            <w:r>
              <w:rPr>
                <w:kern w:val="0"/>
                <w:sz w:val="20"/>
                <w:szCs w:val="20"/>
                <w:lang w:val="en-GB"/>
              </w:rPr>
              <w:t xml:space="preserve">, for </w:t>
            </w:r>
            <w:r>
              <w:rPr>
                <w:kern w:val="0"/>
                <w:position w:val="-8"/>
                <w:sz w:val="20"/>
                <w:szCs w:val="20"/>
                <w:lang w:val="en-GB"/>
              </w:rPr>
              <w:object w:dxaOrig="1123" w:dyaOrig="259">
                <v:shape id="_x0000_i1026" type="#_x0000_t75" style="width:56.4pt;height:12.9pt" o:ole="">
                  <v:imagedata r:id="rId10" o:title=""/>
                </v:shape>
                <o:OLEObject Type="Embed" ProgID="Equation.3" ShapeID="_x0000_i1026" DrawAspect="Content" ObjectID="_1707046816" r:id="rId11"/>
              </w:object>
            </w:r>
            <w:r>
              <w:rPr>
                <w:kern w:val="0"/>
                <w:sz w:val="20"/>
                <w:szCs w:val="20"/>
                <w:lang w:val="en-GB"/>
              </w:rPr>
              <w:t xml:space="preserve"> and where </w:t>
            </w:r>
            <w:r>
              <w:rPr>
                <w:kern w:val="0"/>
                <w:position w:val="-10"/>
                <w:sz w:val="20"/>
                <w:szCs w:val="20"/>
                <w:lang w:val="en-GB"/>
              </w:rPr>
              <w:object w:dxaOrig="298" w:dyaOrig="317">
                <v:shape id="_x0000_i1027" type="#_x0000_t75" style="width:15.05pt;height:15.6pt" o:ole="">
                  <v:imagedata r:id="rId12" o:title=""/>
                </v:shape>
                <o:OLEObject Type="Embed" ProgID="Equation.3" ShapeID="_x0000_i1027" DrawAspect="Content" ObjectID="_1707046817" r:id="rId13"/>
              </w:object>
            </w:r>
            <w:r>
              <w:rPr>
                <w:kern w:val="0"/>
                <w:sz w:val="20"/>
                <w:szCs w:val="20"/>
                <w:lang w:val="en-GB"/>
              </w:rPr>
              <w:t xml:space="preserve"> is the number of rate matched bits for the </w:t>
            </w:r>
            <w:r>
              <w:rPr>
                <w:kern w:val="0"/>
                <w:position w:val="-4"/>
                <w:sz w:val="20"/>
                <w:szCs w:val="20"/>
                <w:lang w:val="en-GB"/>
              </w:rPr>
              <w:object w:dxaOrig="192" w:dyaOrig="192">
                <v:shape id="_x0000_i1028" type="#_x0000_t75" style="width:9.65pt;height:9.65pt" o:ole="">
                  <v:imagedata r:id="rId14" o:title=""/>
                </v:shape>
                <o:OLEObject Type="Embed" ProgID="Equation.3" ShapeID="_x0000_i1028" DrawAspect="Content" ObjectID="_1707046818" r:id="rId15"/>
              </w:object>
            </w:r>
            <w:r>
              <w:rPr>
                <w:kern w:val="0"/>
                <w:sz w:val="20"/>
                <w:szCs w:val="20"/>
                <w:lang w:val="en-GB"/>
              </w:rPr>
              <w:t xml:space="preserve">-th code block. </w:t>
            </w:r>
          </w:p>
          <w:p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/>
              </w:rPr>
            </w:pPr>
            <w:r>
              <w:rPr>
                <w:kern w:val="0"/>
                <w:sz w:val="20"/>
                <w:szCs w:val="20"/>
                <w:lang w:val="en-GB"/>
              </w:rPr>
              <w:t xml:space="preserve">Code block concatenation is performed according to Clause 5.5. </w:t>
            </w:r>
          </w:p>
          <w:p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kern w:val="0"/>
                <w:sz w:val="20"/>
                <w:szCs w:val="20"/>
                <w:lang w:val="en-GB"/>
              </w:rPr>
              <w:t>The bits after code block concatenation are denoted by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1757" w:dyaOrig="326">
                <v:shape id="_x0000_i1029" type="#_x0000_t75" style="width:87.6pt;height:16.1pt" o:ole="">
                  <v:imagedata r:id="rId16" o:title=""/>
                </v:shape>
                <o:OLEObject Type="Embed" ProgID="Equation.3" ShapeID="_x0000_i1029" DrawAspect="Content" ObjectID="_1707046819" r:id="rId17"/>
              </w:object>
            </w:r>
            <w:r>
              <w:rPr>
                <w:kern w:val="0"/>
                <w:sz w:val="20"/>
                <w:szCs w:val="20"/>
                <w:lang w:val="en-GB"/>
              </w:rPr>
              <w:t xml:space="preserve">, where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221" w:dyaOrig="221">
                <v:shape id="_x0000_i1030" type="#_x0000_t75" style="width:11.3pt;height:11.3pt" o:ole="">
                  <v:imagedata r:id="rId18" o:title=""/>
                </v:shape>
                <o:OLEObject Type="Embed" ProgID="Equation.3" ShapeID="_x0000_i1030" DrawAspect="Content" ObjectID="_1707046820" r:id="rId19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kern w:val="0"/>
                <w:sz w:val="20"/>
                <w:szCs w:val="20"/>
                <w:lang w:val="en-GB"/>
              </w:rPr>
              <w:t xml:space="preserve">is the total number of coded bits for transmission. </w:t>
            </w:r>
            <w:ins w:id="18" w:author="Huawei" w:date="2022-02-14T18:19:00Z">
              <w:r>
                <w:rPr>
                  <w:kern w:val="0"/>
                  <w:sz w:val="20"/>
                  <w:szCs w:val="20"/>
                  <w:lang w:val="en-GB"/>
                </w:rPr>
                <w:t xml:space="preserve">When control information is multiplexed with the UL-SCH transmission, </w:t>
              </w:r>
            </w:ins>
            <w:ins w:id="19" w:author="Huawei" w:date="2022-02-14T18:20:00Z">
              <m:oMath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G</m:t>
                </m:r>
              </m:oMath>
            </w:ins>
            <w:ins w:id="20" w:author="Huawei" w:date="2022-02-14T18:21:00Z">
              <w:r>
                <w:rPr>
                  <w:rFonts w:hint="eastAsia"/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is </w:t>
              </w:r>
            </w:ins>
            <w:ins w:id="21" w:author="Huawei" w:date="2022-02-14T18:22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equal to </w:t>
              </w:r>
            </w:ins>
            <m:oMath>
              <m:sSup>
                <m:sSupPr>
                  <m:ctrlPr>
                    <w:ins w:id="22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pPr>
                <m:e>
                  <w:ins w:id="23" w:author="Huawei" w:date="2022-02-14T18:21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m:r>
                  </w:ins>
                </m:e>
                <m:sup>
                  <w:ins w:id="24" w:author="Huawei" w:date="2022-02-14T18:21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</m:t>
                    </m:r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-</m:t>
                    </m:r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SCH</m:t>
                    </m:r>
                  </w:ins>
                </m:sup>
              </m:sSup>
            </m:oMath>
            <w:ins w:id="25" w:author="Huawei" w:date="2022-02-14T18:22:00Z">
              <w:r>
                <w:rPr>
                  <w:rFonts w:hint="eastAsia"/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w:r>
                <w:rPr>
                  <w:kern w:val="0"/>
                  <w:sz w:val="20"/>
                  <w:szCs w:val="20"/>
                  <w:lang w:val="en-GB" w:eastAsia="zh-CN"/>
                </w:rPr>
                <w:t>and</w:t>
              </w:r>
            </w:ins>
            <w:ins w:id="26" w:author="Huawei" w:date="2022-02-14T18:30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,...,</m:t>
                </m:r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-</m:t>
                    </m:r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1</m:t>
                    </m:r>
                  </m:sub>
                </m:sSub>
              </m:oMath>
            </w:ins>
            <w:ins w:id="27" w:author="Huawei" w:date="2022-02-14T18:22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is replaced by</w:t>
              </w:r>
            </w:ins>
            <w:ins w:id="28" w:author="Huawei" w:date="2022-02-14T18:25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m:r>
                  </m:sup>
                </m:sSubSup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, </m:t>
                </m:r>
              </m:oMath>
            </w:ins>
            <m:oMath>
              <m:sSubSup>
                <m:sSubSupPr>
                  <m:ctrlPr>
                    <w:ins w:id="29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w:ins w:id="30" w:author="Huawei" w:date="2022-02-14T18:26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m:r>
                  </w:ins>
                </m:e>
                <m:sub>
                  <w:ins w:id="31" w:author="Huawei" w:date="2022-02-14T18:26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1</m:t>
                    </m:r>
                  </w:ins>
                </m:sub>
                <m:sup>
                  <w:ins w:id="32" w:author="Huawei" w:date="2022-02-14T18:26:00Z"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m:r>
                  </w:ins>
                </m:sup>
              </m:sSubSup>
              <w:ins w:id="33" w:author="Huawei" w:date="2022-02-14T18:26:00Z"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m:r>
              </w:ins>
              <m:sSubSup>
                <m:sSubSupPr>
                  <m:ctrlPr>
                    <w:ins w:id="34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w:ins w:id="35" w:author="Huawei" w:date="2022-02-14T18:26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m:r>
                  </w:ins>
                </m:e>
                <m:sub>
                  <w:ins w:id="36" w:author="Huawei" w:date="2022-02-14T18:26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2</m:t>
                    </m:r>
                  </w:ins>
                </m:sub>
                <m:sup>
                  <w:ins w:id="37" w:author="Huawei" w:date="2022-02-14T18:26:00Z"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m:r>
                  </w:ins>
                </m:sup>
              </m:sSubSup>
              <w:ins w:id="38" w:author="Huawei" w:date="2022-02-14T18:26:00Z"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m:r>
              </w:ins>
              <m:sSubSup>
                <m:sSubSupPr>
                  <m:ctrlPr>
                    <w:ins w:id="39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w:ins w:id="40" w:author="Huawei" w:date="2022-02-14T18:26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m:r>
                  </w:ins>
                </m:e>
                <m:sub>
                  <w:ins w:id="41" w:author="Huawei" w:date="2022-02-14T18:26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3</m:t>
                    </m:r>
                  </w:ins>
                </m:sub>
                <m:sup>
                  <w:ins w:id="42" w:author="Huawei" w:date="2022-02-14T18:26:00Z"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m:r>
                  </w:ins>
                </m:sup>
              </m:sSubSup>
              <w:ins w:id="43" w:author="Huawei" w:date="2022-02-14T18:26:00Z"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m:r>
              </w:ins>
              <w:ins w:id="44" w:author="Huawei" w:date="2022-02-14T18:27:00Z"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…, </m:t>
                </m:r>
              </w:ins>
              <m:sSubSup>
                <m:sSubSupPr>
                  <m:ctrlPr>
                    <w:ins w:id="45" w:author="Huawei" w:date="2022-02-14T18:27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w:ins w:id="46" w:author="Huawei" w:date="2022-02-14T18:27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m:r>
                  </w:ins>
                </m:e>
                <m:sub>
                  <m:sSup>
                    <m:sSupPr>
                      <m:ctrlPr>
                        <w:ins w:id="47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</w:ins>
                      </m:ctrlPr>
                    </m:sSupPr>
                    <m:e>
                      <w:ins w:id="48" w:author="Huawei" w:date="2022-02-14T18:27:00Z">
                        <m:r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G</m:t>
                        </m:r>
                      </w:ins>
                    </m:e>
                    <m:sup>
                      <w:ins w:id="49" w:author="Huawei" w:date="2022-02-14T18:27:00Z">
                        <m:r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UL</m:t>
                        </m:r>
                        <m:r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SCH</m:t>
                        </m:r>
                      </w:ins>
                    </m:sup>
                  </m:sSup>
                  <w:ins w:id="50" w:author="Huawei" w:date="2022-02-14T18:27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-</m:t>
                    </m:r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1</m:t>
                    </m:r>
                  </w:ins>
                </m:sub>
                <m:sup>
                  <w:ins w:id="51" w:author="Huawei" w:date="2022-02-14T18:27:00Z"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m:r>
                  </w:ins>
                </m:sup>
              </m:sSubSup>
              <w:ins w:id="52" w:author="Huawei" w:date="2022-02-14T18:26:00Z"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 </m:t>
                </m:r>
              </w:ins>
            </m:oMath>
            <w:ins w:id="53" w:author="Huawei" w:date="2022-02-14T18:24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54" w:author="Huawei" w:date="2022-02-14T18:30:00Z">
              <w:r>
                <w:rPr>
                  <w:kern w:val="0"/>
                  <w:sz w:val="20"/>
                  <w:szCs w:val="20"/>
                  <w:lang w:val="en-GB" w:eastAsia="zh-CN"/>
                </w:rPr>
                <w:t>as defined in Clause 6.2.7</w:t>
              </w:r>
            </w:ins>
            <w:ins w:id="55" w:author="Huawei" w:date="2022-02-14T18:28:00Z">
              <w:r>
                <w:rPr>
                  <w:kern w:val="0"/>
                  <w:sz w:val="20"/>
                  <w:szCs w:val="20"/>
                  <w:lang w:val="en-GB" w:eastAsia="zh-CN"/>
                </w:rPr>
                <w:t>.</w:t>
              </w:r>
            </w:ins>
            <w:ins w:id="56" w:author="Huawei" w:date="2022-02-14T18:23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57" w:author="Huawei" w:date="2022-02-14T18:22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</w:p>
          <w:p w:rsidR="00B13789" w:rsidRDefault="00D2030E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jc w:val="left"/>
              <w:outlineLvl w:val="2"/>
              <w:rPr>
                <w:rFonts w:ascii="Arial" w:hAnsi="Arial"/>
                <w:kern w:val="0"/>
                <w:sz w:val="28"/>
                <w:szCs w:val="20"/>
                <w:lang w:val="en-GB" w:eastAsia="zh-CN"/>
              </w:rPr>
            </w:pPr>
            <w:bookmarkStart w:id="58" w:name="_Toc19798718"/>
            <w:bookmarkStart w:id="59" w:name="_Toc26467189"/>
            <w:bookmarkStart w:id="60" w:name="_Toc51232876"/>
            <w:bookmarkStart w:id="61" w:name="_Toc44510975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>6.2.7</w:t>
            </w:r>
            <w:r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ab/>
              <w:t xml:space="preserve">Data </w:t>
            </w:r>
            <w:r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>and control multiplexing</w:t>
            </w:r>
            <w:bookmarkEnd w:id="58"/>
            <w:bookmarkEnd w:id="59"/>
            <w:bookmarkEnd w:id="60"/>
            <w:bookmarkEnd w:id="61"/>
          </w:p>
          <w:p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UL-SCH as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3898" w:dyaOrig="374">
                <v:shape id="_x0000_i1031" type="#_x0000_t75" style="width:195.05pt;height:18.8pt" o:ole="">
                  <v:imagedata r:id="rId20" o:title=""/>
                </v:shape>
                <o:OLEObject Type="Embed" ProgID="Equation.3" ShapeID="_x0000_i1031" DrawAspect="Content" ObjectID="_1707046821" r:id="rId21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HARQ-ACK, if any, as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2832" w:dyaOrig="374">
                <v:shape id="_x0000_i1032" type="#_x0000_t75" style="width:141.85pt;height:18.8pt" o:ole="">
                  <v:imagedata r:id="rId22" o:title=""/>
                </v:shape>
                <o:OLEObject Type="Embed" ProgID="Equation.3" ShapeID="_x0000_i1032" DrawAspect="Content" ObjectID="_1707046822" r:id="rId23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CSI part 1, if any, as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3898" w:dyaOrig="374">
                <v:shape id="_x0000_i1033" type="#_x0000_t75" style="width:195.05pt;height:18.8pt" o:ole="">
                  <v:imagedata r:id="rId24" o:title=""/>
                </v:shape>
                <o:OLEObject Type="Embed" ProgID="Equation.3" ShapeID="_x0000_i1033" DrawAspect="Content" ObjectID="_1707046823" r:id="rId25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Denote the coded bits for C</w: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SI part 2, if any, as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3917" w:dyaOrig="374">
                <v:shape id="_x0000_i1034" type="#_x0000_t75" style="width:195.6pt;height:18.8pt" o:ole="">
                  <v:imagedata r:id="rId26" o:title=""/>
                </v:shape>
                <o:OLEObject Type="Embed" ProgID="Equation.3" ShapeID="_x0000_i1034" DrawAspect="Content" ObjectID="_1707046824" r:id="rId27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</w:t>
            </w:r>
            <w:r>
              <w:rPr>
                <w:kern w:val="0"/>
                <w:sz w:val="20"/>
                <w:szCs w:val="20"/>
                <w:lang w:val="en-GB" w:eastAsia="zh-CN"/>
              </w:rPr>
              <w:t>multiplex</w: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ed data and control coded bit sequence as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1757" w:dyaOrig="336">
                <v:shape id="_x0000_i1035" type="#_x0000_t75" style="width:87.6pt;height:16.65pt" o:ole="">
                  <v:imagedata r:id="rId16" o:title=""/>
                </v:shape>
                <o:OLEObject Type="Embed" ProgID="Equation.3" ShapeID="_x0000_i1035" DrawAspect="Content" ObjectID="_1707046825" r:id="rId28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125" w:dyaOrig="250">
                <v:shape id="_x0000_i1036" type="#_x0000_t75" style="width:6.45pt;height:12.35pt" o:ole="">
                  <v:imagedata r:id="rId29" o:title=""/>
                </v:shape>
                <o:OLEObject Type="Embed" ProgID="Equation.3" ShapeID="_x0000_i1036" DrawAspect="Content" ObjectID="_1707046826" r:id="rId30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OFDM symbol index of the scheduled PUSCH, starting from 0 to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902" w:dyaOrig="355">
                <v:shape id="_x0000_i1037" type="#_x0000_t75" style="width:45.15pt;height:17.75pt" o:ole="">
                  <v:imagedata r:id="rId31" o:title=""/>
                </v:shape>
                <o:OLEObject Type="Embed" ProgID="Equation.3" ShapeID="_x0000_i1037" DrawAspect="Content" ObjectID="_1707046827" r:id="rId32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where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643" w:dyaOrig="355">
                <v:shape id="_x0000_i1038" type="#_x0000_t75" style="width:32.25pt;height:17.75pt" o:ole="">
                  <v:imagedata r:id="rId33" o:title=""/>
                </v:shape>
                <o:OLEObject Type="Embed" ProgID="Equation.3" ShapeID="_x0000_i1038" DrawAspect="Content" ObjectID="_1707046828" r:id="rId34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is the total number of OFDM symbols of the PUSCH, including all OFDM symbols used for DMRS.</w:t>
            </w:r>
          </w:p>
          <w:p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192" w:dyaOrig="250">
                <v:shape id="_x0000_i1039" type="#_x0000_t75" style="width:9.65pt;height:12.35pt" o:ole="">
                  <v:imagedata r:id="rId35" o:title=""/>
                </v:shape>
                <o:OLEObject Type="Embed" ProgID="Equation.3" ShapeID="_x0000_i1039" DrawAspect="Content" ObjectID="_1707046829" r:id="rId36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subcarrier index of the scheduled PUSCH, starting from 0 to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797" w:dyaOrig="278">
                <v:shape id="_x0000_i1040" type="#_x0000_t75" style="width:39.75pt;height:13.95pt" o:ole="">
                  <v:imagedata r:id="rId37" o:title=""/>
                </v:shape>
                <o:OLEObject Type="Embed" ProgID="Equation.3" ShapeID="_x0000_i1040" DrawAspect="Content" ObjectID="_1707046830" r:id="rId38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where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624" w:dyaOrig="278">
                <v:shape id="_x0000_i1041" type="#_x0000_t75" style="width:31.15pt;height:13.95pt" o:ole="">
                  <v:imagedata r:id="rId39" o:title=""/>
                </v:shape>
                <o:OLEObject Type="Embed" ProgID="Equation.3" ShapeID="_x0000_i1041" DrawAspect="Content" ObjectID="_1707046831" r:id="rId40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kern w:val="0"/>
                <w:sz w:val="20"/>
                <w:szCs w:val="20"/>
                <w:lang w:val="en-GB" w:eastAsia="zh-CN"/>
              </w:rPr>
              <w:t>is expressed as a number of subcarriers</w: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662" w:dyaOrig="317">
                <v:shape id="_x0000_i1042" type="#_x0000_t75" style="width:33.3pt;height:15.6pt" o:ole="">
                  <v:imagedata r:id="rId41" o:title=""/>
                </v:shape>
                <o:OLEObject Type="Embed" ProgID="Equation.DSMT4" ShapeID="_x0000_i1042" DrawAspect="Content" ObjectID="_1707046832" r:id="rId42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set of resource elements, in ascending order of indices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192" w:dyaOrig="250">
                <v:shape id="_x0000_i1043" type="#_x0000_t75" style="width:9.65pt;height:12.35pt" o:ole="">
                  <v:imagedata r:id="rId35" o:title=""/>
                </v:shape>
                <o:OLEObject Type="Embed" ProgID="Equation.3" ShapeID="_x0000_i1043" DrawAspect="Content" ObjectID="_1707046833" r:id="rId43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available for transmission of data in OFDM symbol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125" w:dyaOrig="250">
                <v:shape id="_x0000_i1044" type="#_x0000_t75" style="width:6.45pt;height:12.35pt" o:ole="">
                  <v:imagedata r:id="rId29" o:title=""/>
                </v:shape>
                <o:OLEObject Type="Embed" ProgID="Equation.3" ShapeID="_x0000_i1044" DrawAspect="Content" ObjectID="_1707046834" r:id="rId44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for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1930" w:dyaOrig="355">
                <v:shape id="_x0000_i1045" type="#_x0000_t75" style="width:96.7pt;height:17.75pt" o:ole="">
                  <v:imagedata r:id="rId45" o:title=""/>
                </v:shape>
                <o:OLEObject Type="Embed" ProgID="Equation.3" ShapeID="_x0000_i1045" DrawAspect="Content" ObjectID="_1707046835" r:id="rId46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</w:t>
            </w:r>
          </w:p>
          <w:p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16"/>
                <w:sz w:val="20"/>
                <w:szCs w:val="20"/>
                <w:lang w:val="en-GB"/>
              </w:rPr>
              <w:object w:dxaOrig="1642" w:dyaOrig="336">
                <v:shape id="_x0000_i1046" type="#_x0000_t75" style="width:82.2pt;height:16.65pt" o:ole="">
                  <v:imagedata r:id="rId47" o:title=""/>
                </v:shape>
                <o:OLEObject Type="Embed" ProgID="Equation.DSMT4" ShapeID="_x0000_i1046" DrawAspect="Content" ObjectID="_1707046836" r:id="rId48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number of elements in set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662" w:dyaOrig="317">
                <v:shape id="_x0000_i1047" type="#_x0000_t75" style="width:33.3pt;height:15.6pt" o:ole="">
                  <v:imagedata r:id="rId41" o:title=""/>
                </v:shape>
                <o:OLEObject Type="Embed" ProgID="Equation.DSMT4" ShapeID="_x0000_i1047" DrawAspect="Content" ObjectID="_1707046837" r:id="rId49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941" w:dyaOrig="355">
                <v:shape id="_x0000_i1048" type="#_x0000_t75" style="width:47.3pt;height:17.75pt" o:ole="">
                  <v:imagedata r:id="rId50" o:title=""/>
                </v:shape>
                <o:OLEObject Type="Embed" ProgID="Equation.DSMT4" ShapeID="_x0000_i1048" DrawAspect="Content" ObjectID="_1707046838" r:id="rId51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</w:t>
            </w:r>
            <w:r>
              <w:rPr>
                <w:kern w:val="0"/>
                <w:position w:val="-10"/>
                <w:sz w:val="20"/>
                <w:szCs w:val="20"/>
                <w:lang w:val="en-GB"/>
              </w:rPr>
              <w:object w:dxaOrig="192" w:dyaOrig="250">
                <v:shape id="_x0000_i1049" type="#_x0000_t75" style="width:9.65pt;height:12.35pt" o:ole="">
                  <v:imagedata r:id="rId52" o:title=""/>
                </v:shape>
                <o:OLEObject Type="Embed" ProgID="Equation.3" ShapeID="_x0000_i1049" DrawAspect="Content" ObjectID="_1707046839" r:id="rId53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-th element in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662" w:dyaOrig="317">
                <v:shape id="_x0000_i1050" type="#_x0000_t75" style="width:33.3pt;height:15.6pt" o:ole="">
                  <v:imagedata r:id="rId41" o:title=""/>
                </v:shape>
                <o:OLEObject Type="Embed" ProgID="Equation.DSMT4" ShapeID="_x0000_i1050" DrawAspect="Content" ObjectID="_1707046840" r:id="rId54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442" w:dyaOrig="317">
                <v:shape id="_x0000_i1051" type="#_x0000_t75" style="width:22.05pt;height:15.6pt" o:ole="">
                  <v:imagedata r:id="rId55" o:title=""/>
                </v:shape>
                <o:OLEObject Type="Embed" ProgID="Equation.DSMT4" ShapeID="_x0000_i1051" DrawAspect="Content" ObjectID="_1707046841" r:id="rId56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set of resource elements, in ascending order of indices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192" w:dyaOrig="250">
                <v:shape id="_x0000_i1052" type="#_x0000_t75" style="width:9.65pt;height:12.35pt" o:ole="">
                  <v:imagedata r:id="rId35" o:title=""/>
                </v:shape>
                <o:OLEObject Type="Embed" ProgID="Equation.3" ShapeID="_x0000_i1052" DrawAspect="Content" ObjectID="_1707046842" r:id="rId57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available for transmission of UCI in OFDM symbol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125" w:dyaOrig="250">
                <v:shape id="_x0000_i1053" type="#_x0000_t75" style="width:6.45pt;height:12.35pt" o:ole="">
                  <v:imagedata r:id="rId29" o:title=""/>
                </v:shape>
                <o:OLEObject Type="Embed" ProgID="Equation.3" ShapeID="_x0000_i1053" DrawAspect="Content" ObjectID="_1707046843" r:id="rId58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for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1930" w:dyaOrig="355">
                <v:shape id="_x0000_i1054" type="#_x0000_t75" style="width:96.7pt;height:17.75pt" o:ole="">
                  <v:imagedata r:id="rId45" o:title=""/>
                </v:shape>
                <o:OLEObject Type="Embed" ProgID="Equation.3" ShapeID="_x0000_i1054" DrawAspect="Content" ObjectID="_1707046844" r:id="rId59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>
              <w:rPr>
                <w:kern w:val="0"/>
                <w:position w:val="-16"/>
                <w:sz w:val="20"/>
                <w:szCs w:val="20"/>
                <w:lang w:val="en-GB"/>
              </w:rPr>
              <w:object w:dxaOrig="1238" w:dyaOrig="336">
                <v:shape id="_x0000_i1055" type="#_x0000_t75" style="width:61.8pt;height:16.65pt" o:ole="">
                  <v:imagedata r:id="rId60" o:title=""/>
                </v:shape>
                <o:OLEObject Type="Embed" ProgID="Equation.DSMT4" ShapeID="_x0000_i1055" DrawAspect="Content" ObjectID="_1707046845" r:id="rId61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n</w: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umber of elements in set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442" w:dyaOrig="317">
                <v:shape id="_x0000_i1056" type="#_x0000_t75" style="width:22.05pt;height:15.6pt" o:ole="">
                  <v:imagedata r:id="rId55" o:title=""/>
                </v:shape>
                <o:OLEObject Type="Embed" ProgID="Equation.DSMT4" ShapeID="_x0000_i1056" DrawAspect="Content" ObjectID="_1707046846" r:id="rId62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739" w:dyaOrig="355">
                <v:shape id="_x0000_i1057" type="#_x0000_t75" style="width:37.05pt;height:17.75pt" o:ole="">
                  <v:imagedata r:id="rId63" o:title=""/>
                </v:shape>
                <o:OLEObject Type="Embed" ProgID="Equation.DSMT4" ShapeID="_x0000_i1057" DrawAspect="Content" ObjectID="_1707046847" r:id="rId64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</w:t>
            </w:r>
            <w:r>
              <w:rPr>
                <w:kern w:val="0"/>
                <w:position w:val="-10"/>
                <w:sz w:val="20"/>
                <w:szCs w:val="20"/>
                <w:lang w:val="en-GB"/>
              </w:rPr>
              <w:object w:dxaOrig="192" w:dyaOrig="250">
                <v:shape id="_x0000_i1058" type="#_x0000_t75" style="width:9.65pt;height:12.35pt" o:ole="">
                  <v:imagedata r:id="rId52" o:title=""/>
                </v:shape>
                <o:OLEObject Type="Embed" ProgID="Equation.3" ShapeID="_x0000_i1058" DrawAspect="Content" ObjectID="_1707046848" r:id="rId65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-th element in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442" w:dyaOrig="317">
                <v:shape id="_x0000_i1059" type="#_x0000_t75" style="width:22.05pt;height:15.6pt" o:ole="">
                  <v:imagedata r:id="rId55" o:title=""/>
                </v:shape>
                <o:OLEObject Type="Embed" ProgID="Equation.DSMT4" ShapeID="_x0000_i1059" DrawAspect="Content" ObjectID="_1707046849" r:id="rId66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For any OFDM symbol that carriers DMRS of the PUSCH,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826" w:dyaOrig="317">
                <v:shape id="_x0000_i1060" type="#_x0000_t75" style="width:41.35pt;height:15.6pt" o:ole="">
                  <v:imagedata r:id="rId67" o:title=""/>
                </v:shape>
                <o:OLEObject Type="Embed" ProgID="Equation.DSMT4" ShapeID="_x0000_i1060" DrawAspect="Content" ObjectID="_1707046850" r:id="rId68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For any OFDM symbol that does not carry DMRS of the PUSCH,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1248" w:dyaOrig="317">
                <v:shape id="_x0000_i1061" type="#_x0000_t75" style="width:62.35pt;height:15.6pt" o:ole="">
                  <v:imagedata r:id="rId69" o:title=""/>
                </v:shape>
                <o:OLEObject Type="Embed" ProgID="Equation.DSMT4" ShapeID="_x0000_i1061" DrawAspect="Content" ObjectID="_1707046851" r:id="rId70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center"/>
              <w:rPr>
                <w:b/>
                <w:iCs/>
                <w:color w:val="FF0000"/>
                <w:kern w:val="0"/>
                <w:sz w:val="28"/>
                <w:szCs w:val="20"/>
                <w:lang w:val="en-GB"/>
              </w:rPr>
            </w:pPr>
            <w:r>
              <w:rPr>
                <w:b/>
                <w:iCs/>
                <w:color w:val="FF0000"/>
                <w:kern w:val="0"/>
                <w:sz w:val="28"/>
                <w:szCs w:val="20"/>
                <w:lang w:val="en-GB"/>
              </w:rPr>
              <w:t>&lt;Unchanged parts are omitted&gt;</w:t>
            </w:r>
          </w:p>
        </w:tc>
      </w:tr>
    </w:tbl>
    <w:p w:rsidR="00B13789" w:rsidRDefault="00B13789">
      <w:pPr>
        <w:rPr>
          <w:lang w:eastAsia="zh-CN"/>
        </w:rPr>
      </w:pPr>
    </w:p>
    <w:p w:rsidR="00B13789" w:rsidRDefault="00D2030E">
      <w:pPr>
        <w:rPr>
          <w:lang w:eastAsia="zh-CN"/>
        </w:rPr>
      </w:pPr>
      <w:r>
        <w:rPr>
          <w:lang w:eastAsia="zh-CN"/>
        </w:rPr>
        <w:t xml:space="preserve">As per chair’s guidance, this CR is discussed and is expected to complete by February </w:t>
      </w:r>
      <w:r>
        <w:rPr>
          <w:highlight w:val="yellow"/>
          <w:lang w:eastAsia="zh-CN"/>
        </w:rPr>
        <w:t>xx</w:t>
      </w:r>
      <w:r>
        <w:rPr>
          <w:color w:val="FF0000"/>
          <w:lang w:eastAsia="zh-CN"/>
        </w:rPr>
        <w:t>.</w:t>
      </w:r>
      <w:r>
        <w:rPr>
          <w:lang w:eastAsia="zh-CN"/>
        </w:rPr>
        <w:t xml:space="preserve"> </w:t>
      </w:r>
    </w:p>
    <w:p w:rsidR="00B13789" w:rsidRDefault="00D2030E">
      <w:pPr>
        <w:rPr>
          <w:highlight w:val="cyan"/>
          <w:lang w:eastAsia="zh-CN"/>
        </w:rPr>
      </w:pPr>
      <w:r>
        <w:rPr>
          <w:highlight w:val="cyan"/>
          <w:lang w:eastAsia="zh-CN"/>
        </w:rPr>
        <w:t xml:space="preserve">[108-e-NR-CRs-01] Issue#1 Correction on bit </w:t>
      </w:r>
      <w:r>
        <w:rPr>
          <w:highlight w:val="cyan"/>
          <w:lang w:eastAsia="zh-CN"/>
        </w:rPr>
        <w:t xml:space="preserve">interleaving length for PUSCH transmission by February 25 </w:t>
      </w:r>
      <w:r>
        <w:rPr>
          <w:lang w:eastAsia="zh-CN"/>
        </w:rPr>
        <w:t>–</w:t>
      </w:r>
      <w:r>
        <w:rPr>
          <w:highlight w:val="cyan"/>
          <w:lang w:eastAsia="zh-CN"/>
        </w:rPr>
        <w:t xml:space="preserve"> </w:t>
      </w:r>
      <w:r>
        <w:rPr>
          <w:highlight w:val="yellow"/>
          <w:lang w:eastAsia="zh-CN"/>
        </w:rPr>
        <w:t xml:space="preserve">??? </w:t>
      </w:r>
      <w:r>
        <w:rPr>
          <w:highlight w:val="cyan"/>
          <w:lang w:eastAsia="zh-CN"/>
        </w:rPr>
        <w:t>(Huawei)</w:t>
      </w:r>
    </w:p>
    <w:p w:rsidR="00B13789" w:rsidRDefault="00D2030E">
      <w:pPr>
        <w:numPr>
          <w:ilvl w:val="0"/>
          <w:numId w:val="8"/>
        </w:numPr>
        <w:autoSpaceDE/>
        <w:autoSpaceDN/>
        <w:adjustRightInd/>
        <w:snapToGrid/>
        <w:spacing w:after="0" w:line="240" w:lineRule="auto"/>
        <w:jc w:val="left"/>
        <w:rPr>
          <w:highlight w:val="cyan"/>
          <w:lang w:eastAsia="zh-CN"/>
        </w:rPr>
      </w:pPr>
      <w:r>
        <w:rPr>
          <w:bCs/>
          <w:highlight w:val="cyan"/>
          <w:lang w:eastAsia="zh-CN"/>
        </w:rPr>
        <w:t xml:space="preserve">Relevant tdoc: </w:t>
      </w:r>
      <w:hyperlink r:id="rId71" w:history="1">
        <w:r>
          <w:rPr>
            <w:rStyle w:val="af1"/>
            <w:bCs/>
            <w:highlight w:val="cyan"/>
            <w:lang w:eastAsia="zh-CN"/>
          </w:rPr>
          <w:t>R1-2200974</w:t>
        </w:r>
      </w:hyperlink>
    </w:p>
    <w:p w:rsidR="00B13789" w:rsidRDefault="00B13789">
      <w:pPr>
        <w:rPr>
          <w:rFonts w:eastAsiaTheme="minorEastAsia"/>
          <w:lang w:val="en-GB" w:eastAsia="zh-CN"/>
        </w:rPr>
      </w:pPr>
    </w:p>
    <w:p w:rsidR="00B13789" w:rsidRDefault="00D2030E">
      <w:pPr>
        <w:pStyle w:val="1"/>
      </w:pPr>
      <w:r>
        <w:rPr>
          <w:rFonts w:hint="eastAsia"/>
          <w:lang w:eastAsia="zh-CN"/>
        </w:rPr>
        <w:lastRenderedPageBreak/>
        <w:t>Phase</w:t>
      </w:r>
      <w:r>
        <w:t xml:space="preserve"> I of Discussions</w:t>
      </w:r>
    </w:p>
    <w:p w:rsidR="00B13789" w:rsidRDefault="00D2030E">
      <w:pPr>
        <w:pStyle w:val="2"/>
        <w:rPr>
          <w:lang w:eastAsia="zh-CN"/>
        </w:rPr>
      </w:pPr>
      <w:r>
        <w:t xml:space="preserve">Q1: In S6.2.6 of TS 38.212, whether or not the bit length after code block concatenation </w:t>
      </w:r>
      <w:r>
        <w:t>should be the total number of coded bits for UL-SCH transmission excluding the control information bits that requires rate-matching operation on PUSCH?</w:t>
      </w:r>
    </w:p>
    <w:p w:rsidR="00B13789" w:rsidRDefault="00D2030E">
      <w:pPr>
        <w:rPr>
          <w:lang w:eastAsia="zh-CN"/>
        </w:rPr>
      </w:pPr>
      <w:bookmarkStart w:id="62" w:name="_Toc499307128"/>
      <w:bookmarkStart w:id="63" w:name="_Toc497414092"/>
      <w:r>
        <w:rPr>
          <w:highlight w:val="yellow"/>
          <w:lang w:eastAsia="zh-CN"/>
        </w:rPr>
        <w:t>If no, please elaborate a bit your understanding on the bit length and whether the bit length for the ca</w:t>
      </w:r>
      <w:r>
        <w:rPr>
          <w:highlight w:val="yellow"/>
          <w:lang w:eastAsia="zh-CN"/>
        </w:rPr>
        <w:t>se of rate-matching is different from that for the case of puncturing</w:t>
      </w:r>
      <w:r>
        <w:rPr>
          <w:lang w:eastAsia="zh-CN"/>
        </w:rPr>
        <w:t>.</w:t>
      </w:r>
    </w:p>
    <w:p w:rsidR="00B13789" w:rsidRDefault="00D2030E">
      <w:r>
        <w:rPr>
          <w:lang w:eastAsia="zh-CN"/>
        </w:rPr>
        <w:t>Companies’ views are welcome.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B13789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13789" w:rsidRDefault="00D2030E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13789" w:rsidRDefault="00D2030E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B13789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89" w:rsidRDefault="00D2030E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Qualcomm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89" w:rsidRDefault="00D2030E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In our view, the wording in 6.2.6 does not impact whether UL-SCH is punctured or not. When both 6.2.6 and 6.2.7 are read together, t</w:t>
            </w:r>
            <w:r>
              <w:rPr>
                <w:rFonts w:eastAsia="MS Mincho"/>
                <w:iCs/>
                <w:lang w:eastAsia="ja-JP"/>
              </w:rPr>
              <w:t>he procedure is clear from existing text.</w:t>
            </w:r>
          </w:p>
        </w:tc>
      </w:tr>
      <w:tr w:rsidR="00B13789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89" w:rsidRDefault="00D2030E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맑은 고딕" w:hint="eastAsia"/>
                <w:iCs/>
                <w:lang w:eastAsia="ko-KR"/>
              </w:rPr>
              <w:t>S</w:t>
            </w:r>
            <w:r>
              <w:rPr>
                <w:rFonts w:eastAsia="맑은 고딕"/>
                <w:iCs/>
                <w:lang w:eastAsia="ko-KR"/>
              </w:rPr>
              <w:t>amsung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89" w:rsidRDefault="00D2030E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맑은 고딕"/>
                <w:iCs/>
                <w:lang w:eastAsia="ko-KR"/>
              </w:rPr>
              <w:t>Our understanding is that Clause from 6.2.1 to 6.2.6 describes LDPC coding chain regarding UL-SCH. Thus, i</w:t>
            </w:r>
            <w:r>
              <w:rPr>
                <w:rFonts w:eastAsia="맑은 고딕" w:hint="eastAsia"/>
                <w:iCs/>
                <w:lang w:eastAsia="ko-KR"/>
              </w:rPr>
              <w:t xml:space="preserve">n 6.2.6, </w:t>
            </w:r>
            <w:r>
              <w:rPr>
                <w:rFonts w:eastAsia="맑은 고딕"/>
                <w:iCs/>
                <w:lang w:eastAsia="ko-KR"/>
              </w:rPr>
              <w:t>the bit length after code block concatenation should be the total number of coded bits for</w:t>
            </w:r>
            <w:r>
              <w:rPr>
                <w:rFonts w:eastAsia="맑은 고딕"/>
                <w:iCs/>
                <w:lang w:eastAsia="ko-KR"/>
              </w:rPr>
              <w:t xml:space="preserve"> UL-SCH transmission excluding the control information bits.</w:t>
            </w:r>
          </w:p>
        </w:tc>
      </w:tr>
      <w:tr w:rsidR="00B13789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89" w:rsidRDefault="00D2030E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Intel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89" w:rsidRDefault="00D2030E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 xml:space="preserve">We share similar view as Samsung. </w:t>
            </w:r>
          </w:p>
        </w:tc>
      </w:tr>
      <w:tr w:rsidR="00B13789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89" w:rsidRDefault="00D2030E">
            <w:pPr>
              <w:spacing w:beforeLines="50" w:before="120"/>
              <w:rPr>
                <w:iCs/>
                <w:lang w:eastAsia="ja-JP"/>
              </w:rPr>
            </w:pPr>
            <w:r>
              <w:rPr>
                <w:rFonts w:hint="eastAsia"/>
                <w:iCs/>
                <w:lang w:eastAsia="zh-CN"/>
              </w:rPr>
              <w:t>ZTE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89" w:rsidRDefault="00D2030E">
            <w:pPr>
              <w:spacing w:beforeLines="50" w:before="120"/>
              <w:rPr>
                <w:iCs/>
                <w:lang w:eastAsia="ja-JP"/>
              </w:rPr>
            </w:pPr>
            <w:r>
              <w:rPr>
                <w:rFonts w:hint="eastAsia"/>
                <w:iCs/>
                <w:lang w:eastAsia="zh-CN"/>
              </w:rPr>
              <w:t xml:space="preserve">We have similar view as above companies. The current procedure is clear and has been correctly implemented. </w:t>
            </w:r>
          </w:p>
        </w:tc>
      </w:tr>
      <w:tr w:rsidR="00D57A5B" w:rsidTr="00D57A5B">
        <w:tc>
          <w:tcPr>
            <w:tcW w:w="2113" w:type="dxa"/>
          </w:tcPr>
          <w:p w:rsidR="00D57A5B" w:rsidRDefault="00D57A5B" w:rsidP="006F1DD8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LG</w:t>
            </w:r>
          </w:p>
        </w:tc>
        <w:tc>
          <w:tcPr>
            <w:tcW w:w="7194" w:type="dxa"/>
          </w:tcPr>
          <w:p w:rsidR="00D57A5B" w:rsidRDefault="00D57A5B" w:rsidP="006F1DD8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Similar understanding with above companies.</w:t>
            </w:r>
          </w:p>
        </w:tc>
      </w:tr>
    </w:tbl>
    <w:p w:rsidR="00B13789" w:rsidRDefault="00B13789"/>
    <w:p w:rsidR="00B13789" w:rsidRDefault="00B13789">
      <w:pPr>
        <w:rPr>
          <w:lang w:eastAsia="zh-CN"/>
        </w:rPr>
      </w:pPr>
    </w:p>
    <w:bookmarkEnd w:id="62"/>
    <w:bookmarkEnd w:id="63"/>
    <w:p w:rsidR="00B13789" w:rsidRDefault="00D2030E">
      <w:pPr>
        <w:pStyle w:val="2"/>
        <w:keepLines/>
        <w:autoSpaceDE/>
        <w:autoSpaceDN/>
        <w:adjustRightInd/>
        <w:spacing w:before="240" w:after="100" w:afterAutospacing="1" w:line="240" w:lineRule="atLeast"/>
        <w:jc w:val="left"/>
      </w:pPr>
      <w:r>
        <w:t>Draft CR for TS 38.212</w:t>
      </w:r>
    </w:p>
    <w:p w:rsidR="00B13789" w:rsidRDefault="00D2030E">
      <w:pPr>
        <w:rPr>
          <w:lang w:eastAsia="zh-CN"/>
        </w:rPr>
      </w:pPr>
      <w:r>
        <w:rPr>
          <w:lang w:eastAsia="zh-CN"/>
        </w:rPr>
        <w:t xml:space="preserve">Assuming that a common understanding is Yes for Q1, how to capture it is discussed here, with the CR [1] as a starting point.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07"/>
      </w:tblGrid>
      <w:tr w:rsidR="00B13789">
        <w:tc>
          <w:tcPr>
            <w:tcW w:w="9307" w:type="dxa"/>
          </w:tcPr>
          <w:p w:rsidR="00B13789" w:rsidRDefault="00D2030E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jc w:val="left"/>
              <w:outlineLvl w:val="2"/>
              <w:rPr>
                <w:rFonts w:ascii="Arial" w:hAnsi="Arial"/>
                <w:kern w:val="0"/>
                <w:sz w:val="28"/>
                <w:szCs w:val="20"/>
                <w:lang w:val="en-GB" w:eastAsia="zh-CN"/>
              </w:rPr>
            </w:pPr>
            <w:r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lastRenderedPageBreak/>
              <w:t>6.2.6</w:t>
            </w:r>
            <w:r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ab/>
              <w:t>Code block concatenation</w:t>
            </w:r>
          </w:p>
          <w:p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/>
              </w:rPr>
            </w:pPr>
            <w:r>
              <w:rPr>
                <w:kern w:val="0"/>
                <w:sz w:val="20"/>
                <w:szCs w:val="20"/>
                <w:lang w:val="en-GB"/>
              </w:rPr>
              <w:t xml:space="preserve">The input bit sequence for the code block concatenation block are the sequences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2093" w:dyaOrig="317">
                <v:shape id="_x0000_i1062" type="#_x0000_t75" style="width:104.8pt;height:15.6pt" o:ole="">
                  <v:imagedata r:id="rId8" o:title=""/>
                </v:shape>
                <o:OLEObject Type="Embed" ProgID="Equation.3" ShapeID="_x0000_i1062" DrawAspect="Content" ObjectID="_1707046852" r:id="rId72"/>
              </w:object>
            </w:r>
            <w:r>
              <w:rPr>
                <w:kern w:val="0"/>
                <w:sz w:val="20"/>
                <w:szCs w:val="20"/>
                <w:lang w:val="en-GB"/>
              </w:rPr>
              <w:t xml:space="preserve">, for </w:t>
            </w:r>
            <w:r>
              <w:rPr>
                <w:kern w:val="0"/>
                <w:position w:val="-8"/>
                <w:sz w:val="20"/>
                <w:szCs w:val="20"/>
                <w:lang w:val="en-GB"/>
              </w:rPr>
              <w:object w:dxaOrig="1123" w:dyaOrig="259">
                <v:shape id="_x0000_i1063" type="#_x0000_t75" style="width:56.4pt;height:12.9pt" o:ole="">
                  <v:imagedata r:id="rId10" o:title=""/>
                </v:shape>
                <o:OLEObject Type="Embed" ProgID="Equation.3" ShapeID="_x0000_i1063" DrawAspect="Content" ObjectID="_1707046853" r:id="rId73"/>
              </w:object>
            </w:r>
            <w:r>
              <w:rPr>
                <w:kern w:val="0"/>
                <w:sz w:val="20"/>
                <w:szCs w:val="20"/>
                <w:lang w:val="en-GB"/>
              </w:rPr>
              <w:t xml:space="preserve"> and where </w:t>
            </w:r>
            <w:r>
              <w:rPr>
                <w:kern w:val="0"/>
                <w:position w:val="-10"/>
                <w:sz w:val="20"/>
                <w:szCs w:val="20"/>
                <w:lang w:val="en-GB"/>
              </w:rPr>
              <w:object w:dxaOrig="298" w:dyaOrig="317">
                <v:shape id="_x0000_i1064" type="#_x0000_t75" style="width:15.05pt;height:15.6pt" o:ole="">
                  <v:imagedata r:id="rId12" o:title=""/>
                </v:shape>
                <o:OLEObject Type="Embed" ProgID="Equation.3" ShapeID="_x0000_i1064" DrawAspect="Content" ObjectID="_1707046854" r:id="rId74"/>
              </w:object>
            </w:r>
            <w:r>
              <w:rPr>
                <w:kern w:val="0"/>
                <w:sz w:val="20"/>
                <w:szCs w:val="20"/>
                <w:lang w:val="en-GB"/>
              </w:rPr>
              <w:t xml:space="preserve"> is the number of rate matched bits for the </w:t>
            </w:r>
            <w:r>
              <w:rPr>
                <w:kern w:val="0"/>
                <w:position w:val="-4"/>
                <w:sz w:val="20"/>
                <w:szCs w:val="20"/>
                <w:lang w:val="en-GB"/>
              </w:rPr>
              <w:object w:dxaOrig="192" w:dyaOrig="192">
                <v:shape id="_x0000_i1065" type="#_x0000_t75" style="width:9.65pt;height:9.65pt" o:ole="">
                  <v:imagedata r:id="rId14" o:title=""/>
                </v:shape>
                <o:OLEObject Type="Embed" ProgID="Equation.3" ShapeID="_x0000_i1065" DrawAspect="Content" ObjectID="_1707046855" r:id="rId75"/>
              </w:object>
            </w:r>
            <w:r>
              <w:rPr>
                <w:kern w:val="0"/>
                <w:sz w:val="20"/>
                <w:szCs w:val="20"/>
                <w:lang w:val="en-GB"/>
              </w:rPr>
              <w:t xml:space="preserve">-th code block. </w:t>
            </w:r>
          </w:p>
          <w:p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/>
              </w:rPr>
            </w:pPr>
            <w:r>
              <w:rPr>
                <w:kern w:val="0"/>
                <w:sz w:val="20"/>
                <w:szCs w:val="20"/>
                <w:lang w:val="en-GB"/>
              </w:rPr>
              <w:t xml:space="preserve">Code block concatenation is performed according to Clause 5.5. </w:t>
            </w:r>
          </w:p>
          <w:p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kern w:val="0"/>
                <w:sz w:val="20"/>
                <w:szCs w:val="20"/>
                <w:lang w:val="en-GB"/>
              </w:rPr>
              <w:t xml:space="preserve">The bits after code block concatenation are </w:t>
            </w:r>
            <w:r>
              <w:rPr>
                <w:kern w:val="0"/>
                <w:sz w:val="20"/>
                <w:szCs w:val="20"/>
                <w:lang w:val="en-GB"/>
              </w:rPr>
              <w:t>denoted by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1757" w:dyaOrig="326">
                <v:shape id="_x0000_i1066" type="#_x0000_t75" style="width:87.6pt;height:16.1pt" o:ole="">
                  <v:imagedata r:id="rId16" o:title=""/>
                </v:shape>
                <o:OLEObject Type="Embed" ProgID="Equation.3" ShapeID="_x0000_i1066" DrawAspect="Content" ObjectID="_1707046856" r:id="rId76"/>
              </w:object>
            </w:r>
            <w:r>
              <w:rPr>
                <w:kern w:val="0"/>
                <w:sz w:val="20"/>
                <w:szCs w:val="20"/>
                <w:lang w:val="en-GB"/>
              </w:rPr>
              <w:t xml:space="preserve">, where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221" w:dyaOrig="221">
                <v:shape id="_x0000_i1067" type="#_x0000_t75" style="width:11.3pt;height:11.3pt" o:ole="">
                  <v:imagedata r:id="rId18" o:title=""/>
                </v:shape>
                <o:OLEObject Type="Embed" ProgID="Equation.3" ShapeID="_x0000_i1067" DrawAspect="Content" ObjectID="_1707046857" r:id="rId77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kern w:val="0"/>
                <w:sz w:val="20"/>
                <w:szCs w:val="20"/>
                <w:lang w:val="en-GB"/>
              </w:rPr>
              <w:t xml:space="preserve">is the total number of coded bits for transmission. </w:t>
            </w:r>
            <w:ins w:id="64" w:author="Huawei" w:date="2022-02-14T18:19:00Z">
              <w:r>
                <w:rPr>
                  <w:kern w:val="0"/>
                  <w:sz w:val="20"/>
                  <w:szCs w:val="20"/>
                  <w:lang w:val="en-GB"/>
                </w:rPr>
                <w:t xml:space="preserve">When control information is multiplexed with the UL-SCH transmission, </w:t>
              </w:r>
            </w:ins>
            <w:ins w:id="65" w:author="Huawei" w:date="2022-02-14T18:20:00Z">
              <m:oMath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G</m:t>
                </m:r>
              </m:oMath>
            </w:ins>
            <w:ins w:id="66" w:author="Huawei" w:date="2022-02-14T18:21:00Z">
              <w:r>
                <w:rPr>
                  <w:rFonts w:hint="eastAsia"/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is </w:t>
              </w:r>
            </w:ins>
            <w:ins w:id="67" w:author="Huawei" w:date="2022-02-14T18:22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equal to </w:t>
              </w:r>
            </w:ins>
            <m:oMath>
              <m:sSup>
                <m:sSupPr>
                  <m:ctrlPr>
                    <w:ins w:id="68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pPr>
                <m:e>
                  <w:ins w:id="69" w:author="Huawei" w:date="2022-02-14T18:21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m:r>
                  </w:ins>
                </m:e>
                <m:sup>
                  <w:ins w:id="70" w:author="Huawei" w:date="2022-02-14T18:21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</m:t>
                    </m:r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-</m:t>
                    </m:r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SCH</m:t>
                    </m:r>
                  </w:ins>
                </m:sup>
              </m:sSup>
            </m:oMath>
            <w:ins w:id="71" w:author="Huawei" w:date="2022-02-14T18:22:00Z">
              <w:r>
                <w:rPr>
                  <w:rFonts w:hint="eastAsia"/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w:r>
                <w:rPr>
                  <w:kern w:val="0"/>
                  <w:sz w:val="20"/>
                  <w:szCs w:val="20"/>
                  <w:lang w:val="en-GB" w:eastAsia="zh-CN"/>
                </w:rPr>
                <w:t>and</w:t>
              </w:r>
            </w:ins>
            <w:ins w:id="72" w:author="Huawei" w:date="2022-02-14T18:30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,...,</m:t>
                </m:r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-</m:t>
                    </m:r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1</m:t>
                    </m:r>
                  </m:sub>
                </m:sSub>
              </m:oMath>
            </w:ins>
            <w:ins w:id="73" w:author="Huawei" w:date="2022-02-14T18:22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is replaced by</w:t>
              </w:r>
            </w:ins>
            <w:ins w:id="74" w:author="Huawei" w:date="2022-02-14T18:25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m:r>
                  </m:sup>
                </m:sSubSup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, </m:t>
                </m:r>
              </m:oMath>
            </w:ins>
            <m:oMath>
              <m:sSubSup>
                <m:sSubSupPr>
                  <m:ctrlPr>
                    <w:ins w:id="75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w:ins w:id="76" w:author="Huawei" w:date="2022-02-14T18:26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m:r>
                  </w:ins>
                </m:e>
                <m:sub>
                  <w:ins w:id="77" w:author="Huawei" w:date="2022-02-14T18:26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1</m:t>
                    </m:r>
                  </w:ins>
                </m:sub>
                <m:sup>
                  <w:ins w:id="78" w:author="Huawei" w:date="2022-02-14T18:26:00Z"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m:r>
                  </w:ins>
                </m:sup>
              </m:sSubSup>
              <w:ins w:id="79" w:author="Huawei" w:date="2022-02-14T18:26:00Z"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m:r>
              </w:ins>
              <m:sSubSup>
                <m:sSubSupPr>
                  <m:ctrlPr>
                    <w:ins w:id="80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w:ins w:id="81" w:author="Huawei" w:date="2022-02-14T18:26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m:r>
                  </w:ins>
                </m:e>
                <m:sub>
                  <w:ins w:id="82" w:author="Huawei" w:date="2022-02-14T18:26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2</m:t>
                    </m:r>
                  </w:ins>
                </m:sub>
                <m:sup>
                  <w:ins w:id="83" w:author="Huawei" w:date="2022-02-14T18:26:00Z"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m:r>
                  </w:ins>
                </m:sup>
              </m:sSubSup>
              <w:ins w:id="84" w:author="Huawei" w:date="2022-02-14T18:26:00Z"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m:r>
              </w:ins>
              <m:sSubSup>
                <m:sSubSupPr>
                  <m:ctrlPr>
                    <w:ins w:id="85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w:ins w:id="86" w:author="Huawei" w:date="2022-02-14T18:26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m:r>
                  </w:ins>
                </m:e>
                <m:sub>
                  <w:ins w:id="87" w:author="Huawei" w:date="2022-02-14T18:26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3</m:t>
                    </m:r>
                  </w:ins>
                </m:sub>
                <m:sup>
                  <w:ins w:id="88" w:author="Huawei" w:date="2022-02-14T18:26:00Z"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m:r>
                  </w:ins>
                </m:sup>
              </m:sSubSup>
              <w:ins w:id="89" w:author="Huawei" w:date="2022-02-14T18:26:00Z"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m:r>
              </w:ins>
              <w:ins w:id="90" w:author="Huawei" w:date="2022-02-14T18:27:00Z"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…, </m:t>
                </m:r>
              </w:ins>
              <m:sSubSup>
                <m:sSubSupPr>
                  <m:ctrlPr>
                    <w:ins w:id="91" w:author="Huawei" w:date="2022-02-14T18:27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w:ins w:id="92" w:author="Huawei" w:date="2022-02-14T18:27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m:r>
                  </w:ins>
                </m:e>
                <m:sub>
                  <m:sSup>
                    <m:sSupPr>
                      <m:ctrlPr>
                        <w:ins w:id="93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</w:ins>
                      </m:ctrlPr>
                    </m:sSupPr>
                    <m:e>
                      <w:ins w:id="94" w:author="Huawei" w:date="2022-02-14T18:27:00Z">
                        <m:r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G</m:t>
                        </m:r>
                      </w:ins>
                    </m:e>
                    <m:sup>
                      <w:ins w:id="95" w:author="Huawei" w:date="2022-02-14T18:27:00Z">
                        <m:r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UL</m:t>
                        </m:r>
                        <m:r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SCH</m:t>
                        </m:r>
                      </w:ins>
                    </m:sup>
                  </m:sSup>
                  <w:ins w:id="96" w:author="Huawei" w:date="2022-02-14T18:27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-</m:t>
                    </m:r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1</m:t>
                    </m:r>
                  </w:ins>
                </m:sub>
                <m:sup>
                  <w:ins w:id="97" w:author="Huawei" w:date="2022-02-14T18:27:00Z"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m:r>
                  </w:ins>
                </m:sup>
              </m:sSubSup>
              <w:ins w:id="98" w:author="Huawei" w:date="2022-02-14T18:26:00Z"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 </m:t>
                </m:r>
              </w:ins>
            </m:oMath>
            <w:ins w:id="99" w:author="Huawei" w:date="2022-02-14T18:24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100" w:author="Huawei" w:date="2022-02-14T18:30:00Z">
              <w:r>
                <w:rPr>
                  <w:kern w:val="0"/>
                  <w:sz w:val="20"/>
                  <w:szCs w:val="20"/>
                  <w:lang w:val="en-GB" w:eastAsia="zh-CN"/>
                </w:rPr>
                <w:t>as defined in Clause 6.2.7</w:t>
              </w:r>
            </w:ins>
            <w:ins w:id="101" w:author="Huawei" w:date="2022-02-14T18:28:00Z">
              <w:r>
                <w:rPr>
                  <w:kern w:val="0"/>
                  <w:sz w:val="20"/>
                  <w:szCs w:val="20"/>
                  <w:lang w:val="en-GB" w:eastAsia="zh-CN"/>
                </w:rPr>
                <w:t>.</w:t>
              </w:r>
            </w:ins>
            <w:ins w:id="102" w:author="Huawei" w:date="2022-02-14T18:23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103" w:author="Huawei" w:date="2022-02-14T18:22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</w:p>
          <w:p w:rsidR="00B13789" w:rsidRDefault="00D2030E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jc w:val="left"/>
              <w:outlineLvl w:val="2"/>
              <w:rPr>
                <w:rFonts w:ascii="Arial" w:hAnsi="Arial"/>
                <w:kern w:val="0"/>
                <w:sz w:val="28"/>
                <w:szCs w:val="20"/>
                <w:lang w:val="en-GB" w:eastAsia="zh-CN"/>
              </w:rPr>
            </w:pPr>
            <w:r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>6.2.7</w:t>
            </w:r>
            <w:r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ab/>
              <w:t>Data and control multiplexing</w:t>
            </w:r>
          </w:p>
          <w:p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UL-SCH as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3898" w:dyaOrig="374">
                <v:shape id="_x0000_i1068" type="#_x0000_t75" style="width:195.05pt;height:18.8pt" o:ole="">
                  <v:imagedata r:id="rId20" o:title=""/>
                </v:shape>
                <o:OLEObject Type="Embed" ProgID="Equation.3" ShapeID="_x0000_i1068" DrawAspect="Content" ObjectID="_1707046858" r:id="rId78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HARQ-ACK, if any, as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2832" w:dyaOrig="374">
                <v:shape id="_x0000_i1069" type="#_x0000_t75" style="width:141.85pt;height:18.8pt" o:ole="">
                  <v:imagedata r:id="rId22" o:title=""/>
                </v:shape>
                <o:OLEObject Type="Embed" ProgID="Equation.3" ShapeID="_x0000_i1069" DrawAspect="Content" ObjectID="_1707046859" r:id="rId79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CSI part 1, if any, as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3898" w:dyaOrig="374">
                <v:shape id="_x0000_i1070" type="#_x0000_t75" style="width:195.05pt;height:18.8pt" o:ole="">
                  <v:imagedata r:id="rId24" o:title=""/>
                </v:shape>
                <o:OLEObject Type="Embed" ProgID="Equation.3" ShapeID="_x0000_i1070" DrawAspect="Content" ObjectID="_1707046860" r:id="rId80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CSI part 2, if any, as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3917" w:dyaOrig="374">
                <v:shape id="_x0000_i1071" type="#_x0000_t75" style="width:195.6pt;height:18.8pt" o:ole="">
                  <v:imagedata r:id="rId26" o:title=""/>
                </v:shape>
                <o:OLEObject Type="Embed" ProgID="Equation.3" ShapeID="_x0000_i1071" DrawAspect="Content" ObjectID="_1707046861" r:id="rId81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</w:t>
            </w:r>
            <w:r>
              <w:rPr>
                <w:kern w:val="0"/>
                <w:sz w:val="20"/>
                <w:szCs w:val="20"/>
                <w:lang w:val="en-GB" w:eastAsia="zh-CN"/>
              </w:rPr>
              <w:t>multiplex</w: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ed data and control</w: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coded bit sequence as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1757" w:dyaOrig="336">
                <v:shape id="_x0000_i1072" type="#_x0000_t75" style="width:87.6pt;height:16.65pt" o:ole="">
                  <v:imagedata r:id="rId16" o:title=""/>
                </v:shape>
                <o:OLEObject Type="Embed" ProgID="Equation.3" ShapeID="_x0000_i1072" DrawAspect="Content" ObjectID="_1707046862" r:id="rId82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125" w:dyaOrig="250">
                <v:shape id="_x0000_i1073" type="#_x0000_t75" style="width:6.45pt;height:12.35pt" o:ole="">
                  <v:imagedata r:id="rId29" o:title=""/>
                </v:shape>
                <o:OLEObject Type="Embed" ProgID="Equation.3" ShapeID="_x0000_i1073" DrawAspect="Content" ObjectID="_1707046863" r:id="rId83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OFDM symbol index of the scheduled PUSCH, starting from 0 to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902" w:dyaOrig="355">
                <v:shape id="_x0000_i1074" type="#_x0000_t75" style="width:45.15pt;height:17.75pt" o:ole="">
                  <v:imagedata r:id="rId31" o:title=""/>
                </v:shape>
                <o:OLEObject Type="Embed" ProgID="Equation.3" ShapeID="_x0000_i1074" DrawAspect="Content" ObjectID="_1707046864" r:id="rId84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where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643" w:dyaOrig="355">
                <v:shape id="_x0000_i1075" type="#_x0000_t75" style="width:32.25pt;height:17.75pt" o:ole="">
                  <v:imagedata r:id="rId33" o:title=""/>
                </v:shape>
                <o:OLEObject Type="Embed" ProgID="Equation.3" ShapeID="_x0000_i1075" DrawAspect="Content" ObjectID="_1707046865" r:id="rId85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is the total number of OFDM symbols of the PUSCH, including all OFDM symbols used for DMRS.</w:t>
            </w:r>
          </w:p>
          <w:p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192" w:dyaOrig="250">
                <v:shape id="_x0000_i1076" type="#_x0000_t75" style="width:9.65pt;height:12.35pt" o:ole="">
                  <v:imagedata r:id="rId35" o:title=""/>
                </v:shape>
                <o:OLEObject Type="Embed" ProgID="Equation.3" ShapeID="_x0000_i1076" DrawAspect="Content" ObjectID="_1707046866" r:id="rId86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subcarrier index of the scheduled PUSCH, starting from 0 to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797" w:dyaOrig="278">
                <v:shape id="_x0000_i1077" type="#_x0000_t75" style="width:39.75pt;height:13.95pt" o:ole="">
                  <v:imagedata r:id="rId37" o:title=""/>
                </v:shape>
                <o:OLEObject Type="Embed" ProgID="Equation.3" ShapeID="_x0000_i1077" DrawAspect="Content" ObjectID="_1707046867" r:id="rId87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where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624" w:dyaOrig="278">
                <v:shape id="_x0000_i1078" type="#_x0000_t75" style="width:31.15pt;height:13.95pt" o:ole="">
                  <v:imagedata r:id="rId39" o:title=""/>
                </v:shape>
                <o:OLEObject Type="Embed" ProgID="Equation.3" ShapeID="_x0000_i1078" DrawAspect="Content" ObjectID="_1707046868" r:id="rId88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kern w:val="0"/>
                <w:sz w:val="20"/>
                <w:szCs w:val="20"/>
                <w:lang w:val="en-GB" w:eastAsia="zh-CN"/>
              </w:rPr>
              <w:t xml:space="preserve">is expressed </w:t>
            </w:r>
            <w:r>
              <w:rPr>
                <w:kern w:val="0"/>
                <w:sz w:val="20"/>
                <w:szCs w:val="20"/>
                <w:lang w:val="en-GB" w:eastAsia="zh-CN"/>
              </w:rPr>
              <w:t>as a number of subcarriers</w: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662" w:dyaOrig="317">
                <v:shape id="_x0000_i1079" type="#_x0000_t75" style="width:33.3pt;height:15.6pt" o:ole="">
                  <v:imagedata r:id="rId41" o:title=""/>
                </v:shape>
                <o:OLEObject Type="Embed" ProgID="Equation.DSMT4" ShapeID="_x0000_i1079" DrawAspect="Content" ObjectID="_1707046869" r:id="rId89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set of resource elements, in ascending order of indices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192" w:dyaOrig="250">
                <v:shape id="_x0000_i1080" type="#_x0000_t75" style="width:9.65pt;height:12.35pt" o:ole="">
                  <v:imagedata r:id="rId35" o:title=""/>
                </v:shape>
                <o:OLEObject Type="Embed" ProgID="Equation.3" ShapeID="_x0000_i1080" DrawAspect="Content" ObjectID="_1707046870" r:id="rId90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available for transmission of data in OFDM symbol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125" w:dyaOrig="250">
                <v:shape id="_x0000_i1081" type="#_x0000_t75" style="width:6.45pt;height:12.35pt" o:ole="">
                  <v:imagedata r:id="rId29" o:title=""/>
                </v:shape>
                <o:OLEObject Type="Embed" ProgID="Equation.3" ShapeID="_x0000_i1081" DrawAspect="Content" ObjectID="_1707046871" r:id="rId91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for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1930" w:dyaOrig="355">
                <v:shape id="_x0000_i1082" type="#_x0000_t75" style="width:96.7pt;height:17.75pt" o:ole="">
                  <v:imagedata r:id="rId45" o:title=""/>
                </v:shape>
                <o:OLEObject Type="Embed" ProgID="Equation.3" ShapeID="_x0000_i1082" DrawAspect="Content" ObjectID="_1707046872" r:id="rId92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</w:t>
            </w:r>
          </w:p>
          <w:p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16"/>
                <w:sz w:val="20"/>
                <w:szCs w:val="20"/>
                <w:lang w:val="en-GB"/>
              </w:rPr>
              <w:object w:dxaOrig="1642" w:dyaOrig="336">
                <v:shape id="_x0000_i1083" type="#_x0000_t75" style="width:82.2pt;height:16.65pt" o:ole="">
                  <v:imagedata r:id="rId47" o:title=""/>
                </v:shape>
                <o:OLEObject Type="Embed" ProgID="Equation.DSMT4" ShapeID="_x0000_i1083" DrawAspect="Content" ObjectID="_1707046873" r:id="rId93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number of elements in set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662" w:dyaOrig="317">
                <v:shape id="_x0000_i1084" type="#_x0000_t75" style="width:33.3pt;height:15.6pt" o:ole="">
                  <v:imagedata r:id="rId41" o:title=""/>
                </v:shape>
                <o:OLEObject Type="Embed" ProgID="Equation.DSMT4" ShapeID="_x0000_i1084" DrawAspect="Content" ObjectID="_1707046874" r:id="rId94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941" w:dyaOrig="355">
                <v:shape id="_x0000_i1085" type="#_x0000_t75" style="width:47.3pt;height:17.75pt" o:ole="">
                  <v:imagedata r:id="rId50" o:title=""/>
                </v:shape>
                <o:OLEObject Type="Embed" ProgID="Equation.DSMT4" ShapeID="_x0000_i1085" DrawAspect="Content" ObjectID="_1707046875" r:id="rId95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</w:t>
            </w:r>
            <w:r>
              <w:rPr>
                <w:kern w:val="0"/>
                <w:position w:val="-10"/>
                <w:sz w:val="20"/>
                <w:szCs w:val="20"/>
                <w:lang w:val="en-GB"/>
              </w:rPr>
              <w:object w:dxaOrig="192" w:dyaOrig="250">
                <v:shape id="_x0000_i1086" type="#_x0000_t75" style="width:9.65pt;height:12.35pt" o:ole="">
                  <v:imagedata r:id="rId52" o:title=""/>
                </v:shape>
                <o:OLEObject Type="Embed" ProgID="Equation.3" ShapeID="_x0000_i1086" DrawAspect="Content" ObjectID="_1707046876" r:id="rId96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-th element in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662" w:dyaOrig="317">
                <v:shape id="_x0000_i1087" type="#_x0000_t75" style="width:33.3pt;height:15.6pt" o:ole="">
                  <v:imagedata r:id="rId41" o:title=""/>
                </v:shape>
                <o:OLEObject Type="Embed" ProgID="Equation.DSMT4" ShapeID="_x0000_i1087" DrawAspect="Content" ObjectID="_1707046877" r:id="rId97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442" w:dyaOrig="317">
                <v:shape id="_x0000_i1088" type="#_x0000_t75" style="width:22.05pt;height:15.6pt" o:ole="">
                  <v:imagedata r:id="rId55" o:title=""/>
                </v:shape>
                <o:OLEObject Type="Embed" ProgID="Equation.DSMT4" ShapeID="_x0000_i1088" DrawAspect="Content" ObjectID="_1707046878" r:id="rId98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set of resource elements, in ascending order of indices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192" w:dyaOrig="250">
                <v:shape id="_x0000_i1089" type="#_x0000_t75" style="width:9.65pt;height:12.35pt" o:ole="">
                  <v:imagedata r:id="rId35" o:title=""/>
                </v:shape>
                <o:OLEObject Type="Embed" ProgID="Equation.3" ShapeID="_x0000_i1089" DrawAspect="Content" ObjectID="_1707046879" r:id="rId99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available for transmission of UCI in OFDM symbol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125" w:dyaOrig="250">
                <v:shape id="_x0000_i1090" type="#_x0000_t75" style="width:6.45pt;height:12.35pt" o:ole="">
                  <v:imagedata r:id="rId29" o:title=""/>
                </v:shape>
                <o:OLEObject Type="Embed" ProgID="Equation.3" ShapeID="_x0000_i1090" DrawAspect="Content" ObjectID="_1707046880" r:id="rId100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for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1930" w:dyaOrig="355">
                <v:shape id="_x0000_i1091" type="#_x0000_t75" style="width:96.7pt;height:17.75pt" o:ole="">
                  <v:imagedata r:id="rId45" o:title=""/>
                </v:shape>
                <o:OLEObject Type="Embed" ProgID="Equation.3" ShapeID="_x0000_i1091" DrawAspect="Content" ObjectID="_1707046881" r:id="rId101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>
              <w:rPr>
                <w:kern w:val="0"/>
                <w:position w:val="-16"/>
                <w:sz w:val="20"/>
                <w:szCs w:val="20"/>
                <w:lang w:val="en-GB"/>
              </w:rPr>
              <w:object w:dxaOrig="1238" w:dyaOrig="336">
                <v:shape id="_x0000_i1092" type="#_x0000_t75" style="width:61.8pt;height:16.65pt" o:ole="">
                  <v:imagedata r:id="rId60" o:title=""/>
                </v:shape>
                <o:OLEObject Type="Embed" ProgID="Equation.DSMT4" ShapeID="_x0000_i1092" DrawAspect="Content" ObjectID="_1707046882" r:id="rId102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number of elements in set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442" w:dyaOrig="317">
                <v:shape id="_x0000_i1093" type="#_x0000_t75" style="width:22.05pt;height:15.6pt" o:ole="">
                  <v:imagedata r:id="rId55" o:title=""/>
                </v:shape>
                <o:OLEObject Type="Embed" ProgID="Equation.DSMT4" ShapeID="_x0000_i1093" DrawAspect="Content" ObjectID="_1707046883" r:id="rId103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739" w:dyaOrig="355">
                <v:shape id="_x0000_i1094" type="#_x0000_t75" style="width:37.05pt;height:17.75pt" o:ole="">
                  <v:imagedata r:id="rId63" o:title=""/>
                </v:shape>
                <o:OLEObject Type="Embed" ProgID="Equation.DSMT4" ShapeID="_x0000_i1094" DrawAspect="Content" ObjectID="_1707046884" r:id="rId104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</w:t>
            </w:r>
            <w:r>
              <w:rPr>
                <w:kern w:val="0"/>
                <w:position w:val="-10"/>
                <w:sz w:val="20"/>
                <w:szCs w:val="20"/>
                <w:lang w:val="en-GB"/>
              </w:rPr>
              <w:object w:dxaOrig="192" w:dyaOrig="250">
                <v:shape id="_x0000_i1095" type="#_x0000_t75" style="width:9.65pt;height:12.35pt" o:ole="">
                  <v:imagedata r:id="rId52" o:title=""/>
                </v:shape>
                <o:OLEObject Type="Embed" ProgID="Equation.3" ShapeID="_x0000_i1095" DrawAspect="Content" ObjectID="_1707046885" r:id="rId105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-th element in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442" w:dyaOrig="317">
                <v:shape id="_x0000_i1096" type="#_x0000_t75" style="width:22.05pt;height:15.6pt" o:ole="">
                  <v:imagedata r:id="rId55" o:title=""/>
                </v:shape>
                <o:OLEObject Type="Embed" ProgID="Equation.DSMT4" ShapeID="_x0000_i1096" DrawAspect="Content" ObjectID="_1707046886" r:id="rId106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For any OFDM symbol that carriers DMRS of the PUSCH,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826" w:dyaOrig="317">
                <v:shape id="_x0000_i1097" type="#_x0000_t75" style="width:41.35pt;height:15.6pt" o:ole="">
                  <v:imagedata r:id="rId67" o:title=""/>
                </v:shape>
                <o:OLEObject Type="Embed" ProgID="Equation.DSMT4" ShapeID="_x0000_i1097" DrawAspect="Content" ObjectID="_1707046887" r:id="rId107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For any OFDM symbol that does not carry DMRS of the PUSCH,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1248" w:dyaOrig="317">
                <v:shape id="_x0000_i1098" type="#_x0000_t75" style="width:62.35pt;height:15.6pt" o:ole="">
                  <v:imagedata r:id="rId69" o:title=""/>
                </v:shape>
                <o:OLEObject Type="Embed" ProgID="Equation.DSMT4" ShapeID="_x0000_i1098" DrawAspect="Content" ObjectID="_1707046888" r:id="rId108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562" w:hanging="562"/>
              <w:jc w:val="center"/>
              <w:rPr>
                <w:b/>
                <w:iCs/>
                <w:color w:val="FF0000"/>
                <w:kern w:val="0"/>
                <w:sz w:val="28"/>
                <w:szCs w:val="20"/>
                <w:lang w:val="en-GB"/>
              </w:rPr>
            </w:pPr>
            <w:r>
              <w:rPr>
                <w:b/>
                <w:iCs/>
                <w:color w:val="FF0000"/>
                <w:kern w:val="0"/>
                <w:sz w:val="28"/>
                <w:szCs w:val="20"/>
                <w:lang w:val="en-GB"/>
              </w:rPr>
              <w:t>&lt;Unchanged parts are omitted&gt;</w:t>
            </w:r>
          </w:p>
        </w:tc>
      </w:tr>
    </w:tbl>
    <w:p w:rsidR="00B13789" w:rsidRDefault="00B13789"/>
    <w:p w:rsidR="00B13789" w:rsidRDefault="00D2030E">
      <w:pPr>
        <w:pStyle w:val="3"/>
      </w:pPr>
      <w:r>
        <w:t>Q2: Whether or not the CR proposed in [1], as copied above, is acceptable? Or any suggestion?</w:t>
      </w:r>
    </w:p>
    <w:p w:rsidR="00B13789" w:rsidRDefault="00D2030E">
      <w:r>
        <w:rPr>
          <w:lang w:eastAsia="zh-CN"/>
        </w:rPr>
        <w:t>Companies’ views are welcome.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B13789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13789" w:rsidRDefault="00D2030E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lastRenderedPageBreak/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13789" w:rsidRDefault="00D2030E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B13789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89" w:rsidRDefault="00D2030E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Qualcomm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89" w:rsidRDefault="00D2030E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No, we don’t think any change is necessary.</w:t>
            </w:r>
          </w:p>
        </w:tc>
      </w:tr>
      <w:tr w:rsidR="00B13789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89" w:rsidRDefault="00D2030E">
            <w:pPr>
              <w:spacing w:beforeLines="50" w:before="120"/>
              <w:rPr>
                <w:lang w:eastAsia="zh-CN"/>
              </w:rPr>
            </w:pPr>
            <w:r>
              <w:rPr>
                <w:rFonts w:eastAsia="맑은 고딕" w:hint="eastAsia"/>
                <w:iCs/>
                <w:lang w:eastAsia="ko-KR"/>
              </w:rPr>
              <w:t>Samsung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89" w:rsidRDefault="00D2030E">
            <w:pPr>
              <w:spacing w:beforeLines="50" w:before="120"/>
              <w:rPr>
                <w:lang w:eastAsia="zh-CN"/>
              </w:rPr>
            </w:pPr>
            <w:r>
              <w:rPr>
                <w:rFonts w:eastAsia="MS Mincho"/>
                <w:iCs/>
                <w:lang w:eastAsia="ja-JP"/>
              </w:rPr>
              <w:t xml:space="preserve">We do not think further clarification is needed, since the </w:t>
            </w:r>
            <w:r>
              <w:rPr>
                <w:rFonts w:eastAsia="MS Mincho"/>
                <w:i/>
                <w:iCs/>
                <w:lang w:eastAsia="ja-JP"/>
              </w:rPr>
              <w:t>G</w:t>
            </w:r>
            <w:r>
              <w:rPr>
                <w:rFonts w:eastAsia="MS Mincho"/>
                <w:iCs/>
                <w:lang w:eastAsia="ja-JP"/>
              </w:rPr>
              <w:t xml:space="preserve"> in 6.2.6 can refer the </w:t>
            </w:r>
            <w:r>
              <w:rPr>
                <w:rFonts w:eastAsia="MS Mincho"/>
                <w:i/>
                <w:iCs/>
                <w:lang w:eastAsia="ja-JP"/>
              </w:rPr>
              <w:t>G</w:t>
            </w:r>
            <w:r>
              <w:rPr>
                <w:rFonts w:eastAsia="MS Mincho"/>
                <w:iCs/>
                <w:lang w:eastAsia="ja-JP"/>
              </w:rPr>
              <w:t xml:space="preserve"> in 5.4.2 which is defined as 'the total number of coded bits available for transmission of the transport block'. Regarding the definition of </w:t>
            </w:r>
            <w:r>
              <w:rPr>
                <w:rFonts w:eastAsia="MS Mincho"/>
                <w:i/>
                <w:iCs/>
                <w:lang w:eastAsia="ja-JP"/>
              </w:rPr>
              <w:t>G</w:t>
            </w:r>
            <w:r>
              <w:rPr>
                <w:rFonts w:eastAsia="MS Mincho"/>
                <w:iCs/>
                <w:lang w:eastAsia="ja-JP"/>
              </w:rPr>
              <w:t xml:space="preserve"> in 5.4.2, our understanding is that 'coded bits available..' describes the UCI bits are already taken out. So it</w:t>
            </w:r>
            <w:r>
              <w:rPr>
                <w:rFonts w:eastAsia="MS Mincho"/>
                <w:iCs/>
                <w:lang w:eastAsia="ja-JP"/>
              </w:rPr>
              <w:t xml:space="preserve"> can be known that the </w:t>
            </w:r>
            <w:r>
              <w:rPr>
                <w:rFonts w:eastAsia="MS Mincho"/>
                <w:i/>
                <w:iCs/>
                <w:lang w:eastAsia="ja-JP"/>
              </w:rPr>
              <w:t>G</w:t>
            </w:r>
            <w:r>
              <w:rPr>
                <w:rFonts w:eastAsia="MS Mincho"/>
                <w:iCs/>
                <w:lang w:eastAsia="ja-JP"/>
              </w:rPr>
              <w:t xml:space="preserve"> in 6.2.6 is already </w:t>
            </w:r>
            <w:r>
              <w:rPr>
                <w:rFonts w:eastAsia="MS Mincho"/>
                <w:i/>
                <w:iCs/>
                <w:lang w:eastAsia="ja-JP"/>
              </w:rPr>
              <w:t>G_UL-SCH</w:t>
            </w:r>
            <w:r>
              <w:rPr>
                <w:rFonts w:eastAsia="MS Mincho"/>
                <w:iCs/>
                <w:lang w:eastAsia="ja-JP"/>
              </w:rPr>
              <w:t xml:space="preserve"> in 6.2.7.</w:t>
            </w:r>
          </w:p>
        </w:tc>
      </w:tr>
      <w:tr w:rsidR="00B13789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89" w:rsidRDefault="00D2030E">
            <w:pPr>
              <w:spacing w:beforeLines="50" w:before="120"/>
              <w:rPr>
                <w:lang w:eastAsia="zh-CN"/>
              </w:rPr>
            </w:pPr>
            <w:r>
              <w:rPr>
                <w:rFonts w:eastAsia="MS Mincho"/>
                <w:iCs/>
                <w:lang w:eastAsia="ja-JP"/>
              </w:rPr>
              <w:t>Intel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89" w:rsidRDefault="00D2030E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 xml:space="preserve">We think this is common understanding that G in Clause 6.2.6 only refers to the total number of coded bits available for transmission of the transport block in a slot. </w:t>
            </w:r>
          </w:p>
          <w:p w:rsidR="00B13789" w:rsidRDefault="00D2030E">
            <w:pPr>
              <w:spacing w:beforeLines="50" w:before="120"/>
              <w:rPr>
                <w:lang w:eastAsia="zh-CN"/>
              </w:rPr>
            </w:pPr>
            <w:r>
              <w:rPr>
                <w:rFonts w:eastAsia="MS Mincho"/>
                <w:iCs/>
                <w:lang w:eastAsia="ja-JP"/>
              </w:rPr>
              <w:t>We do not see the need to update the spec. If majority support, we slightly prefer to update the definition of G as “total number of coded bits available for transmission of the transport block in a slot”. This is also discussed in Rel-17 coverage enhancem</w:t>
            </w:r>
            <w:r>
              <w:rPr>
                <w:rFonts w:eastAsia="MS Mincho"/>
                <w:iCs/>
                <w:lang w:eastAsia="ja-JP"/>
              </w:rPr>
              <w:t xml:space="preserve">ent WI for TBoMS. </w:t>
            </w:r>
          </w:p>
        </w:tc>
      </w:tr>
      <w:tr w:rsidR="00B13789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89" w:rsidRDefault="00D2030E">
            <w:pPr>
              <w:spacing w:beforeLines="50" w:before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89" w:rsidRDefault="00D2030E">
            <w:pPr>
              <w:spacing w:beforeLines="50" w:before="120"/>
              <w:rPr>
                <w:iCs/>
                <w:lang w:eastAsia="zh-CN"/>
              </w:rPr>
            </w:pPr>
            <w:r>
              <w:rPr>
                <w:rFonts w:hint="eastAsia"/>
                <w:iCs/>
                <w:lang w:eastAsia="zh-CN"/>
              </w:rPr>
              <w:t xml:space="preserve">No need to update the spec. </w:t>
            </w:r>
          </w:p>
        </w:tc>
      </w:tr>
      <w:tr w:rsidR="00D57A5B" w:rsidTr="00D57A5B">
        <w:tc>
          <w:tcPr>
            <w:tcW w:w="2113" w:type="dxa"/>
          </w:tcPr>
          <w:p w:rsidR="00D57A5B" w:rsidRDefault="00D57A5B" w:rsidP="006F1DD8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LG</w:t>
            </w:r>
          </w:p>
        </w:tc>
        <w:tc>
          <w:tcPr>
            <w:tcW w:w="7194" w:type="dxa"/>
          </w:tcPr>
          <w:p w:rsidR="00D57A5B" w:rsidRDefault="00D57A5B" w:rsidP="006F1DD8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The CR doesn’t seem to be necessary.</w:t>
            </w:r>
            <w:bookmarkStart w:id="104" w:name="_GoBack"/>
            <w:bookmarkEnd w:id="104"/>
          </w:p>
        </w:tc>
      </w:tr>
    </w:tbl>
    <w:p w:rsidR="00B13789" w:rsidRDefault="00B13789"/>
    <w:p w:rsidR="00B13789" w:rsidRDefault="00B13789"/>
    <w:p w:rsidR="00B13789" w:rsidRDefault="00D2030E">
      <w:pPr>
        <w:pStyle w:val="2"/>
        <w:keepLines/>
        <w:autoSpaceDE/>
        <w:autoSpaceDN/>
        <w:adjustRightInd/>
        <w:spacing w:before="240" w:after="100" w:afterAutospacing="1" w:line="240" w:lineRule="atLeast"/>
        <w:jc w:val="left"/>
      </w:pPr>
      <w:r>
        <w:t>Other Issues</w:t>
      </w:r>
    </w:p>
    <w:p w:rsidR="00B13789" w:rsidRDefault="00D2030E">
      <w:r>
        <w:t>Issues or comments that do not fit in any of the previous sections of this document can be provided here.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B13789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13789" w:rsidRDefault="00D2030E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13789" w:rsidRDefault="00D2030E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B13789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89" w:rsidRDefault="00B13789">
            <w:pPr>
              <w:spacing w:beforeLines="50" w:before="120"/>
              <w:rPr>
                <w:iCs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89" w:rsidRDefault="00B13789">
            <w:pPr>
              <w:spacing w:beforeLines="50" w:before="120"/>
              <w:jc w:val="left"/>
              <w:rPr>
                <w:iCs/>
                <w:lang w:eastAsia="zh-CN"/>
              </w:rPr>
            </w:pPr>
          </w:p>
        </w:tc>
      </w:tr>
      <w:tr w:rsidR="00B13789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89" w:rsidRDefault="00B13789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89" w:rsidRDefault="00B13789">
            <w:pPr>
              <w:spacing w:beforeLines="50" w:before="120"/>
              <w:rPr>
                <w:lang w:eastAsia="zh-CN"/>
              </w:rPr>
            </w:pPr>
          </w:p>
        </w:tc>
      </w:tr>
      <w:tr w:rsidR="00B13789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89" w:rsidRDefault="00B13789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89" w:rsidRDefault="00B13789">
            <w:pPr>
              <w:spacing w:beforeLines="50" w:before="120"/>
              <w:rPr>
                <w:lang w:eastAsia="zh-CN"/>
              </w:rPr>
            </w:pPr>
          </w:p>
        </w:tc>
      </w:tr>
      <w:tr w:rsidR="00B13789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89" w:rsidRDefault="00B13789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89" w:rsidRDefault="00B13789">
            <w:pPr>
              <w:spacing w:beforeLines="50" w:before="120"/>
              <w:rPr>
                <w:iCs/>
                <w:lang w:eastAsia="zh-CN"/>
              </w:rPr>
            </w:pPr>
          </w:p>
        </w:tc>
      </w:tr>
    </w:tbl>
    <w:p w:rsidR="00B13789" w:rsidRDefault="00B13789"/>
    <w:p w:rsidR="00B13789" w:rsidRDefault="00D2030E">
      <w:pPr>
        <w:pStyle w:val="1"/>
        <w:spacing w:before="240"/>
        <w:ind w:left="431" w:hanging="431"/>
        <w:rPr>
          <w:lang w:eastAsia="zh-CN"/>
        </w:rPr>
      </w:pPr>
      <w:r>
        <w:rPr>
          <w:lang w:eastAsia="zh-CN"/>
        </w:rPr>
        <w:t>Conclusions</w:t>
      </w:r>
    </w:p>
    <w:p w:rsidR="00B13789" w:rsidRDefault="00D2030E">
      <w:pPr>
        <w:rPr>
          <w:rStyle w:val="af0"/>
          <w:lang w:val="en-GB"/>
        </w:rPr>
      </w:pPr>
      <w:r>
        <w:t>TBD</w:t>
      </w:r>
    </w:p>
    <w:p w:rsidR="00B13789" w:rsidRDefault="00B13789">
      <w:pPr>
        <w:rPr>
          <w:rFonts w:eastAsiaTheme="minorEastAsia"/>
          <w:sz w:val="20"/>
          <w:szCs w:val="20"/>
          <w:lang w:val="en-GB" w:eastAsia="zh-CN"/>
        </w:rPr>
      </w:pPr>
    </w:p>
    <w:p w:rsidR="00B13789" w:rsidRDefault="00D2030E">
      <w:pPr>
        <w:pStyle w:val="1"/>
        <w:numPr>
          <w:ilvl w:val="0"/>
          <w:numId w:val="0"/>
        </w:numPr>
        <w:ind w:left="432" w:hanging="432"/>
      </w:pPr>
      <w:bookmarkStart w:id="105" w:name="_Ref124671424"/>
      <w:bookmarkStart w:id="106" w:name="_Ref71620620"/>
      <w:bookmarkStart w:id="107" w:name="_Ref124589665"/>
      <w:r>
        <w:t>References</w:t>
      </w:r>
    </w:p>
    <w:bookmarkEnd w:id="1"/>
    <w:bookmarkEnd w:id="105"/>
    <w:bookmarkEnd w:id="106"/>
    <w:bookmarkEnd w:id="107"/>
    <w:p w:rsidR="00B13789" w:rsidRDefault="00D2030E">
      <w:pPr>
        <w:pStyle w:val="af4"/>
        <w:numPr>
          <w:ilvl w:val="0"/>
          <w:numId w:val="9"/>
        </w:numPr>
        <w:rPr>
          <w:szCs w:val="22"/>
          <w:lang w:eastAsia="zh-CN"/>
        </w:rPr>
      </w:pPr>
      <w:r>
        <w:rPr>
          <w:szCs w:val="22"/>
          <w:lang w:eastAsia="zh-CN"/>
        </w:rPr>
        <w:t xml:space="preserve">R1-2200974 Correction on </w:t>
      </w:r>
      <w:r>
        <w:rPr>
          <w:szCs w:val="22"/>
          <w:lang w:eastAsia="zh-CN"/>
        </w:rPr>
        <w:t>bit interleaving length for PUSCH transmission, Huawei, HiSilicon</w:t>
      </w:r>
    </w:p>
    <w:p w:rsidR="00B13789" w:rsidRDefault="00D2030E">
      <w:pPr>
        <w:pStyle w:val="af4"/>
        <w:numPr>
          <w:ilvl w:val="0"/>
          <w:numId w:val="9"/>
        </w:numPr>
        <w:rPr>
          <w:szCs w:val="22"/>
          <w:lang w:eastAsia="zh-CN"/>
        </w:rPr>
      </w:pPr>
      <w:r>
        <w:rPr>
          <w:szCs w:val="22"/>
          <w:lang w:eastAsia="zh-CN"/>
        </w:rPr>
        <w:t>R1-2200752 Final FL summary of TB processing over multi-slot PUSCH (AI 8.8.1.2), Moderator (Nokia, Nokia Shanghai Bell)</w:t>
      </w:r>
    </w:p>
    <w:p w:rsidR="00B13789" w:rsidRDefault="00B13789">
      <w:pPr>
        <w:pStyle w:val="1"/>
        <w:numPr>
          <w:ilvl w:val="0"/>
          <w:numId w:val="0"/>
        </w:numPr>
        <w:ind w:left="432" w:hanging="432"/>
      </w:pPr>
    </w:p>
    <w:p w:rsidR="00B13789" w:rsidRDefault="00D2030E">
      <w:pPr>
        <w:pStyle w:val="1"/>
        <w:numPr>
          <w:ilvl w:val="0"/>
          <w:numId w:val="0"/>
        </w:numPr>
        <w:ind w:left="432" w:hanging="432"/>
      </w:pPr>
      <w:r>
        <w:rPr>
          <w:rFonts w:hint="eastAsia"/>
        </w:rPr>
        <w:t>A</w:t>
      </w:r>
      <w:r>
        <w:t xml:space="preserve">ppendix: </w:t>
      </w:r>
    </w:p>
    <w:sectPr w:rsidR="00B13789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30E" w:rsidRDefault="00D2030E" w:rsidP="00D57A5B">
      <w:pPr>
        <w:spacing w:after="0" w:line="240" w:lineRule="auto"/>
      </w:pPr>
      <w:r>
        <w:separator/>
      </w:r>
    </w:p>
  </w:endnote>
  <w:endnote w:type="continuationSeparator" w:id="0">
    <w:p w:rsidR="00D2030E" w:rsidRDefault="00D2030E" w:rsidP="00D57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30E" w:rsidRDefault="00D2030E" w:rsidP="00D57A5B">
      <w:pPr>
        <w:spacing w:after="0" w:line="240" w:lineRule="auto"/>
      </w:pPr>
      <w:r>
        <w:separator/>
      </w:r>
    </w:p>
  </w:footnote>
  <w:footnote w:type="continuationSeparator" w:id="0">
    <w:p w:rsidR="00D2030E" w:rsidRDefault="00D2030E" w:rsidP="00D57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1521"/>
    <w:multiLevelType w:val="multilevel"/>
    <w:tmpl w:val="004F15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55ABD"/>
    <w:multiLevelType w:val="multilevel"/>
    <w:tmpl w:val="2A855ABD"/>
    <w:lvl w:ilvl="0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1998"/>
        </w:tabs>
        <w:ind w:left="199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>
    <w:nsid w:val="377C4A26"/>
    <w:multiLevelType w:val="multilevel"/>
    <w:tmpl w:val="377C4A2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5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바탕" w:hAnsi="Times" w:cs="Times" w:hint="default"/>
      </w:rPr>
    </w:lvl>
    <w:lvl w:ilvl="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>
      <w:start w:val="1"/>
      <w:numFmt w:val="bullet"/>
      <w:lvlText w:val="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7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E2407A1"/>
    <w:multiLevelType w:val="singleLevel"/>
    <w:tmpl w:val="7E2407A1"/>
    <w:lvl w:ilvl="0">
      <w:start w:val="1"/>
      <w:numFmt w:val="decimal"/>
      <w:pStyle w:val="Arial"/>
      <w:lvlText w:val="[%1]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B9B11EB0"/>
    <w:rsid w:val="E6BB2F85"/>
    <w:rsid w:val="00000916"/>
    <w:rsid w:val="00000D04"/>
    <w:rsid w:val="00000D67"/>
    <w:rsid w:val="00000DB2"/>
    <w:rsid w:val="000017AC"/>
    <w:rsid w:val="000017BC"/>
    <w:rsid w:val="00001D0B"/>
    <w:rsid w:val="000020F6"/>
    <w:rsid w:val="000027FF"/>
    <w:rsid w:val="00002893"/>
    <w:rsid w:val="00002EB6"/>
    <w:rsid w:val="000033A3"/>
    <w:rsid w:val="00003605"/>
    <w:rsid w:val="00003C56"/>
    <w:rsid w:val="00003EC2"/>
    <w:rsid w:val="000040A9"/>
    <w:rsid w:val="0000458E"/>
    <w:rsid w:val="00004E70"/>
    <w:rsid w:val="0000650C"/>
    <w:rsid w:val="000072B6"/>
    <w:rsid w:val="00007813"/>
    <w:rsid w:val="00007AAD"/>
    <w:rsid w:val="00007E46"/>
    <w:rsid w:val="00010304"/>
    <w:rsid w:val="000109E6"/>
    <w:rsid w:val="00010B3E"/>
    <w:rsid w:val="00010E4E"/>
    <w:rsid w:val="00011ABD"/>
    <w:rsid w:val="00011F67"/>
    <w:rsid w:val="00012862"/>
    <w:rsid w:val="000128E6"/>
    <w:rsid w:val="00012948"/>
    <w:rsid w:val="0001324D"/>
    <w:rsid w:val="0001338D"/>
    <w:rsid w:val="00013D74"/>
    <w:rsid w:val="0001440D"/>
    <w:rsid w:val="000154E7"/>
    <w:rsid w:val="0001596C"/>
    <w:rsid w:val="00015D3E"/>
    <w:rsid w:val="00015EFB"/>
    <w:rsid w:val="000165E2"/>
    <w:rsid w:val="00016A22"/>
    <w:rsid w:val="000172BE"/>
    <w:rsid w:val="00017D8A"/>
    <w:rsid w:val="000201F8"/>
    <w:rsid w:val="00020E3A"/>
    <w:rsid w:val="000211DF"/>
    <w:rsid w:val="0002214F"/>
    <w:rsid w:val="0002235A"/>
    <w:rsid w:val="00023388"/>
    <w:rsid w:val="00023425"/>
    <w:rsid w:val="00023AE7"/>
    <w:rsid w:val="000241BE"/>
    <w:rsid w:val="000242F2"/>
    <w:rsid w:val="0002441B"/>
    <w:rsid w:val="00024953"/>
    <w:rsid w:val="0002534A"/>
    <w:rsid w:val="0002539F"/>
    <w:rsid w:val="00025493"/>
    <w:rsid w:val="0002617E"/>
    <w:rsid w:val="00026B6D"/>
    <w:rsid w:val="00026D4B"/>
    <w:rsid w:val="000275C6"/>
    <w:rsid w:val="00027AD6"/>
    <w:rsid w:val="0003024C"/>
    <w:rsid w:val="0003175E"/>
    <w:rsid w:val="0003180F"/>
    <w:rsid w:val="00031ADB"/>
    <w:rsid w:val="00032056"/>
    <w:rsid w:val="000328CA"/>
    <w:rsid w:val="00032A1A"/>
    <w:rsid w:val="00032E40"/>
    <w:rsid w:val="0003376B"/>
    <w:rsid w:val="00033BE0"/>
    <w:rsid w:val="00034676"/>
    <w:rsid w:val="000346E6"/>
    <w:rsid w:val="00034806"/>
    <w:rsid w:val="000352B3"/>
    <w:rsid w:val="00035A62"/>
    <w:rsid w:val="000362E5"/>
    <w:rsid w:val="0004023E"/>
    <w:rsid w:val="0004024B"/>
    <w:rsid w:val="00041C57"/>
    <w:rsid w:val="00042D4E"/>
    <w:rsid w:val="000434B7"/>
    <w:rsid w:val="000435E4"/>
    <w:rsid w:val="000436FD"/>
    <w:rsid w:val="00043891"/>
    <w:rsid w:val="00045625"/>
    <w:rsid w:val="00045BB6"/>
    <w:rsid w:val="00046796"/>
    <w:rsid w:val="000467FD"/>
    <w:rsid w:val="000468F1"/>
    <w:rsid w:val="00046AAF"/>
    <w:rsid w:val="00047225"/>
    <w:rsid w:val="000477DE"/>
    <w:rsid w:val="00047E60"/>
    <w:rsid w:val="0005052D"/>
    <w:rsid w:val="00051CCE"/>
    <w:rsid w:val="00052AD2"/>
    <w:rsid w:val="000530DF"/>
    <w:rsid w:val="00053F0F"/>
    <w:rsid w:val="00053FC5"/>
    <w:rsid w:val="0005474C"/>
    <w:rsid w:val="00054E0C"/>
    <w:rsid w:val="00055243"/>
    <w:rsid w:val="00055263"/>
    <w:rsid w:val="0005541D"/>
    <w:rsid w:val="000565C8"/>
    <w:rsid w:val="00056B66"/>
    <w:rsid w:val="00056D8C"/>
    <w:rsid w:val="00057DC8"/>
    <w:rsid w:val="000609E4"/>
    <w:rsid w:val="0006106C"/>
    <w:rsid w:val="0006122F"/>
    <w:rsid w:val="000612E1"/>
    <w:rsid w:val="000614FE"/>
    <w:rsid w:val="00061D60"/>
    <w:rsid w:val="00061F7B"/>
    <w:rsid w:val="000630C2"/>
    <w:rsid w:val="00063AFA"/>
    <w:rsid w:val="00065B56"/>
    <w:rsid w:val="00065D38"/>
    <w:rsid w:val="000660C8"/>
    <w:rsid w:val="000665CF"/>
    <w:rsid w:val="00067DD1"/>
    <w:rsid w:val="00070447"/>
    <w:rsid w:val="000706E7"/>
    <w:rsid w:val="000708A1"/>
    <w:rsid w:val="00070EF8"/>
    <w:rsid w:val="000710FE"/>
    <w:rsid w:val="00071192"/>
    <w:rsid w:val="00071363"/>
    <w:rsid w:val="000713A7"/>
    <w:rsid w:val="00071994"/>
    <w:rsid w:val="00072A80"/>
    <w:rsid w:val="00072DEF"/>
    <w:rsid w:val="000731A0"/>
    <w:rsid w:val="000732D3"/>
    <w:rsid w:val="000736C1"/>
    <w:rsid w:val="00073797"/>
    <w:rsid w:val="00073DEC"/>
    <w:rsid w:val="000745AA"/>
    <w:rsid w:val="000745C4"/>
    <w:rsid w:val="00074E86"/>
    <w:rsid w:val="0007583F"/>
    <w:rsid w:val="00076097"/>
    <w:rsid w:val="00076541"/>
    <w:rsid w:val="00076699"/>
    <w:rsid w:val="000768E0"/>
    <w:rsid w:val="00076971"/>
    <w:rsid w:val="00076C83"/>
    <w:rsid w:val="000770DD"/>
    <w:rsid w:val="000772F4"/>
    <w:rsid w:val="000776EB"/>
    <w:rsid w:val="000778CF"/>
    <w:rsid w:val="000803B0"/>
    <w:rsid w:val="00081283"/>
    <w:rsid w:val="000823B0"/>
    <w:rsid w:val="00082E6D"/>
    <w:rsid w:val="0008335B"/>
    <w:rsid w:val="00083379"/>
    <w:rsid w:val="00083587"/>
    <w:rsid w:val="00083838"/>
    <w:rsid w:val="00083B6A"/>
    <w:rsid w:val="00084429"/>
    <w:rsid w:val="0008466B"/>
    <w:rsid w:val="00084DEE"/>
    <w:rsid w:val="00085923"/>
    <w:rsid w:val="00085D51"/>
    <w:rsid w:val="00085DCD"/>
    <w:rsid w:val="00085E04"/>
    <w:rsid w:val="000862A0"/>
    <w:rsid w:val="000862CD"/>
    <w:rsid w:val="00086800"/>
    <w:rsid w:val="00086DC2"/>
    <w:rsid w:val="0008701B"/>
    <w:rsid w:val="00087301"/>
    <w:rsid w:val="00087913"/>
    <w:rsid w:val="00087F0F"/>
    <w:rsid w:val="000902DC"/>
    <w:rsid w:val="000911AE"/>
    <w:rsid w:val="00091510"/>
    <w:rsid w:val="000924B9"/>
    <w:rsid w:val="000924C4"/>
    <w:rsid w:val="00093486"/>
    <w:rsid w:val="00093697"/>
    <w:rsid w:val="000936C8"/>
    <w:rsid w:val="00093D42"/>
    <w:rsid w:val="00093DD0"/>
    <w:rsid w:val="00094033"/>
    <w:rsid w:val="0009447B"/>
    <w:rsid w:val="000944C5"/>
    <w:rsid w:val="0009473A"/>
    <w:rsid w:val="00094A16"/>
    <w:rsid w:val="00094DE6"/>
    <w:rsid w:val="00095C52"/>
    <w:rsid w:val="00095DA4"/>
    <w:rsid w:val="00096356"/>
    <w:rsid w:val="000965F9"/>
    <w:rsid w:val="00097C99"/>
    <w:rsid w:val="000A0F14"/>
    <w:rsid w:val="000A10E9"/>
    <w:rsid w:val="000A1441"/>
    <w:rsid w:val="000A16C7"/>
    <w:rsid w:val="000A1A06"/>
    <w:rsid w:val="000A1B60"/>
    <w:rsid w:val="000A1E09"/>
    <w:rsid w:val="000A1E77"/>
    <w:rsid w:val="000A2004"/>
    <w:rsid w:val="000A2048"/>
    <w:rsid w:val="000A21B4"/>
    <w:rsid w:val="000A2CC7"/>
    <w:rsid w:val="000A2E63"/>
    <w:rsid w:val="000A2ED6"/>
    <w:rsid w:val="000A37FC"/>
    <w:rsid w:val="000A390A"/>
    <w:rsid w:val="000A3E79"/>
    <w:rsid w:val="000A4205"/>
    <w:rsid w:val="000A456C"/>
    <w:rsid w:val="000A4A19"/>
    <w:rsid w:val="000A4C81"/>
    <w:rsid w:val="000A5C66"/>
    <w:rsid w:val="000A5D07"/>
    <w:rsid w:val="000A6351"/>
    <w:rsid w:val="000A63D6"/>
    <w:rsid w:val="000A68F5"/>
    <w:rsid w:val="000A7B38"/>
    <w:rsid w:val="000B0343"/>
    <w:rsid w:val="000B09B9"/>
    <w:rsid w:val="000B0F7D"/>
    <w:rsid w:val="000B137C"/>
    <w:rsid w:val="000B21FF"/>
    <w:rsid w:val="000B24E4"/>
    <w:rsid w:val="000B2985"/>
    <w:rsid w:val="000B2C88"/>
    <w:rsid w:val="000B3342"/>
    <w:rsid w:val="000B34FF"/>
    <w:rsid w:val="000B51FA"/>
    <w:rsid w:val="000B5905"/>
    <w:rsid w:val="000B5975"/>
    <w:rsid w:val="000B5DE4"/>
    <w:rsid w:val="000B6E2C"/>
    <w:rsid w:val="000B6F11"/>
    <w:rsid w:val="000B711A"/>
    <w:rsid w:val="000B76C5"/>
    <w:rsid w:val="000B7A10"/>
    <w:rsid w:val="000C0904"/>
    <w:rsid w:val="000C096A"/>
    <w:rsid w:val="000C0CDB"/>
    <w:rsid w:val="000C115D"/>
    <w:rsid w:val="000C119C"/>
    <w:rsid w:val="000C1535"/>
    <w:rsid w:val="000C1FA8"/>
    <w:rsid w:val="000C252B"/>
    <w:rsid w:val="000C2FBD"/>
    <w:rsid w:val="000C31D2"/>
    <w:rsid w:val="000C397B"/>
    <w:rsid w:val="000C3B0C"/>
    <w:rsid w:val="000C422D"/>
    <w:rsid w:val="000C494E"/>
    <w:rsid w:val="000C4B32"/>
    <w:rsid w:val="000C4C0E"/>
    <w:rsid w:val="000C553D"/>
    <w:rsid w:val="000C5F91"/>
    <w:rsid w:val="000C6025"/>
    <w:rsid w:val="000C6294"/>
    <w:rsid w:val="000C638D"/>
    <w:rsid w:val="000C6A0A"/>
    <w:rsid w:val="000C6D3A"/>
    <w:rsid w:val="000C6FE4"/>
    <w:rsid w:val="000C7FD8"/>
    <w:rsid w:val="000D04B5"/>
    <w:rsid w:val="000D0565"/>
    <w:rsid w:val="000D064E"/>
    <w:rsid w:val="000D0E4E"/>
    <w:rsid w:val="000D113C"/>
    <w:rsid w:val="000D12D1"/>
    <w:rsid w:val="000D159A"/>
    <w:rsid w:val="000D1796"/>
    <w:rsid w:val="000D22CC"/>
    <w:rsid w:val="000D27C9"/>
    <w:rsid w:val="000D36AE"/>
    <w:rsid w:val="000D38A1"/>
    <w:rsid w:val="000D4C4E"/>
    <w:rsid w:val="000D4F29"/>
    <w:rsid w:val="000D5077"/>
    <w:rsid w:val="000D5362"/>
    <w:rsid w:val="000D57F8"/>
    <w:rsid w:val="000D5851"/>
    <w:rsid w:val="000D5C60"/>
    <w:rsid w:val="000D71E2"/>
    <w:rsid w:val="000D73A5"/>
    <w:rsid w:val="000D7ECF"/>
    <w:rsid w:val="000E07D6"/>
    <w:rsid w:val="000E0E9D"/>
    <w:rsid w:val="000E117C"/>
    <w:rsid w:val="000E1380"/>
    <w:rsid w:val="000E1695"/>
    <w:rsid w:val="000E18DF"/>
    <w:rsid w:val="000E2207"/>
    <w:rsid w:val="000E3799"/>
    <w:rsid w:val="000E59A0"/>
    <w:rsid w:val="000E679F"/>
    <w:rsid w:val="000E78FA"/>
    <w:rsid w:val="000E791F"/>
    <w:rsid w:val="000E79BA"/>
    <w:rsid w:val="000E7A79"/>
    <w:rsid w:val="000E7A84"/>
    <w:rsid w:val="000F0209"/>
    <w:rsid w:val="000F1116"/>
    <w:rsid w:val="000F1184"/>
    <w:rsid w:val="000F15BC"/>
    <w:rsid w:val="000F17A0"/>
    <w:rsid w:val="000F180A"/>
    <w:rsid w:val="000F1B2B"/>
    <w:rsid w:val="000F1C92"/>
    <w:rsid w:val="000F2386"/>
    <w:rsid w:val="000F2D45"/>
    <w:rsid w:val="000F2EEE"/>
    <w:rsid w:val="000F2FEE"/>
    <w:rsid w:val="000F3697"/>
    <w:rsid w:val="000F3D58"/>
    <w:rsid w:val="000F3E9E"/>
    <w:rsid w:val="000F4317"/>
    <w:rsid w:val="000F44CF"/>
    <w:rsid w:val="000F4682"/>
    <w:rsid w:val="000F5BFD"/>
    <w:rsid w:val="000F7F58"/>
    <w:rsid w:val="00100067"/>
    <w:rsid w:val="00100128"/>
    <w:rsid w:val="0010079F"/>
    <w:rsid w:val="00100FF3"/>
    <w:rsid w:val="0010148D"/>
    <w:rsid w:val="001020FA"/>
    <w:rsid w:val="001026CA"/>
    <w:rsid w:val="00102F8B"/>
    <w:rsid w:val="001031EC"/>
    <w:rsid w:val="001033C5"/>
    <w:rsid w:val="001043C2"/>
    <w:rsid w:val="001043E1"/>
    <w:rsid w:val="00104E21"/>
    <w:rsid w:val="0010505A"/>
    <w:rsid w:val="0010518B"/>
    <w:rsid w:val="0010566D"/>
    <w:rsid w:val="00105790"/>
    <w:rsid w:val="00105CC7"/>
    <w:rsid w:val="00106486"/>
    <w:rsid w:val="00107779"/>
    <w:rsid w:val="001078C2"/>
    <w:rsid w:val="00107CF5"/>
    <w:rsid w:val="00107E1C"/>
    <w:rsid w:val="00110243"/>
    <w:rsid w:val="001112C4"/>
    <w:rsid w:val="00111444"/>
    <w:rsid w:val="00111723"/>
    <w:rsid w:val="00111F97"/>
    <w:rsid w:val="001129B5"/>
    <w:rsid w:val="00112BE6"/>
    <w:rsid w:val="001131BA"/>
    <w:rsid w:val="00114043"/>
    <w:rsid w:val="001141E3"/>
    <w:rsid w:val="001144DF"/>
    <w:rsid w:val="00114675"/>
    <w:rsid w:val="00114EE6"/>
    <w:rsid w:val="00115170"/>
    <w:rsid w:val="0011557B"/>
    <w:rsid w:val="00116767"/>
    <w:rsid w:val="001168E7"/>
    <w:rsid w:val="00117930"/>
    <w:rsid w:val="00117C85"/>
    <w:rsid w:val="00117F3C"/>
    <w:rsid w:val="00120257"/>
    <w:rsid w:val="00120B13"/>
    <w:rsid w:val="00122CB2"/>
    <w:rsid w:val="00123E90"/>
    <w:rsid w:val="0012433B"/>
    <w:rsid w:val="00124365"/>
    <w:rsid w:val="001248D6"/>
    <w:rsid w:val="00124D84"/>
    <w:rsid w:val="00124E8B"/>
    <w:rsid w:val="001250DD"/>
    <w:rsid w:val="00125733"/>
    <w:rsid w:val="00125A04"/>
    <w:rsid w:val="001263AA"/>
    <w:rsid w:val="0012657A"/>
    <w:rsid w:val="00126ED6"/>
    <w:rsid w:val="00127590"/>
    <w:rsid w:val="00130779"/>
    <w:rsid w:val="001307A1"/>
    <w:rsid w:val="00130F81"/>
    <w:rsid w:val="00131DFB"/>
    <w:rsid w:val="00132087"/>
    <w:rsid w:val="001321D3"/>
    <w:rsid w:val="00132F5F"/>
    <w:rsid w:val="001330FF"/>
    <w:rsid w:val="001334B3"/>
    <w:rsid w:val="00133599"/>
    <w:rsid w:val="00133BF7"/>
    <w:rsid w:val="00134450"/>
    <w:rsid w:val="00134B88"/>
    <w:rsid w:val="00136008"/>
    <w:rsid w:val="001365E6"/>
    <w:rsid w:val="00136A23"/>
    <w:rsid w:val="00136B99"/>
    <w:rsid w:val="001402FC"/>
    <w:rsid w:val="0014063E"/>
    <w:rsid w:val="0014087D"/>
    <w:rsid w:val="00140933"/>
    <w:rsid w:val="00140E2A"/>
    <w:rsid w:val="00140EBE"/>
    <w:rsid w:val="00140F74"/>
    <w:rsid w:val="00141191"/>
    <w:rsid w:val="00141202"/>
    <w:rsid w:val="0014159C"/>
    <w:rsid w:val="00142665"/>
    <w:rsid w:val="0014384A"/>
    <w:rsid w:val="0014450F"/>
    <w:rsid w:val="00144D8F"/>
    <w:rsid w:val="00145C74"/>
    <w:rsid w:val="00145FD5"/>
    <w:rsid w:val="0014622E"/>
    <w:rsid w:val="001462D1"/>
    <w:rsid w:val="001462E9"/>
    <w:rsid w:val="0014648D"/>
    <w:rsid w:val="00146B4F"/>
    <w:rsid w:val="00146E32"/>
    <w:rsid w:val="00147229"/>
    <w:rsid w:val="001472D2"/>
    <w:rsid w:val="00147498"/>
    <w:rsid w:val="001509C9"/>
    <w:rsid w:val="00150F6F"/>
    <w:rsid w:val="001513E2"/>
    <w:rsid w:val="00151505"/>
    <w:rsid w:val="00151619"/>
    <w:rsid w:val="001517F1"/>
    <w:rsid w:val="00151C66"/>
    <w:rsid w:val="00152835"/>
    <w:rsid w:val="00152CE9"/>
    <w:rsid w:val="00153C55"/>
    <w:rsid w:val="00153DF3"/>
    <w:rsid w:val="001559FA"/>
    <w:rsid w:val="00155A2B"/>
    <w:rsid w:val="0015630F"/>
    <w:rsid w:val="00156374"/>
    <w:rsid w:val="0015655A"/>
    <w:rsid w:val="00157433"/>
    <w:rsid w:val="001577D8"/>
    <w:rsid w:val="00157FC3"/>
    <w:rsid w:val="001605E9"/>
    <w:rsid w:val="00160739"/>
    <w:rsid w:val="00160B27"/>
    <w:rsid w:val="00161B13"/>
    <w:rsid w:val="0016271E"/>
    <w:rsid w:val="00162BF9"/>
    <w:rsid w:val="00162C9F"/>
    <w:rsid w:val="00162D7A"/>
    <w:rsid w:val="00163A08"/>
    <w:rsid w:val="00164DAB"/>
    <w:rsid w:val="00164F94"/>
    <w:rsid w:val="00165BBB"/>
    <w:rsid w:val="0016613F"/>
    <w:rsid w:val="00166215"/>
    <w:rsid w:val="00166591"/>
    <w:rsid w:val="00166E06"/>
    <w:rsid w:val="00167FDC"/>
    <w:rsid w:val="00171143"/>
    <w:rsid w:val="00171D78"/>
    <w:rsid w:val="0017283B"/>
    <w:rsid w:val="00172864"/>
    <w:rsid w:val="00172B82"/>
    <w:rsid w:val="00172EFA"/>
    <w:rsid w:val="0017321B"/>
    <w:rsid w:val="00173608"/>
    <w:rsid w:val="001745EC"/>
    <w:rsid w:val="001747B7"/>
    <w:rsid w:val="001747DC"/>
    <w:rsid w:val="0017568B"/>
    <w:rsid w:val="00175B7B"/>
    <w:rsid w:val="00175C30"/>
    <w:rsid w:val="00176131"/>
    <w:rsid w:val="001763C4"/>
    <w:rsid w:val="00177069"/>
    <w:rsid w:val="00177614"/>
    <w:rsid w:val="00177FC1"/>
    <w:rsid w:val="00180DA3"/>
    <w:rsid w:val="001815A2"/>
    <w:rsid w:val="00181D97"/>
    <w:rsid w:val="00181FC1"/>
    <w:rsid w:val="001822C6"/>
    <w:rsid w:val="00183034"/>
    <w:rsid w:val="001830F7"/>
    <w:rsid w:val="001837C8"/>
    <w:rsid w:val="00183EE6"/>
    <w:rsid w:val="001843FF"/>
    <w:rsid w:val="001847F5"/>
    <w:rsid w:val="00184D37"/>
    <w:rsid w:val="00185399"/>
    <w:rsid w:val="00185592"/>
    <w:rsid w:val="001857BA"/>
    <w:rsid w:val="0018588A"/>
    <w:rsid w:val="00186D0F"/>
    <w:rsid w:val="001871E8"/>
    <w:rsid w:val="00187252"/>
    <w:rsid w:val="00190A92"/>
    <w:rsid w:val="00190CD7"/>
    <w:rsid w:val="00191293"/>
    <w:rsid w:val="00191C91"/>
    <w:rsid w:val="00191E69"/>
    <w:rsid w:val="00192331"/>
    <w:rsid w:val="00192DD9"/>
    <w:rsid w:val="001937B3"/>
    <w:rsid w:val="00193B4F"/>
    <w:rsid w:val="00194339"/>
    <w:rsid w:val="00194848"/>
    <w:rsid w:val="00194BB2"/>
    <w:rsid w:val="00194F64"/>
    <w:rsid w:val="001958EA"/>
    <w:rsid w:val="00195E0E"/>
    <w:rsid w:val="00196C99"/>
    <w:rsid w:val="0019788B"/>
    <w:rsid w:val="00197FE9"/>
    <w:rsid w:val="001A068E"/>
    <w:rsid w:val="001A1019"/>
    <w:rsid w:val="001A1053"/>
    <w:rsid w:val="001A180D"/>
    <w:rsid w:val="001A1BAC"/>
    <w:rsid w:val="001A1C04"/>
    <w:rsid w:val="001A22AC"/>
    <w:rsid w:val="001A23CE"/>
    <w:rsid w:val="001A2A17"/>
    <w:rsid w:val="001A2C89"/>
    <w:rsid w:val="001A397E"/>
    <w:rsid w:val="001A5062"/>
    <w:rsid w:val="001A59F6"/>
    <w:rsid w:val="001A5D23"/>
    <w:rsid w:val="001A624F"/>
    <w:rsid w:val="001A673E"/>
    <w:rsid w:val="001A7763"/>
    <w:rsid w:val="001B00E8"/>
    <w:rsid w:val="001B0DE4"/>
    <w:rsid w:val="001B0EB6"/>
    <w:rsid w:val="001B259C"/>
    <w:rsid w:val="001B327E"/>
    <w:rsid w:val="001B35BA"/>
    <w:rsid w:val="001B3804"/>
    <w:rsid w:val="001B3964"/>
    <w:rsid w:val="001B3B52"/>
    <w:rsid w:val="001B3BDE"/>
    <w:rsid w:val="001B4452"/>
    <w:rsid w:val="001B466C"/>
    <w:rsid w:val="001B4F34"/>
    <w:rsid w:val="001B52EC"/>
    <w:rsid w:val="001B554A"/>
    <w:rsid w:val="001B5B5E"/>
    <w:rsid w:val="001B6564"/>
    <w:rsid w:val="001B691A"/>
    <w:rsid w:val="001B6B15"/>
    <w:rsid w:val="001B6BBD"/>
    <w:rsid w:val="001B6CF6"/>
    <w:rsid w:val="001B730C"/>
    <w:rsid w:val="001B77D9"/>
    <w:rsid w:val="001B7CD9"/>
    <w:rsid w:val="001B7F04"/>
    <w:rsid w:val="001C02D8"/>
    <w:rsid w:val="001C04E3"/>
    <w:rsid w:val="001C0A80"/>
    <w:rsid w:val="001C0B96"/>
    <w:rsid w:val="001C1397"/>
    <w:rsid w:val="001C1B7B"/>
    <w:rsid w:val="001C1DEB"/>
    <w:rsid w:val="001C2378"/>
    <w:rsid w:val="001C283F"/>
    <w:rsid w:val="001C2E6E"/>
    <w:rsid w:val="001C32D8"/>
    <w:rsid w:val="001C3C8F"/>
    <w:rsid w:val="001C3EE9"/>
    <w:rsid w:val="001C3FA4"/>
    <w:rsid w:val="001C40F9"/>
    <w:rsid w:val="001C458B"/>
    <w:rsid w:val="001C5D4F"/>
    <w:rsid w:val="001C5F5E"/>
    <w:rsid w:val="001C64C0"/>
    <w:rsid w:val="001C655D"/>
    <w:rsid w:val="001C671D"/>
    <w:rsid w:val="001C69DA"/>
    <w:rsid w:val="001C6F06"/>
    <w:rsid w:val="001C73DB"/>
    <w:rsid w:val="001D06BD"/>
    <w:rsid w:val="001D11FA"/>
    <w:rsid w:val="001D13E7"/>
    <w:rsid w:val="001D191A"/>
    <w:rsid w:val="001D2360"/>
    <w:rsid w:val="001D29FE"/>
    <w:rsid w:val="001D2B45"/>
    <w:rsid w:val="001D3109"/>
    <w:rsid w:val="001D332E"/>
    <w:rsid w:val="001D39DC"/>
    <w:rsid w:val="001D5033"/>
    <w:rsid w:val="001D5C88"/>
    <w:rsid w:val="001D6123"/>
    <w:rsid w:val="001D6567"/>
    <w:rsid w:val="001D684C"/>
    <w:rsid w:val="001D695C"/>
    <w:rsid w:val="001D6EB3"/>
    <w:rsid w:val="001D6FD9"/>
    <w:rsid w:val="001D76B6"/>
    <w:rsid w:val="001D780E"/>
    <w:rsid w:val="001D7E7A"/>
    <w:rsid w:val="001E0086"/>
    <w:rsid w:val="001E05C3"/>
    <w:rsid w:val="001E0AD3"/>
    <w:rsid w:val="001E0DE6"/>
    <w:rsid w:val="001E29E5"/>
    <w:rsid w:val="001E3028"/>
    <w:rsid w:val="001E36D8"/>
    <w:rsid w:val="001E36E4"/>
    <w:rsid w:val="001E379D"/>
    <w:rsid w:val="001E3A3C"/>
    <w:rsid w:val="001E57CF"/>
    <w:rsid w:val="001E5C0D"/>
    <w:rsid w:val="001E5C23"/>
    <w:rsid w:val="001E6A8D"/>
    <w:rsid w:val="001E6AAB"/>
    <w:rsid w:val="001E7504"/>
    <w:rsid w:val="001E76DF"/>
    <w:rsid w:val="001F0373"/>
    <w:rsid w:val="001F0641"/>
    <w:rsid w:val="001F1308"/>
    <w:rsid w:val="001F1525"/>
    <w:rsid w:val="001F1E87"/>
    <w:rsid w:val="001F1EB6"/>
    <w:rsid w:val="001F2E23"/>
    <w:rsid w:val="001F3005"/>
    <w:rsid w:val="001F341F"/>
    <w:rsid w:val="001F35B6"/>
    <w:rsid w:val="001F3875"/>
    <w:rsid w:val="001F3911"/>
    <w:rsid w:val="001F3F1A"/>
    <w:rsid w:val="001F4688"/>
    <w:rsid w:val="001F4CBD"/>
    <w:rsid w:val="001F5545"/>
    <w:rsid w:val="001F5777"/>
    <w:rsid w:val="001F5808"/>
    <w:rsid w:val="001F5937"/>
    <w:rsid w:val="001F59E3"/>
    <w:rsid w:val="001F59ED"/>
    <w:rsid w:val="001F7121"/>
    <w:rsid w:val="001F7B44"/>
    <w:rsid w:val="00200319"/>
    <w:rsid w:val="00200759"/>
    <w:rsid w:val="00200D2C"/>
    <w:rsid w:val="00200E1B"/>
    <w:rsid w:val="002019D8"/>
    <w:rsid w:val="00201DC1"/>
    <w:rsid w:val="00201EC7"/>
    <w:rsid w:val="002020BA"/>
    <w:rsid w:val="0020349A"/>
    <w:rsid w:val="002034B4"/>
    <w:rsid w:val="00203852"/>
    <w:rsid w:val="00203B1B"/>
    <w:rsid w:val="00204032"/>
    <w:rsid w:val="00204BAD"/>
    <w:rsid w:val="00204D60"/>
    <w:rsid w:val="002055CA"/>
    <w:rsid w:val="00205627"/>
    <w:rsid w:val="002056D0"/>
    <w:rsid w:val="0020645A"/>
    <w:rsid w:val="00207BD6"/>
    <w:rsid w:val="00210321"/>
    <w:rsid w:val="00210860"/>
    <w:rsid w:val="00210B6A"/>
    <w:rsid w:val="002118DB"/>
    <w:rsid w:val="00212067"/>
    <w:rsid w:val="00212789"/>
    <w:rsid w:val="00212ACB"/>
    <w:rsid w:val="00212CB6"/>
    <w:rsid w:val="00212E37"/>
    <w:rsid w:val="002140FF"/>
    <w:rsid w:val="002156E3"/>
    <w:rsid w:val="00215CA7"/>
    <w:rsid w:val="00215F25"/>
    <w:rsid w:val="00220728"/>
    <w:rsid w:val="00220894"/>
    <w:rsid w:val="00220BE5"/>
    <w:rsid w:val="00221860"/>
    <w:rsid w:val="002219E8"/>
    <w:rsid w:val="002220B5"/>
    <w:rsid w:val="00222872"/>
    <w:rsid w:val="00222C65"/>
    <w:rsid w:val="002239B2"/>
    <w:rsid w:val="00224283"/>
    <w:rsid w:val="00224952"/>
    <w:rsid w:val="002249D6"/>
    <w:rsid w:val="00224DD2"/>
    <w:rsid w:val="00224EAA"/>
    <w:rsid w:val="00225259"/>
    <w:rsid w:val="00225A6A"/>
    <w:rsid w:val="00225AC7"/>
    <w:rsid w:val="00225ACC"/>
    <w:rsid w:val="00225BBA"/>
    <w:rsid w:val="002313D5"/>
    <w:rsid w:val="00231C25"/>
    <w:rsid w:val="00231C6F"/>
    <w:rsid w:val="00231F82"/>
    <w:rsid w:val="002327A5"/>
    <w:rsid w:val="00232809"/>
    <w:rsid w:val="00232A90"/>
    <w:rsid w:val="00233417"/>
    <w:rsid w:val="00234151"/>
    <w:rsid w:val="0023470C"/>
    <w:rsid w:val="00234F8C"/>
    <w:rsid w:val="00235542"/>
    <w:rsid w:val="00236979"/>
    <w:rsid w:val="002369B0"/>
    <w:rsid w:val="00236AD8"/>
    <w:rsid w:val="00236C27"/>
    <w:rsid w:val="00237EF1"/>
    <w:rsid w:val="0024005F"/>
    <w:rsid w:val="002401A2"/>
    <w:rsid w:val="002401F5"/>
    <w:rsid w:val="002408DD"/>
    <w:rsid w:val="00240E54"/>
    <w:rsid w:val="00240ED4"/>
    <w:rsid w:val="0024248D"/>
    <w:rsid w:val="00242747"/>
    <w:rsid w:val="00242B7A"/>
    <w:rsid w:val="00242EBD"/>
    <w:rsid w:val="0024383F"/>
    <w:rsid w:val="0024399E"/>
    <w:rsid w:val="00244E8F"/>
    <w:rsid w:val="00244FAA"/>
    <w:rsid w:val="002451C5"/>
    <w:rsid w:val="002453F6"/>
    <w:rsid w:val="00245F1F"/>
    <w:rsid w:val="0024663B"/>
    <w:rsid w:val="00246AC2"/>
    <w:rsid w:val="00247103"/>
    <w:rsid w:val="0024744A"/>
    <w:rsid w:val="00250067"/>
    <w:rsid w:val="002514C5"/>
    <w:rsid w:val="0025158C"/>
    <w:rsid w:val="002516DE"/>
    <w:rsid w:val="00251D07"/>
    <w:rsid w:val="00251F81"/>
    <w:rsid w:val="0025238C"/>
    <w:rsid w:val="00252BE0"/>
    <w:rsid w:val="00253588"/>
    <w:rsid w:val="0025386D"/>
    <w:rsid w:val="00253879"/>
    <w:rsid w:val="0025398F"/>
    <w:rsid w:val="002546F4"/>
    <w:rsid w:val="00254BF1"/>
    <w:rsid w:val="002551D0"/>
    <w:rsid w:val="00255374"/>
    <w:rsid w:val="00255928"/>
    <w:rsid w:val="00256092"/>
    <w:rsid w:val="00257406"/>
    <w:rsid w:val="0025749C"/>
    <w:rsid w:val="00257BF4"/>
    <w:rsid w:val="00260003"/>
    <w:rsid w:val="0026024E"/>
    <w:rsid w:val="0026035D"/>
    <w:rsid w:val="002606D6"/>
    <w:rsid w:val="0026126D"/>
    <w:rsid w:val="00261C98"/>
    <w:rsid w:val="0026248E"/>
    <w:rsid w:val="002627A8"/>
    <w:rsid w:val="00262914"/>
    <w:rsid w:val="00264490"/>
    <w:rsid w:val="002645F1"/>
    <w:rsid w:val="002647BF"/>
    <w:rsid w:val="002647D5"/>
    <w:rsid w:val="00265032"/>
    <w:rsid w:val="002651FB"/>
    <w:rsid w:val="0026538C"/>
    <w:rsid w:val="00265781"/>
    <w:rsid w:val="002661BE"/>
    <w:rsid w:val="002662AE"/>
    <w:rsid w:val="0026661F"/>
    <w:rsid w:val="00266B13"/>
    <w:rsid w:val="00270484"/>
    <w:rsid w:val="00270728"/>
    <w:rsid w:val="00270A0D"/>
    <w:rsid w:val="00270D42"/>
    <w:rsid w:val="0027195D"/>
    <w:rsid w:val="00271F53"/>
    <w:rsid w:val="00272781"/>
    <w:rsid w:val="00272B03"/>
    <w:rsid w:val="002733E2"/>
    <w:rsid w:val="0027481E"/>
    <w:rsid w:val="002750B1"/>
    <w:rsid w:val="0027559B"/>
    <w:rsid w:val="00275B41"/>
    <w:rsid w:val="00275E4A"/>
    <w:rsid w:val="002761D9"/>
    <w:rsid w:val="00276722"/>
    <w:rsid w:val="00276A35"/>
    <w:rsid w:val="0027700C"/>
    <w:rsid w:val="00277686"/>
    <w:rsid w:val="00277835"/>
    <w:rsid w:val="00277E99"/>
    <w:rsid w:val="00280AB1"/>
    <w:rsid w:val="0028138B"/>
    <w:rsid w:val="00281BF2"/>
    <w:rsid w:val="00281C54"/>
    <w:rsid w:val="0028291B"/>
    <w:rsid w:val="00283191"/>
    <w:rsid w:val="0028410E"/>
    <w:rsid w:val="00284453"/>
    <w:rsid w:val="00284BAE"/>
    <w:rsid w:val="00285694"/>
    <w:rsid w:val="002859AF"/>
    <w:rsid w:val="00286AE7"/>
    <w:rsid w:val="00287243"/>
    <w:rsid w:val="00287282"/>
    <w:rsid w:val="00287F10"/>
    <w:rsid w:val="002902BE"/>
    <w:rsid w:val="00290647"/>
    <w:rsid w:val="00290FF3"/>
    <w:rsid w:val="00291385"/>
    <w:rsid w:val="00291422"/>
    <w:rsid w:val="0029237F"/>
    <w:rsid w:val="00292715"/>
    <w:rsid w:val="00292766"/>
    <w:rsid w:val="002928D0"/>
    <w:rsid w:val="00293256"/>
    <w:rsid w:val="00293407"/>
    <w:rsid w:val="00293E3A"/>
    <w:rsid w:val="00293E57"/>
    <w:rsid w:val="002947D1"/>
    <w:rsid w:val="002948DF"/>
    <w:rsid w:val="002949D6"/>
    <w:rsid w:val="00294B91"/>
    <w:rsid w:val="00294D90"/>
    <w:rsid w:val="00295A1D"/>
    <w:rsid w:val="00297307"/>
    <w:rsid w:val="002975F6"/>
    <w:rsid w:val="002A0DC0"/>
    <w:rsid w:val="002A19F2"/>
    <w:rsid w:val="002A1B31"/>
    <w:rsid w:val="002A1E92"/>
    <w:rsid w:val="002A204D"/>
    <w:rsid w:val="002A2616"/>
    <w:rsid w:val="002A26C2"/>
    <w:rsid w:val="002A26E1"/>
    <w:rsid w:val="002A368A"/>
    <w:rsid w:val="002A3C70"/>
    <w:rsid w:val="002A3CCA"/>
    <w:rsid w:val="002A3F9B"/>
    <w:rsid w:val="002A4065"/>
    <w:rsid w:val="002A433A"/>
    <w:rsid w:val="002A471F"/>
    <w:rsid w:val="002A487D"/>
    <w:rsid w:val="002A599A"/>
    <w:rsid w:val="002A59F0"/>
    <w:rsid w:val="002A6432"/>
    <w:rsid w:val="002A6F25"/>
    <w:rsid w:val="002A6FD3"/>
    <w:rsid w:val="002A7477"/>
    <w:rsid w:val="002A74B7"/>
    <w:rsid w:val="002B0A7D"/>
    <w:rsid w:val="002B1A69"/>
    <w:rsid w:val="002B1A85"/>
    <w:rsid w:val="002B1D2F"/>
    <w:rsid w:val="002B2466"/>
    <w:rsid w:val="002B2723"/>
    <w:rsid w:val="002B2CC7"/>
    <w:rsid w:val="002B303A"/>
    <w:rsid w:val="002B3455"/>
    <w:rsid w:val="002B3964"/>
    <w:rsid w:val="002B4969"/>
    <w:rsid w:val="002B538E"/>
    <w:rsid w:val="002B596C"/>
    <w:rsid w:val="002B5DCA"/>
    <w:rsid w:val="002B5F31"/>
    <w:rsid w:val="002B60FE"/>
    <w:rsid w:val="002B6BDC"/>
    <w:rsid w:val="002B75B0"/>
    <w:rsid w:val="002B7D70"/>
    <w:rsid w:val="002B7DDA"/>
    <w:rsid w:val="002B7EAF"/>
    <w:rsid w:val="002C0855"/>
    <w:rsid w:val="002C099C"/>
    <w:rsid w:val="002C0A5E"/>
    <w:rsid w:val="002C0A9A"/>
    <w:rsid w:val="002C0B69"/>
    <w:rsid w:val="002C0B74"/>
    <w:rsid w:val="002C0C8B"/>
    <w:rsid w:val="002C0CBB"/>
    <w:rsid w:val="002C0F8C"/>
    <w:rsid w:val="002C1201"/>
    <w:rsid w:val="002C1460"/>
    <w:rsid w:val="002C20F2"/>
    <w:rsid w:val="002C27FC"/>
    <w:rsid w:val="002C2A22"/>
    <w:rsid w:val="002C3554"/>
    <w:rsid w:val="002C38B2"/>
    <w:rsid w:val="002C3F9C"/>
    <w:rsid w:val="002C537D"/>
    <w:rsid w:val="002C5AFA"/>
    <w:rsid w:val="002C5F3E"/>
    <w:rsid w:val="002C6629"/>
    <w:rsid w:val="002C6ED4"/>
    <w:rsid w:val="002D0439"/>
    <w:rsid w:val="002D08EE"/>
    <w:rsid w:val="002D0F9F"/>
    <w:rsid w:val="002D11B7"/>
    <w:rsid w:val="002D2474"/>
    <w:rsid w:val="002D3BBC"/>
    <w:rsid w:val="002D438A"/>
    <w:rsid w:val="002D5738"/>
    <w:rsid w:val="002D5E53"/>
    <w:rsid w:val="002D72CD"/>
    <w:rsid w:val="002D74B8"/>
    <w:rsid w:val="002D7FE3"/>
    <w:rsid w:val="002E0319"/>
    <w:rsid w:val="002E179B"/>
    <w:rsid w:val="002E1867"/>
    <w:rsid w:val="002E1B17"/>
    <w:rsid w:val="002E1C9E"/>
    <w:rsid w:val="002E257B"/>
    <w:rsid w:val="002E27D1"/>
    <w:rsid w:val="002E2EF6"/>
    <w:rsid w:val="002E38A6"/>
    <w:rsid w:val="002E3C65"/>
    <w:rsid w:val="002E3C95"/>
    <w:rsid w:val="002E3F5B"/>
    <w:rsid w:val="002E3FB4"/>
    <w:rsid w:val="002E4362"/>
    <w:rsid w:val="002E5983"/>
    <w:rsid w:val="002E60E4"/>
    <w:rsid w:val="002E63D9"/>
    <w:rsid w:val="002E640E"/>
    <w:rsid w:val="002E665F"/>
    <w:rsid w:val="002F0066"/>
    <w:rsid w:val="002F0500"/>
    <w:rsid w:val="002F0C28"/>
    <w:rsid w:val="002F10A1"/>
    <w:rsid w:val="002F10C9"/>
    <w:rsid w:val="002F20A6"/>
    <w:rsid w:val="002F3348"/>
    <w:rsid w:val="002F3CDE"/>
    <w:rsid w:val="002F423C"/>
    <w:rsid w:val="002F4947"/>
    <w:rsid w:val="002F4E5A"/>
    <w:rsid w:val="002F538D"/>
    <w:rsid w:val="002F5885"/>
    <w:rsid w:val="002F5DD6"/>
    <w:rsid w:val="002F5FEA"/>
    <w:rsid w:val="002F63E7"/>
    <w:rsid w:val="002F648D"/>
    <w:rsid w:val="002F7BE3"/>
    <w:rsid w:val="002F7E6A"/>
    <w:rsid w:val="00300165"/>
    <w:rsid w:val="0030034D"/>
    <w:rsid w:val="003007E9"/>
    <w:rsid w:val="003010CF"/>
    <w:rsid w:val="00301160"/>
    <w:rsid w:val="0030223A"/>
    <w:rsid w:val="0030237E"/>
    <w:rsid w:val="00302B32"/>
    <w:rsid w:val="003030F9"/>
    <w:rsid w:val="00303440"/>
    <w:rsid w:val="00303E76"/>
    <w:rsid w:val="00304002"/>
    <w:rsid w:val="003041CC"/>
    <w:rsid w:val="00304D9B"/>
    <w:rsid w:val="00305FF9"/>
    <w:rsid w:val="003066F0"/>
    <w:rsid w:val="00306E6B"/>
    <w:rsid w:val="00307260"/>
    <w:rsid w:val="00307414"/>
    <w:rsid w:val="00307F46"/>
    <w:rsid w:val="003100C8"/>
    <w:rsid w:val="00311161"/>
    <w:rsid w:val="003115F2"/>
    <w:rsid w:val="003118FF"/>
    <w:rsid w:val="00312207"/>
    <w:rsid w:val="00312400"/>
    <w:rsid w:val="00312739"/>
    <w:rsid w:val="00312D10"/>
    <w:rsid w:val="00313C01"/>
    <w:rsid w:val="0031429B"/>
    <w:rsid w:val="00314C8F"/>
    <w:rsid w:val="00314EF1"/>
    <w:rsid w:val="003155A4"/>
    <w:rsid w:val="003178DA"/>
    <w:rsid w:val="00317DB8"/>
    <w:rsid w:val="00320618"/>
    <w:rsid w:val="0032100B"/>
    <w:rsid w:val="00321372"/>
    <w:rsid w:val="00321654"/>
    <w:rsid w:val="00321BD7"/>
    <w:rsid w:val="00321C0D"/>
    <w:rsid w:val="00322135"/>
    <w:rsid w:val="0032260F"/>
    <w:rsid w:val="003228DA"/>
    <w:rsid w:val="0032394D"/>
    <w:rsid w:val="00323AFB"/>
    <w:rsid w:val="00323BDF"/>
    <w:rsid w:val="00323D6B"/>
    <w:rsid w:val="00324D53"/>
    <w:rsid w:val="00324E3B"/>
    <w:rsid w:val="003255A6"/>
    <w:rsid w:val="003257E5"/>
    <w:rsid w:val="00326957"/>
    <w:rsid w:val="00326AE2"/>
    <w:rsid w:val="00327566"/>
    <w:rsid w:val="00327634"/>
    <w:rsid w:val="003311B2"/>
    <w:rsid w:val="00331426"/>
    <w:rsid w:val="0033171D"/>
    <w:rsid w:val="00331FC3"/>
    <w:rsid w:val="003336B3"/>
    <w:rsid w:val="0033402F"/>
    <w:rsid w:val="003341D4"/>
    <w:rsid w:val="003353DC"/>
    <w:rsid w:val="00335B75"/>
    <w:rsid w:val="00335D8C"/>
    <w:rsid w:val="00336003"/>
    <w:rsid w:val="00336072"/>
    <w:rsid w:val="003363A1"/>
    <w:rsid w:val="003369B2"/>
    <w:rsid w:val="00336CEF"/>
    <w:rsid w:val="00336E5D"/>
    <w:rsid w:val="0033730A"/>
    <w:rsid w:val="00337D04"/>
    <w:rsid w:val="00340DE6"/>
    <w:rsid w:val="0034122C"/>
    <w:rsid w:val="00341299"/>
    <w:rsid w:val="003412C2"/>
    <w:rsid w:val="0034149C"/>
    <w:rsid w:val="0034226D"/>
    <w:rsid w:val="003423B8"/>
    <w:rsid w:val="00342972"/>
    <w:rsid w:val="00342FDD"/>
    <w:rsid w:val="0034429B"/>
    <w:rsid w:val="00344602"/>
    <w:rsid w:val="00344866"/>
    <w:rsid w:val="00345E32"/>
    <w:rsid w:val="0034638C"/>
    <w:rsid w:val="00346ECC"/>
    <w:rsid w:val="00346F7F"/>
    <w:rsid w:val="00347241"/>
    <w:rsid w:val="0034741A"/>
    <w:rsid w:val="00347732"/>
    <w:rsid w:val="00350108"/>
    <w:rsid w:val="00350762"/>
    <w:rsid w:val="003507C4"/>
    <w:rsid w:val="00350977"/>
    <w:rsid w:val="00351954"/>
    <w:rsid w:val="003519A1"/>
    <w:rsid w:val="00352001"/>
    <w:rsid w:val="00352480"/>
    <w:rsid w:val="0035286A"/>
    <w:rsid w:val="003530D2"/>
    <w:rsid w:val="0035331A"/>
    <w:rsid w:val="003534E1"/>
    <w:rsid w:val="003540ED"/>
    <w:rsid w:val="003548D8"/>
    <w:rsid w:val="00354C14"/>
    <w:rsid w:val="00354FE2"/>
    <w:rsid w:val="00355193"/>
    <w:rsid w:val="003554CA"/>
    <w:rsid w:val="00356A78"/>
    <w:rsid w:val="00356E9D"/>
    <w:rsid w:val="00357534"/>
    <w:rsid w:val="00360232"/>
    <w:rsid w:val="003602E0"/>
    <w:rsid w:val="00360CE9"/>
    <w:rsid w:val="00360D01"/>
    <w:rsid w:val="00360DC2"/>
    <w:rsid w:val="0036101C"/>
    <w:rsid w:val="00361A24"/>
    <w:rsid w:val="00362325"/>
    <w:rsid w:val="00362569"/>
    <w:rsid w:val="00362772"/>
    <w:rsid w:val="00363442"/>
    <w:rsid w:val="003636CD"/>
    <w:rsid w:val="00364426"/>
    <w:rsid w:val="0036487C"/>
    <w:rsid w:val="00364C63"/>
    <w:rsid w:val="0036538C"/>
    <w:rsid w:val="00365411"/>
    <w:rsid w:val="00365A95"/>
    <w:rsid w:val="00365ED7"/>
    <w:rsid w:val="00365FA2"/>
    <w:rsid w:val="003661B5"/>
    <w:rsid w:val="00366737"/>
    <w:rsid w:val="00366C69"/>
    <w:rsid w:val="00367441"/>
    <w:rsid w:val="00367B1D"/>
    <w:rsid w:val="00367F34"/>
    <w:rsid w:val="00370E4F"/>
    <w:rsid w:val="00371215"/>
    <w:rsid w:val="003719EE"/>
    <w:rsid w:val="00372AB3"/>
    <w:rsid w:val="00372F0D"/>
    <w:rsid w:val="003731D1"/>
    <w:rsid w:val="00373CBE"/>
    <w:rsid w:val="00374059"/>
    <w:rsid w:val="0037535B"/>
    <w:rsid w:val="0037552D"/>
    <w:rsid w:val="003756DB"/>
    <w:rsid w:val="00375A66"/>
    <w:rsid w:val="0037621C"/>
    <w:rsid w:val="003770BB"/>
    <w:rsid w:val="0037771A"/>
    <w:rsid w:val="00377E9C"/>
    <w:rsid w:val="003802DC"/>
    <w:rsid w:val="00380E4E"/>
    <w:rsid w:val="00380FBF"/>
    <w:rsid w:val="0038109D"/>
    <w:rsid w:val="00381157"/>
    <w:rsid w:val="0038168E"/>
    <w:rsid w:val="00381854"/>
    <w:rsid w:val="00382046"/>
    <w:rsid w:val="0038245E"/>
    <w:rsid w:val="0038282A"/>
    <w:rsid w:val="00382A43"/>
    <w:rsid w:val="00382B3A"/>
    <w:rsid w:val="00382D60"/>
    <w:rsid w:val="00382F29"/>
    <w:rsid w:val="00383067"/>
    <w:rsid w:val="003836CC"/>
    <w:rsid w:val="00383B67"/>
    <w:rsid w:val="00383C8D"/>
    <w:rsid w:val="00383FF7"/>
    <w:rsid w:val="0038408D"/>
    <w:rsid w:val="003852FB"/>
    <w:rsid w:val="00385429"/>
    <w:rsid w:val="00385435"/>
    <w:rsid w:val="00385B05"/>
    <w:rsid w:val="00386348"/>
    <w:rsid w:val="00386382"/>
    <w:rsid w:val="003864F1"/>
    <w:rsid w:val="003865EF"/>
    <w:rsid w:val="003866FD"/>
    <w:rsid w:val="00386829"/>
    <w:rsid w:val="00386BA9"/>
    <w:rsid w:val="0038794C"/>
    <w:rsid w:val="00387B3E"/>
    <w:rsid w:val="00387CA7"/>
    <w:rsid w:val="00390017"/>
    <w:rsid w:val="003901A3"/>
    <w:rsid w:val="0039072F"/>
    <w:rsid w:val="00391437"/>
    <w:rsid w:val="00391671"/>
    <w:rsid w:val="00393AA7"/>
    <w:rsid w:val="003940CE"/>
    <w:rsid w:val="0039497A"/>
    <w:rsid w:val="00397B7F"/>
    <w:rsid w:val="00397C1D"/>
    <w:rsid w:val="003A032B"/>
    <w:rsid w:val="003A080A"/>
    <w:rsid w:val="003A080F"/>
    <w:rsid w:val="003A0C33"/>
    <w:rsid w:val="003A14E7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5688"/>
    <w:rsid w:val="003A5807"/>
    <w:rsid w:val="003A7292"/>
    <w:rsid w:val="003A7834"/>
    <w:rsid w:val="003B067A"/>
    <w:rsid w:val="003B07D5"/>
    <w:rsid w:val="003B082E"/>
    <w:rsid w:val="003B0B5B"/>
    <w:rsid w:val="003B0E79"/>
    <w:rsid w:val="003B1141"/>
    <w:rsid w:val="003B16DE"/>
    <w:rsid w:val="003B179E"/>
    <w:rsid w:val="003B19A2"/>
    <w:rsid w:val="003B24B7"/>
    <w:rsid w:val="003B2520"/>
    <w:rsid w:val="003B3317"/>
    <w:rsid w:val="003B3575"/>
    <w:rsid w:val="003B3698"/>
    <w:rsid w:val="003B41D3"/>
    <w:rsid w:val="003B42A7"/>
    <w:rsid w:val="003B50BC"/>
    <w:rsid w:val="003B5875"/>
    <w:rsid w:val="003B5D97"/>
    <w:rsid w:val="003B5E30"/>
    <w:rsid w:val="003B612D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195"/>
    <w:rsid w:val="003C25AD"/>
    <w:rsid w:val="003C2D21"/>
    <w:rsid w:val="003C3509"/>
    <w:rsid w:val="003C570C"/>
    <w:rsid w:val="003C5E6B"/>
    <w:rsid w:val="003C623E"/>
    <w:rsid w:val="003C62F3"/>
    <w:rsid w:val="003C6841"/>
    <w:rsid w:val="003C687F"/>
    <w:rsid w:val="003C77F4"/>
    <w:rsid w:val="003C7AD7"/>
    <w:rsid w:val="003D0C77"/>
    <w:rsid w:val="003D0FC3"/>
    <w:rsid w:val="003D2BC6"/>
    <w:rsid w:val="003D2C1D"/>
    <w:rsid w:val="003D2C34"/>
    <w:rsid w:val="003D325B"/>
    <w:rsid w:val="003D3DDD"/>
    <w:rsid w:val="003D5CBF"/>
    <w:rsid w:val="003D66D2"/>
    <w:rsid w:val="003D6A43"/>
    <w:rsid w:val="003D6DC9"/>
    <w:rsid w:val="003D7522"/>
    <w:rsid w:val="003D7554"/>
    <w:rsid w:val="003E01E5"/>
    <w:rsid w:val="003E022D"/>
    <w:rsid w:val="003E07AE"/>
    <w:rsid w:val="003E14FC"/>
    <w:rsid w:val="003E1A4C"/>
    <w:rsid w:val="003E265C"/>
    <w:rsid w:val="003E2976"/>
    <w:rsid w:val="003E374F"/>
    <w:rsid w:val="003E4858"/>
    <w:rsid w:val="003E4D91"/>
    <w:rsid w:val="003E51F1"/>
    <w:rsid w:val="003E6316"/>
    <w:rsid w:val="003E65DB"/>
    <w:rsid w:val="003E6884"/>
    <w:rsid w:val="003E6AC5"/>
    <w:rsid w:val="003E77FC"/>
    <w:rsid w:val="003F0096"/>
    <w:rsid w:val="003F033A"/>
    <w:rsid w:val="003F0850"/>
    <w:rsid w:val="003F0D0B"/>
    <w:rsid w:val="003F0D12"/>
    <w:rsid w:val="003F11B4"/>
    <w:rsid w:val="003F160C"/>
    <w:rsid w:val="003F1967"/>
    <w:rsid w:val="003F20F5"/>
    <w:rsid w:val="003F23F9"/>
    <w:rsid w:val="003F2BB8"/>
    <w:rsid w:val="003F324F"/>
    <w:rsid w:val="003F33BC"/>
    <w:rsid w:val="003F3D4E"/>
    <w:rsid w:val="003F4013"/>
    <w:rsid w:val="003F477E"/>
    <w:rsid w:val="003F6104"/>
    <w:rsid w:val="003F6CD2"/>
    <w:rsid w:val="003F788D"/>
    <w:rsid w:val="003F7D59"/>
    <w:rsid w:val="00400C50"/>
    <w:rsid w:val="0040126E"/>
    <w:rsid w:val="00401891"/>
    <w:rsid w:val="004020D4"/>
    <w:rsid w:val="004021B6"/>
    <w:rsid w:val="00402C8F"/>
    <w:rsid w:val="00403993"/>
    <w:rsid w:val="00403D92"/>
    <w:rsid w:val="00403F6F"/>
    <w:rsid w:val="0040423F"/>
    <w:rsid w:val="004042D0"/>
    <w:rsid w:val="004047C4"/>
    <w:rsid w:val="004049C9"/>
    <w:rsid w:val="0040570B"/>
    <w:rsid w:val="0040574D"/>
    <w:rsid w:val="00405E95"/>
    <w:rsid w:val="00405EDB"/>
    <w:rsid w:val="00405FB1"/>
    <w:rsid w:val="00406460"/>
    <w:rsid w:val="00407328"/>
    <w:rsid w:val="00407E03"/>
    <w:rsid w:val="00410E8F"/>
    <w:rsid w:val="004113B2"/>
    <w:rsid w:val="0041174E"/>
    <w:rsid w:val="00412461"/>
    <w:rsid w:val="00412546"/>
    <w:rsid w:val="00413053"/>
    <w:rsid w:val="0041319C"/>
    <w:rsid w:val="004137B6"/>
    <w:rsid w:val="00413A54"/>
    <w:rsid w:val="00413B23"/>
    <w:rsid w:val="00413C10"/>
    <w:rsid w:val="00413CD9"/>
    <w:rsid w:val="00413F9A"/>
    <w:rsid w:val="004140CA"/>
    <w:rsid w:val="00414820"/>
    <w:rsid w:val="00414C65"/>
    <w:rsid w:val="004159F7"/>
    <w:rsid w:val="00415C66"/>
    <w:rsid w:val="00415C74"/>
    <w:rsid w:val="00415D76"/>
    <w:rsid w:val="00416665"/>
    <w:rsid w:val="00416A67"/>
    <w:rsid w:val="00416ACB"/>
    <w:rsid w:val="00421DCF"/>
    <w:rsid w:val="00422341"/>
    <w:rsid w:val="00422954"/>
    <w:rsid w:val="00422F89"/>
    <w:rsid w:val="00423641"/>
    <w:rsid w:val="0042577C"/>
    <w:rsid w:val="00426266"/>
    <w:rsid w:val="004263AC"/>
    <w:rsid w:val="004267DD"/>
    <w:rsid w:val="00426F3C"/>
    <w:rsid w:val="0043068F"/>
    <w:rsid w:val="00430A2D"/>
    <w:rsid w:val="00431505"/>
    <w:rsid w:val="00431AF0"/>
    <w:rsid w:val="00431CDA"/>
    <w:rsid w:val="0043213A"/>
    <w:rsid w:val="00432B2E"/>
    <w:rsid w:val="004330F4"/>
    <w:rsid w:val="00433590"/>
    <w:rsid w:val="0043393D"/>
    <w:rsid w:val="004344C7"/>
    <w:rsid w:val="00434851"/>
    <w:rsid w:val="00434C6D"/>
    <w:rsid w:val="00435274"/>
    <w:rsid w:val="004352AD"/>
    <w:rsid w:val="0043545D"/>
    <w:rsid w:val="004354C0"/>
    <w:rsid w:val="00435989"/>
    <w:rsid w:val="00435FE2"/>
    <w:rsid w:val="00436E2F"/>
    <w:rsid w:val="00436EAB"/>
    <w:rsid w:val="00440289"/>
    <w:rsid w:val="00440470"/>
    <w:rsid w:val="00440DE9"/>
    <w:rsid w:val="004412CE"/>
    <w:rsid w:val="00441895"/>
    <w:rsid w:val="004418AC"/>
    <w:rsid w:val="004423F4"/>
    <w:rsid w:val="0044319E"/>
    <w:rsid w:val="00443449"/>
    <w:rsid w:val="00444374"/>
    <w:rsid w:val="00444A93"/>
    <w:rsid w:val="00444FB0"/>
    <w:rsid w:val="004461D9"/>
    <w:rsid w:val="00446AC6"/>
    <w:rsid w:val="0044759B"/>
    <w:rsid w:val="00447A6F"/>
    <w:rsid w:val="00447F54"/>
    <w:rsid w:val="00450B26"/>
    <w:rsid w:val="00450B7E"/>
    <w:rsid w:val="0045136B"/>
    <w:rsid w:val="00451C7E"/>
    <w:rsid w:val="004520CD"/>
    <w:rsid w:val="0045212E"/>
    <w:rsid w:val="00452248"/>
    <w:rsid w:val="0045343F"/>
    <w:rsid w:val="00453BB6"/>
    <w:rsid w:val="00453CAA"/>
    <w:rsid w:val="00453CC3"/>
    <w:rsid w:val="00455113"/>
    <w:rsid w:val="0045528F"/>
    <w:rsid w:val="00456421"/>
    <w:rsid w:val="00456DAB"/>
    <w:rsid w:val="0046072C"/>
    <w:rsid w:val="00460CC3"/>
    <w:rsid w:val="00460E86"/>
    <w:rsid w:val="0046116B"/>
    <w:rsid w:val="00461734"/>
    <w:rsid w:val="00461D50"/>
    <w:rsid w:val="00462323"/>
    <w:rsid w:val="00462436"/>
    <w:rsid w:val="00462EC6"/>
    <w:rsid w:val="004636DC"/>
    <w:rsid w:val="00463717"/>
    <w:rsid w:val="004646B4"/>
    <w:rsid w:val="0046488C"/>
    <w:rsid w:val="00464A88"/>
    <w:rsid w:val="00464B71"/>
    <w:rsid w:val="004651A0"/>
    <w:rsid w:val="00465CB2"/>
    <w:rsid w:val="00466532"/>
    <w:rsid w:val="004669E4"/>
    <w:rsid w:val="00467488"/>
    <w:rsid w:val="00467ED3"/>
    <w:rsid w:val="0047083E"/>
    <w:rsid w:val="00470EB5"/>
    <w:rsid w:val="00471737"/>
    <w:rsid w:val="0047286B"/>
    <w:rsid w:val="00472E27"/>
    <w:rsid w:val="004730A9"/>
    <w:rsid w:val="00474220"/>
    <w:rsid w:val="004752D3"/>
    <w:rsid w:val="004754E1"/>
    <w:rsid w:val="00475CE0"/>
    <w:rsid w:val="004766EF"/>
    <w:rsid w:val="00476827"/>
    <w:rsid w:val="00476846"/>
    <w:rsid w:val="00476BD4"/>
    <w:rsid w:val="00476FAB"/>
    <w:rsid w:val="00477C35"/>
    <w:rsid w:val="0048090C"/>
    <w:rsid w:val="00480988"/>
    <w:rsid w:val="00480E05"/>
    <w:rsid w:val="0048244A"/>
    <w:rsid w:val="0048299E"/>
    <w:rsid w:val="00482BBE"/>
    <w:rsid w:val="00483A12"/>
    <w:rsid w:val="00484A77"/>
    <w:rsid w:val="0048540F"/>
    <w:rsid w:val="00485970"/>
    <w:rsid w:val="00485C0D"/>
    <w:rsid w:val="00486575"/>
    <w:rsid w:val="004866D0"/>
    <w:rsid w:val="00486936"/>
    <w:rsid w:val="00487CE9"/>
    <w:rsid w:val="00491DFB"/>
    <w:rsid w:val="004921DA"/>
    <w:rsid w:val="00494242"/>
    <w:rsid w:val="00494611"/>
    <w:rsid w:val="00494E8E"/>
    <w:rsid w:val="00494F09"/>
    <w:rsid w:val="004955BC"/>
    <w:rsid w:val="00495CB6"/>
    <w:rsid w:val="00495D63"/>
    <w:rsid w:val="0049648F"/>
    <w:rsid w:val="00496606"/>
    <w:rsid w:val="004966B3"/>
    <w:rsid w:val="00496F05"/>
    <w:rsid w:val="00497225"/>
    <w:rsid w:val="00497370"/>
    <w:rsid w:val="00497A64"/>
    <w:rsid w:val="004A0F39"/>
    <w:rsid w:val="004A104C"/>
    <w:rsid w:val="004A1A14"/>
    <w:rsid w:val="004A251F"/>
    <w:rsid w:val="004A2BFE"/>
    <w:rsid w:val="004A2FCA"/>
    <w:rsid w:val="004A3BF1"/>
    <w:rsid w:val="004A3C0D"/>
    <w:rsid w:val="004A3E42"/>
    <w:rsid w:val="004A4715"/>
    <w:rsid w:val="004A5046"/>
    <w:rsid w:val="004A514E"/>
    <w:rsid w:val="004A565E"/>
    <w:rsid w:val="004A5B1A"/>
    <w:rsid w:val="004A5DF3"/>
    <w:rsid w:val="004A5FCE"/>
    <w:rsid w:val="004A6134"/>
    <w:rsid w:val="004A6295"/>
    <w:rsid w:val="004A7092"/>
    <w:rsid w:val="004A7146"/>
    <w:rsid w:val="004A7307"/>
    <w:rsid w:val="004A7983"/>
    <w:rsid w:val="004A7F68"/>
    <w:rsid w:val="004B0ECE"/>
    <w:rsid w:val="004B0EFC"/>
    <w:rsid w:val="004B1123"/>
    <w:rsid w:val="004B2DF8"/>
    <w:rsid w:val="004B3554"/>
    <w:rsid w:val="004B4010"/>
    <w:rsid w:val="004B44A0"/>
    <w:rsid w:val="004B49E6"/>
    <w:rsid w:val="004B4D69"/>
    <w:rsid w:val="004B5705"/>
    <w:rsid w:val="004B5A23"/>
    <w:rsid w:val="004B6853"/>
    <w:rsid w:val="004B6DAF"/>
    <w:rsid w:val="004C0189"/>
    <w:rsid w:val="004C01A8"/>
    <w:rsid w:val="004C0B8F"/>
    <w:rsid w:val="004C1840"/>
    <w:rsid w:val="004C24C9"/>
    <w:rsid w:val="004C2561"/>
    <w:rsid w:val="004C2A92"/>
    <w:rsid w:val="004C31B6"/>
    <w:rsid w:val="004C368E"/>
    <w:rsid w:val="004C5319"/>
    <w:rsid w:val="004C5953"/>
    <w:rsid w:val="004C621F"/>
    <w:rsid w:val="004C6358"/>
    <w:rsid w:val="004C6E45"/>
    <w:rsid w:val="004C7071"/>
    <w:rsid w:val="004C7265"/>
    <w:rsid w:val="004C7948"/>
    <w:rsid w:val="004C7BB8"/>
    <w:rsid w:val="004C7C60"/>
    <w:rsid w:val="004D0117"/>
    <w:rsid w:val="004D04AF"/>
    <w:rsid w:val="004D0DFE"/>
    <w:rsid w:val="004D13CF"/>
    <w:rsid w:val="004D1740"/>
    <w:rsid w:val="004D193E"/>
    <w:rsid w:val="004D1D91"/>
    <w:rsid w:val="004D22C3"/>
    <w:rsid w:val="004D3C30"/>
    <w:rsid w:val="004D4969"/>
    <w:rsid w:val="004D5B6D"/>
    <w:rsid w:val="004D61BE"/>
    <w:rsid w:val="004D6F4D"/>
    <w:rsid w:val="004D6F95"/>
    <w:rsid w:val="004D6FE6"/>
    <w:rsid w:val="004D72FE"/>
    <w:rsid w:val="004D7E0D"/>
    <w:rsid w:val="004D7E91"/>
    <w:rsid w:val="004E003A"/>
    <w:rsid w:val="004E0500"/>
    <w:rsid w:val="004E0768"/>
    <w:rsid w:val="004E1A31"/>
    <w:rsid w:val="004E236E"/>
    <w:rsid w:val="004E2439"/>
    <w:rsid w:val="004E2DE0"/>
    <w:rsid w:val="004E3048"/>
    <w:rsid w:val="004E4060"/>
    <w:rsid w:val="004E409A"/>
    <w:rsid w:val="004E4634"/>
    <w:rsid w:val="004E4715"/>
    <w:rsid w:val="004E541D"/>
    <w:rsid w:val="004F0610"/>
    <w:rsid w:val="004F0FB9"/>
    <w:rsid w:val="004F1E0A"/>
    <w:rsid w:val="004F2331"/>
    <w:rsid w:val="004F2F7E"/>
    <w:rsid w:val="004F3050"/>
    <w:rsid w:val="004F3198"/>
    <w:rsid w:val="004F32B5"/>
    <w:rsid w:val="004F3F95"/>
    <w:rsid w:val="004F407E"/>
    <w:rsid w:val="004F45AA"/>
    <w:rsid w:val="004F53F8"/>
    <w:rsid w:val="004F5479"/>
    <w:rsid w:val="004F55BE"/>
    <w:rsid w:val="004F5F14"/>
    <w:rsid w:val="004F7528"/>
    <w:rsid w:val="004F7A1D"/>
    <w:rsid w:val="004F7BCA"/>
    <w:rsid w:val="004F7D89"/>
    <w:rsid w:val="00501478"/>
    <w:rsid w:val="005014A3"/>
    <w:rsid w:val="00501981"/>
    <w:rsid w:val="00501A85"/>
    <w:rsid w:val="00501BB3"/>
    <w:rsid w:val="00501FFD"/>
    <w:rsid w:val="005021DD"/>
    <w:rsid w:val="005026CA"/>
    <w:rsid w:val="00502B72"/>
    <w:rsid w:val="00502F3F"/>
    <w:rsid w:val="00503294"/>
    <w:rsid w:val="00504452"/>
    <w:rsid w:val="005048BD"/>
    <w:rsid w:val="00504BC1"/>
    <w:rsid w:val="00505134"/>
    <w:rsid w:val="00505C04"/>
    <w:rsid w:val="00507236"/>
    <w:rsid w:val="00507729"/>
    <w:rsid w:val="00510A9A"/>
    <w:rsid w:val="00511F15"/>
    <w:rsid w:val="00512B8C"/>
    <w:rsid w:val="0051318C"/>
    <w:rsid w:val="00513347"/>
    <w:rsid w:val="00513FD9"/>
    <w:rsid w:val="00514135"/>
    <w:rsid w:val="005142CD"/>
    <w:rsid w:val="005143C9"/>
    <w:rsid w:val="00514677"/>
    <w:rsid w:val="005157A9"/>
    <w:rsid w:val="00516ADC"/>
    <w:rsid w:val="00516ECD"/>
    <w:rsid w:val="005173A7"/>
    <w:rsid w:val="005177E1"/>
    <w:rsid w:val="00517DEA"/>
    <w:rsid w:val="0052035C"/>
    <w:rsid w:val="00520C0A"/>
    <w:rsid w:val="005218B6"/>
    <w:rsid w:val="00521A2B"/>
    <w:rsid w:val="00522589"/>
    <w:rsid w:val="00522B61"/>
    <w:rsid w:val="00523EA1"/>
    <w:rsid w:val="00524545"/>
    <w:rsid w:val="005255BF"/>
    <w:rsid w:val="005257DE"/>
    <w:rsid w:val="0052668A"/>
    <w:rsid w:val="00526980"/>
    <w:rsid w:val="00527200"/>
    <w:rsid w:val="005273A0"/>
    <w:rsid w:val="00530117"/>
    <w:rsid w:val="00530157"/>
    <w:rsid w:val="00531EBE"/>
    <w:rsid w:val="00532CA1"/>
    <w:rsid w:val="00532F8B"/>
    <w:rsid w:val="00533737"/>
    <w:rsid w:val="00535B79"/>
    <w:rsid w:val="00535BB3"/>
    <w:rsid w:val="00535D7C"/>
    <w:rsid w:val="00535D99"/>
    <w:rsid w:val="00535EA2"/>
    <w:rsid w:val="00536579"/>
    <w:rsid w:val="00536C1E"/>
    <w:rsid w:val="005378AD"/>
    <w:rsid w:val="00537B11"/>
    <w:rsid w:val="00537BE8"/>
    <w:rsid w:val="00540669"/>
    <w:rsid w:val="0054197F"/>
    <w:rsid w:val="0054323C"/>
    <w:rsid w:val="0054343A"/>
    <w:rsid w:val="00543974"/>
    <w:rsid w:val="00543EBF"/>
    <w:rsid w:val="00544ABA"/>
    <w:rsid w:val="00545320"/>
    <w:rsid w:val="0054593A"/>
    <w:rsid w:val="00546559"/>
    <w:rsid w:val="005467FB"/>
    <w:rsid w:val="00546AE9"/>
    <w:rsid w:val="00546E7A"/>
    <w:rsid w:val="00547071"/>
    <w:rsid w:val="00547989"/>
    <w:rsid w:val="00547D77"/>
    <w:rsid w:val="00550B44"/>
    <w:rsid w:val="00551320"/>
    <w:rsid w:val="005514E1"/>
    <w:rsid w:val="005518A4"/>
    <w:rsid w:val="00552768"/>
    <w:rsid w:val="005528BF"/>
    <w:rsid w:val="00552935"/>
    <w:rsid w:val="00553127"/>
    <w:rsid w:val="005533D1"/>
    <w:rsid w:val="00553489"/>
    <w:rsid w:val="0055368C"/>
    <w:rsid w:val="005537D5"/>
    <w:rsid w:val="0055392F"/>
    <w:rsid w:val="00553C49"/>
    <w:rsid w:val="00554BE7"/>
    <w:rsid w:val="005552D6"/>
    <w:rsid w:val="00556D68"/>
    <w:rsid w:val="00556FCC"/>
    <w:rsid w:val="00557173"/>
    <w:rsid w:val="0055746F"/>
    <w:rsid w:val="005576A1"/>
    <w:rsid w:val="00557868"/>
    <w:rsid w:val="00557A64"/>
    <w:rsid w:val="005605C0"/>
    <w:rsid w:val="00560810"/>
    <w:rsid w:val="005609DA"/>
    <w:rsid w:val="00560D23"/>
    <w:rsid w:val="005612D3"/>
    <w:rsid w:val="005615D8"/>
    <w:rsid w:val="00561E7C"/>
    <w:rsid w:val="0056257F"/>
    <w:rsid w:val="005626D6"/>
    <w:rsid w:val="00562D98"/>
    <w:rsid w:val="005638D4"/>
    <w:rsid w:val="00564FFB"/>
    <w:rsid w:val="005650EA"/>
    <w:rsid w:val="005656ED"/>
    <w:rsid w:val="00565F68"/>
    <w:rsid w:val="00566506"/>
    <w:rsid w:val="00566544"/>
    <w:rsid w:val="00566608"/>
    <w:rsid w:val="00566C83"/>
    <w:rsid w:val="00567B2F"/>
    <w:rsid w:val="005700FE"/>
    <w:rsid w:val="005703BF"/>
    <w:rsid w:val="00570A86"/>
    <w:rsid w:val="00570E24"/>
    <w:rsid w:val="0057117A"/>
    <w:rsid w:val="005711E9"/>
    <w:rsid w:val="00572760"/>
    <w:rsid w:val="005743DE"/>
    <w:rsid w:val="005745F4"/>
    <w:rsid w:val="00574F3F"/>
    <w:rsid w:val="00575513"/>
    <w:rsid w:val="0057562C"/>
    <w:rsid w:val="005759F6"/>
    <w:rsid w:val="00575AE0"/>
    <w:rsid w:val="00575E3E"/>
    <w:rsid w:val="005761F0"/>
    <w:rsid w:val="005765F5"/>
    <w:rsid w:val="00576D6C"/>
    <w:rsid w:val="00577A2E"/>
    <w:rsid w:val="005802CD"/>
    <w:rsid w:val="00580D43"/>
    <w:rsid w:val="00580DCF"/>
    <w:rsid w:val="00580E48"/>
    <w:rsid w:val="00580F0A"/>
    <w:rsid w:val="00581246"/>
    <w:rsid w:val="00581A21"/>
    <w:rsid w:val="005821FE"/>
    <w:rsid w:val="00582C3A"/>
    <w:rsid w:val="00582E1A"/>
    <w:rsid w:val="00582F85"/>
    <w:rsid w:val="00583147"/>
    <w:rsid w:val="00583D5E"/>
    <w:rsid w:val="00584416"/>
    <w:rsid w:val="00584B39"/>
    <w:rsid w:val="00585028"/>
    <w:rsid w:val="005854C3"/>
    <w:rsid w:val="005854D1"/>
    <w:rsid w:val="00585F5B"/>
    <w:rsid w:val="0058620A"/>
    <w:rsid w:val="00587FC0"/>
    <w:rsid w:val="00590256"/>
    <w:rsid w:val="005906AD"/>
    <w:rsid w:val="00590DA6"/>
    <w:rsid w:val="00590E2C"/>
    <w:rsid w:val="00591C7D"/>
    <w:rsid w:val="0059256B"/>
    <w:rsid w:val="00592B03"/>
    <w:rsid w:val="00593AB9"/>
    <w:rsid w:val="00593FAC"/>
    <w:rsid w:val="005946AB"/>
    <w:rsid w:val="00594ABB"/>
    <w:rsid w:val="00594D1C"/>
    <w:rsid w:val="00594E36"/>
    <w:rsid w:val="00594F0A"/>
    <w:rsid w:val="0059525E"/>
    <w:rsid w:val="00595887"/>
    <w:rsid w:val="00595A94"/>
    <w:rsid w:val="00596133"/>
    <w:rsid w:val="005961F7"/>
    <w:rsid w:val="00596B9C"/>
    <w:rsid w:val="00597264"/>
    <w:rsid w:val="00597C67"/>
    <w:rsid w:val="005A054D"/>
    <w:rsid w:val="005A0903"/>
    <w:rsid w:val="005A0A46"/>
    <w:rsid w:val="005A10B9"/>
    <w:rsid w:val="005A11EA"/>
    <w:rsid w:val="005A12CE"/>
    <w:rsid w:val="005A22DD"/>
    <w:rsid w:val="005A269F"/>
    <w:rsid w:val="005A2BA4"/>
    <w:rsid w:val="005A2CF0"/>
    <w:rsid w:val="005A305E"/>
    <w:rsid w:val="005A30BB"/>
    <w:rsid w:val="005A3887"/>
    <w:rsid w:val="005A3DC8"/>
    <w:rsid w:val="005A431F"/>
    <w:rsid w:val="005A5CF2"/>
    <w:rsid w:val="005A5DC9"/>
    <w:rsid w:val="005A693F"/>
    <w:rsid w:val="005A6D8B"/>
    <w:rsid w:val="005A7D01"/>
    <w:rsid w:val="005B0542"/>
    <w:rsid w:val="005B0F45"/>
    <w:rsid w:val="005B190B"/>
    <w:rsid w:val="005B2225"/>
    <w:rsid w:val="005B2799"/>
    <w:rsid w:val="005B29AB"/>
    <w:rsid w:val="005B2B77"/>
    <w:rsid w:val="005B3172"/>
    <w:rsid w:val="005B3D4A"/>
    <w:rsid w:val="005B3D79"/>
    <w:rsid w:val="005B3F74"/>
    <w:rsid w:val="005B4AC5"/>
    <w:rsid w:val="005B4D87"/>
    <w:rsid w:val="005B5D01"/>
    <w:rsid w:val="005B5F2F"/>
    <w:rsid w:val="005B7AC7"/>
    <w:rsid w:val="005B7DD1"/>
    <w:rsid w:val="005C00A0"/>
    <w:rsid w:val="005C09FE"/>
    <w:rsid w:val="005C1148"/>
    <w:rsid w:val="005C14D8"/>
    <w:rsid w:val="005C1747"/>
    <w:rsid w:val="005C22E1"/>
    <w:rsid w:val="005C28FA"/>
    <w:rsid w:val="005C40F4"/>
    <w:rsid w:val="005C43BE"/>
    <w:rsid w:val="005C44F3"/>
    <w:rsid w:val="005C54E8"/>
    <w:rsid w:val="005C5980"/>
    <w:rsid w:val="005C6474"/>
    <w:rsid w:val="005C712D"/>
    <w:rsid w:val="005C7412"/>
    <w:rsid w:val="005C7942"/>
    <w:rsid w:val="005C7C75"/>
    <w:rsid w:val="005D08E2"/>
    <w:rsid w:val="005D0E4F"/>
    <w:rsid w:val="005D14DA"/>
    <w:rsid w:val="005D1E32"/>
    <w:rsid w:val="005D1E55"/>
    <w:rsid w:val="005D1FC4"/>
    <w:rsid w:val="005D206B"/>
    <w:rsid w:val="005D22B7"/>
    <w:rsid w:val="005D251B"/>
    <w:rsid w:val="005D2BDE"/>
    <w:rsid w:val="005D39D0"/>
    <w:rsid w:val="005D3D76"/>
    <w:rsid w:val="005D42EF"/>
    <w:rsid w:val="005D4578"/>
    <w:rsid w:val="005D4EFA"/>
    <w:rsid w:val="005D4F75"/>
    <w:rsid w:val="005D55BA"/>
    <w:rsid w:val="005D5ADB"/>
    <w:rsid w:val="005D5CCF"/>
    <w:rsid w:val="005D5DD1"/>
    <w:rsid w:val="005D648A"/>
    <w:rsid w:val="005D6CAA"/>
    <w:rsid w:val="005D6FAF"/>
    <w:rsid w:val="005D7E0D"/>
    <w:rsid w:val="005E0F4B"/>
    <w:rsid w:val="005E1D70"/>
    <w:rsid w:val="005E232C"/>
    <w:rsid w:val="005E234A"/>
    <w:rsid w:val="005E260A"/>
    <w:rsid w:val="005E288C"/>
    <w:rsid w:val="005E3233"/>
    <w:rsid w:val="005E35CC"/>
    <w:rsid w:val="005E371E"/>
    <w:rsid w:val="005E3825"/>
    <w:rsid w:val="005E4243"/>
    <w:rsid w:val="005E53F9"/>
    <w:rsid w:val="005E56F7"/>
    <w:rsid w:val="005E579A"/>
    <w:rsid w:val="005E775D"/>
    <w:rsid w:val="005F0A43"/>
    <w:rsid w:val="005F0AAF"/>
    <w:rsid w:val="005F27BF"/>
    <w:rsid w:val="005F2C92"/>
    <w:rsid w:val="005F3187"/>
    <w:rsid w:val="005F338B"/>
    <w:rsid w:val="005F390F"/>
    <w:rsid w:val="005F3971"/>
    <w:rsid w:val="005F3A24"/>
    <w:rsid w:val="005F4171"/>
    <w:rsid w:val="005F46D6"/>
    <w:rsid w:val="005F4DD6"/>
    <w:rsid w:val="005F50D8"/>
    <w:rsid w:val="005F53A1"/>
    <w:rsid w:val="005F6A4A"/>
    <w:rsid w:val="005F6B77"/>
    <w:rsid w:val="005F7107"/>
    <w:rsid w:val="005F7487"/>
    <w:rsid w:val="005F7C78"/>
    <w:rsid w:val="0060024D"/>
    <w:rsid w:val="006002C7"/>
    <w:rsid w:val="0060090D"/>
    <w:rsid w:val="00600F95"/>
    <w:rsid w:val="0060109E"/>
    <w:rsid w:val="00601839"/>
    <w:rsid w:val="006022FE"/>
    <w:rsid w:val="00602759"/>
    <w:rsid w:val="0060277A"/>
    <w:rsid w:val="00602B7C"/>
    <w:rsid w:val="00603312"/>
    <w:rsid w:val="006036B3"/>
    <w:rsid w:val="00604642"/>
    <w:rsid w:val="00604DC7"/>
    <w:rsid w:val="00604E47"/>
    <w:rsid w:val="00605221"/>
    <w:rsid w:val="00605441"/>
    <w:rsid w:val="006054A9"/>
    <w:rsid w:val="00605C3E"/>
    <w:rsid w:val="00606148"/>
    <w:rsid w:val="00606970"/>
    <w:rsid w:val="00606A20"/>
    <w:rsid w:val="006072C6"/>
    <w:rsid w:val="00607354"/>
    <w:rsid w:val="00607607"/>
    <w:rsid w:val="00607A2E"/>
    <w:rsid w:val="006100DA"/>
    <w:rsid w:val="00610200"/>
    <w:rsid w:val="006117DB"/>
    <w:rsid w:val="00611986"/>
    <w:rsid w:val="00611D6A"/>
    <w:rsid w:val="006130F7"/>
    <w:rsid w:val="00613AF8"/>
    <w:rsid w:val="00613D8E"/>
    <w:rsid w:val="006141DC"/>
    <w:rsid w:val="006142E0"/>
    <w:rsid w:val="00615A82"/>
    <w:rsid w:val="00616112"/>
    <w:rsid w:val="006167EA"/>
    <w:rsid w:val="00617836"/>
    <w:rsid w:val="00617F9E"/>
    <w:rsid w:val="006205CA"/>
    <w:rsid w:val="006209EC"/>
    <w:rsid w:val="00621F53"/>
    <w:rsid w:val="00622278"/>
    <w:rsid w:val="00622E2A"/>
    <w:rsid w:val="00622FCF"/>
    <w:rsid w:val="00623089"/>
    <w:rsid w:val="0062308B"/>
    <w:rsid w:val="0062308E"/>
    <w:rsid w:val="0062326B"/>
    <w:rsid w:val="0062335C"/>
    <w:rsid w:val="006234C4"/>
    <w:rsid w:val="0062377D"/>
    <w:rsid w:val="0062392B"/>
    <w:rsid w:val="00623985"/>
    <w:rsid w:val="00623BD9"/>
    <w:rsid w:val="0062410D"/>
    <w:rsid w:val="006244C9"/>
    <w:rsid w:val="006245F6"/>
    <w:rsid w:val="0062475D"/>
    <w:rsid w:val="0062495F"/>
    <w:rsid w:val="00624987"/>
    <w:rsid w:val="00624F0B"/>
    <w:rsid w:val="006264F8"/>
    <w:rsid w:val="0062660B"/>
    <w:rsid w:val="00626AD1"/>
    <w:rsid w:val="00626FE4"/>
    <w:rsid w:val="006279F1"/>
    <w:rsid w:val="00627D43"/>
    <w:rsid w:val="006304BC"/>
    <w:rsid w:val="00630900"/>
    <w:rsid w:val="00630DCE"/>
    <w:rsid w:val="00631150"/>
    <w:rsid w:val="0063120A"/>
    <w:rsid w:val="0063150B"/>
    <w:rsid w:val="00631573"/>
    <w:rsid w:val="00631585"/>
    <w:rsid w:val="00631F4B"/>
    <w:rsid w:val="00632734"/>
    <w:rsid w:val="006327F0"/>
    <w:rsid w:val="00632E7C"/>
    <w:rsid w:val="0063320F"/>
    <w:rsid w:val="00633382"/>
    <w:rsid w:val="00633C4B"/>
    <w:rsid w:val="00634088"/>
    <w:rsid w:val="00634368"/>
    <w:rsid w:val="00634ACF"/>
    <w:rsid w:val="00635035"/>
    <w:rsid w:val="0063580D"/>
    <w:rsid w:val="00635CAE"/>
    <w:rsid w:val="0063701A"/>
    <w:rsid w:val="00637240"/>
    <w:rsid w:val="00637368"/>
    <w:rsid w:val="006373A3"/>
    <w:rsid w:val="006401DC"/>
    <w:rsid w:val="006422BC"/>
    <w:rsid w:val="006423E8"/>
    <w:rsid w:val="00643511"/>
    <w:rsid w:val="00643660"/>
    <w:rsid w:val="00643AAD"/>
    <w:rsid w:val="00643FAA"/>
    <w:rsid w:val="0064408E"/>
    <w:rsid w:val="00644CAB"/>
    <w:rsid w:val="00644F47"/>
    <w:rsid w:val="00645232"/>
    <w:rsid w:val="00646347"/>
    <w:rsid w:val="00650139"/>
    <w:rsid w:val="006502A8"/>
    <w:rsid w:val="00650E8C"/>
    <w:rsid w:val="006517C7"/>
    <w:rsid w:val="00651930"/>
    <w:rsid w:val="00651A53"/>
    <w:rsid w:val="0065205B"/>
    <w:rsid w:val="00652756"/>
    <w:rsid w:val="00652AD8"/>
    <w:rsid w:val="00652B79"/>
    <w:rsid w:val="006533C3"/>
    <w:rsid w:val="00654068"/>
    <w:rsid w:val="0065436A"/>
    <w:rsid w:val="00654B38"/>
    <w:rsid w:val="00654B83"/>
    <w:rsid w:val="00654BA8"/>
    <w:rsid w:val="00655061"/>
    <w:rsid w:val="0065510C"/>
    <w:rsid w:val="00655728"/>
    <w:rsid w:val="00655B63"/>
    <w:rsid w:val="0065634E"/>
    <w:rsid w:val="0065685A"/>
    <w:rsid w:val="006571F6"/>
    <w:rsid w:val="00660272"/>
    <w:rsid w:val="00660815"/>
    <w:rsid w:val="0066138B"/>
    <w:rsid w:val="006618CC"/>
    <w:rsid w:val="00661A1E"/>
    <w:rsid w:val="00662047"/>
    <w:rsid w:val="00662111"/>
    <w:rsid w:val="00662118"/>
    <w:rsid w:val="00662752"/>
    <w:rsid w:val="006638AD"/>
    <w:rsid w:val="006644B3"/>
    <w:rsid w:val="0066474D"/>
    <w:rsid w:val="00664B0F"/>
    <w:rsid w:val="0066588D"/>
    <w:rsid w:val="00666105"/>
    <w:rsid w:val="00666978"/>
    <w:rsid w:val="00666B59"/>
    <w:rsid w:val="0066732C"/>
    <w:rsid w:val="006679F5"/>
    <w:rsid w:val="00667B77"/>
    <w:rsid w:val="00667BFA"/>
    <w:rsid w:val="00670723"/>
    <w:rsid w:val="006709AD"/>
    <w:rsid w:val="006716DA"/>
    <w:rsid w:val="0067222C"/>
    <w:rsid w:val="006722C5"/>
    <w:rsid w:val="006728ED"/>
    <w:rsid w:val="00672E2C"/>
    <w:rsid w:val="006732B1"/>
    <w:rsid w:val="0067446F"/>
    <w:rsid w:val="006746A4"/>
    <w:rsid w:val="00675558"/>
    <w:rsid w:val="00675611"/>
    <w:rsid w:val="00675A60"/>
    <w:rsid w:val="0067697E"/>
    <w:rsid w:val="0067742F"/>
    <w:rsid w:val="00677443"/>
    <w:rsid w:val="0067762B"/>
    <w:rsid w:val="0067769A"/>
    <w:rsid w:val="00677AEF"/>
    <w:rsid w:val="006801F2"/>
    <w:rsid w:val="00680472"/>
    <w:rsid w:val="006804DC"/>
    <w:rsid w:val="00680658"/>
    <w:rsid w:val="006806A3"/>
    <w:rsid w:val="006806A6"/>
    <w:rsid w:val="0068071E"/>
    <w:rsid w:val="00680748"/>
    <w:rsid w:val="006810AE"/>
    <w:rsid w:val="00681211"/>
    <w:rsid w:val="006818E2"/>
    <w:rsid w:val="00681B36"/>
    <w:rsid w:val="00682047"/>
    <w:rsid w:val="00682D83"/>
    <w:rsid w:val="00682E14"/>
    <w:rsid w:val="006836FF"/>
    <w:rsid w:val="00683A96"/>
    <w:rsid w:val="0068425B"/>
    <w:rsid w:val="0068436C"/>
    <w:rsid w:val="0068545E"/>
    <w:rsid w:val="00685FD4"/>
    <w:rsid w:val="00686612"/>
    <w:rsid w:val="0068661E"/>
    <w:rsid w:val="006868DD"/>
    <w:rsid w:val="00686B12"/>
    <w:rsid w:val="00687A5A"/>
    <w:rsid w:val="00690A49"/>
    <w:rsid w:val="00690BB6"/>
    <w:rsid w:val="00691B30"/>
    <w:rsid w:val="006921D8"/>
    <w:rsid w:val="006926EC"/>
    <w:rsid w:val="00692C4D"/>
    <w:rsid w:val="00692CB8"/>
    <w:rsid w:val="00693E1F"/>
    <w:rsid w:val="00693ECB"/>
    <w:rsid w:val="00694797"/>
    <w:rsid w:val="00695887"/>
    <w:rsid w:val="00695C67"/>
    <w:rsid w:val="00695E2C"/>
    <w:rsid w:val="00696051"/>
    <w:rsid w:val="006963CA"/>
    <w:rsid w:val="00696DF3"/>
    <w:rsid w:val="006971CE"/>
    <w:rsid w:val="0069763C"/>
    <w:rsid w:val="00697733"/>
    <w:rsid w:val="00697A02"/>
    <w:rsid w:val="006A0665"/>
    <w:rsid w:val="006A07C8"/>
    <w:rsid w:val="006A1828"/>
    <w:rsid w:val="006A239D"/>
    <w:rsid w:val="006A254E"/>
    <w:rsid w:val="006A2B28"/>
    <w:rsid w:val="006A2C30"/>
    <w:rsid w:val="006A301C"/>
    <w:rsid w:val="006A39FC"/>
    <w:rsid w:val="006A3DDE"/>
    <w:rsid w:val="006A3E2B"/>
    <w:rsid w:val="006A41FF"/>
    <w:rsid w:val="006A4663"/>
    <w:rsid w:val="006A4B44"/>
    <w:rsid w:val="006A545A"/>
    <w:rsid w:val="006A634A"/>
    <w:rsid w:val="006A68D9"/>
    <w:rsid w:val="006A6B31"/>
    <w:rsid w:val="006A6E17"/>
    <w:rsid w:val="006A715D"/>
    <w:rsid w:val="006A7980"/>
    <w:rsid w:val="006B120D"/>
    <w:rsid w:val="006B17E7"/>
    <w:rsid w:val="006B19E8"/>
    <w:rsid w:val="006B1A8A"/>
    <w:rsid w:val="006B1B20"/>
    <w:rsid w:val="006B1FD5"/>
    <w:rsid w:val="006B4DD7"/>
    <w:rsid w:val="006B4EB5"/>
    <w:rsid w:val="006B555A"/>
    <w:rsid w:val="006B5630"/>
    <w:rsid w:val="006B600A"/>
    <w:rsid w:val="006B6635"/>
    <w:rsid w:val="006B7D22"/>
    <w:rsid w:val="006B7D2C"/>
    <w:rsid w:val="006C01AF"/>
    <w:rsid w:val="006C0306"/>
    <w:rsid w:val="006C0394"/>
    <w:rsid w:val="006C1019"/>
    <w:rsid w:val="006C2705"/>
    <w:rsid w:val="006C2BB5"/>
    <w:rsid w:val="006C2BEE"/>
    <w:rsid w:val="006C3AD8"/>
    <w:rsid w:val="006C3DD2"/>
    <w:rsid w:val="006C4516"/>
    <w:rsid w:val="006C455E"/>
    <w:rsid w:val="006C55B2"/>
    <w:rsid w:val="006C5850"/>
    <w:rsid w:val="006C5958"/>
    <w:rsid w:val="006C5B4F"/>
    <w:rsid w:val="006C643C"/>
    <w:rsid w:val="006C6D67"/>
    <w:rsid w:val="006C6E3A"/>
    <w:rsid w:val="006C6FD7"/>
    <w:rsid w:val="006C75EC"/>
    <w:rsid w:val="006D00DB"/>
    <w:rsid w:val="006D0361"/>
    <w:rsid w:val="006D16B0"/>
    <w:rsid w:val="006D2182"/>
    <w:rsid w:val="006D2444"/>
    <w:rsid w:val="006D254B"/>
    <w:rsid w:val="006D289B"/>
    <w:rsid w:val="006D31E0"/>
    <w:rsid w:val="006D3BE1"/>
    <w:rsid w:val="006D4254"/>
    <w:rsid w:val="006D48FC"/>
    <w:rsid w:val="006D58C6"/>
    <w:rsid w:val="006D59F5"/>
    <w:rsid w:val="006D62BC"/>
    <w:rsid w:val="006D6450"/>
    <w:rsid w:val="006D6939"/>
    <w:rsid w:val="006D6A50"/>
    <w:rsid w:val="006D6C84"/>
    <w:rsid w:val="006D6CAF"/>
    <w:rsid w:val="006D7707"/>
    <w:rsid w:val="006D7845"/>
    <w:rsid w:val="006D7EB0"/>
    <w:rsid w:val="006E0138"/>
    <w:rsid w:val="006E0BB0"/>
    <w:rsid w:val="006E12C3"/>
    <w:rsid w:val="006E1A67"/>
    <w:rsid w:val="006E1AF6"/>
    <w:rsid w:val="006E1BC7"/>
    <w:rsid w:val="006E2064"/>
    <w:rsid w:val="006E2529"/>
    <w:rsid w:val="006E3FF8"/>
    <w:rsid w:val="006E45F3"/>
    <w:rsid w:val="006E4A2F"/>
    <w:rsid w:val="006E4AEF"/>
    <w:rsid w:val="006E4ED4"/>
    <w:rsid w:val="006E54B0"/>
    <w:rsid w:val="006E5E19"/>
    <w:rsid w:val="006E61C3"/>
    <w:rsid w:val="006E6742"/>
    <w:rsid w:val="006E799D"/>
    <w:rsid w:val="006E7A2A"/>
    <w:rsid w:val="006F04ED"/>
    <w:rsid w:val="006F0593"/>
    <w:rsid w:val="006F0FD4"/>
    <w:rsid w:val="006F1064"/>
    <w:rsid w:val="006F1DC9"/>
    <w:rsid w:val="006F1EB7"/>
    <w:rsid w:val="006F1F63"/>
    <w:rsid w:val="006F4C3D"/>
    <w:rsid w:val="006F52E5"/>
    <w:rsid w:val="006F5A39"/>
    <w:rsid w:val="006F6066"/>
    <w:rsid w:val="006F6850"/>
    <w:rsid w:val="006F707E"/>
    <w:rsid w:val="006F7616"/>
    <w:rsid w:val="007001DC"/>
    <w:rsid w:val="0070061B"/>
    <w:rsid w:val="0070136B"/>
    <w:rsid w:val="00701895"/>
    <w:rsid w:val="007025CB"/>
    <w:rsid w:val="00702C3A"/>
    <w:rsid w:val="00702F11"/>
    <w:rsid w:val="00703103"/>
    <w:rsid w:val="007034AA"/>
    <w:rsid w:val="00703C9D"/>
    <w:rsid w:val="0070490C"/>
    <w:rsid w:val="00705C38"/>
    <w:rsid w:val="00706038"/>
    <w:rsid w:val="0070623C"/>
    <w:rsid w:val="00706465"/>
    <w:rsid w:val="0070695A"/>
    <w:rsid w:val="0070782D"/>
    <w:rsid w:val="00710401"/>
    <w:rsid w:val="007109C2"/>
    <w:rsid w:val="007112C5"/>
    <w:rsid w:val="007112C7"/>
    <w:rsid w:val="00711340"/>
    <w:rsid w:val="00712C42"/>
    <w:rsid w:val="0071390F"/>
    <w:rsid w:val="00713D96"/>
    <w:rsid w:val="00713DE4"/>
    <w:rsid w:val="007146BC"/>
    <w:rsid w:val="007147A3"/>
    <w:rsid w:val="00714995"/>
    <w:rsid w:val="00714C47"/>
    <w:rsid w:val="00715F10"/>
    <w:rsid w:val="00716462"/>
    <w:rsid w:val="00716520"/>
    <w:rsid w:val="0071739A"/>
    <w:rsid w:val="00721084"/>
    <w:rsid w:val="00721262"/>
    <w:rsid w:val="00721D9B"/>
    <w:rsid w:val="00722121"/>
    <w:rsid w:val="007224B9"/>
    <w:rsid w:val="007229BD"/>
    <w:rsid w:val="00722F94"/>
    <w:rsid w:val="00723001"/>
    <w:rsid w:val="007236CF"/>
    <w:rsid w:val="00723AA7"/>
    <w:rsid w:val="00723AB7"/>
    <w:rsid w:val="0072432E"/>
    <w:rsid w:val="00724A0A"/>
    <w:rsid w:val="00724B1F"/>
    <w:rsid w:val="00724B86"/>
    <w:rsid w:val="00725D04"/>
    <w:rsid w:val="00725D21"/>
    <w:rsid w:val="00725E7B"/>
    <w:rsid w:val="00726036"/>
    <w:rsid w:val="00726193"/>
    <w:rsid w:val="00726279"/>
    <w:rsid w:val="00726A9B"/>
    <w:rsid w:val="00726B53"/>
    <w:rsid w:val="0072722C"/>
    <w:rsid w:val="00727530"/>
    <w:rsid w:val="00730412"/>
    <w:rsid w:val="00730E28"/>
    <w:rsid w:val="00731A90"/>
    <w:rsid w:val="00731E7C"/>
    <w:rsid w:val="007329EF"/>
    <w:rsid w:val="0073327A"/>
    <w:rsid w:val="00734EBE"/>
    <w:rsid w:val="00735402"/>
    <w:rsid w:val="00735AFD"/>
    <w:rsid w:val="00736DD8"/>
    <w:rsid w:val="00740422"/>
    <w:rsid w:val="0074076A"/>
    <w:rsid w:val="00740A79"/>
    <w:rsid w:val="00741AF4"/>
    <w:rsid w:val="00741DCC"/>
    <w:rsid w:val="0074203A"/>
    <w:rsid w:val="00742044"/>
    <w:rsid w:val="007427B5"/>
    <w:rsid w:val="00742865"/>
    <w:rsid w:val="0074296C"/>
    <w:rsid w:val="00742A28"/>
    <w:rsid w:val="00742C83"/>
    <w:rsid w:val="0074360F"/>
    <w:rsid w:val="007438B9"/>
    <w:rsid w:val="00744A64"/>
    <w:rsid w:val="00744D47"/>
    <w:rsid w:val="00744DEA"/>
    <w:rsid w:val="00744EA0"/>
    <w:rsid w:val="00746037"/>
    <w:rsid w:val="0074638D"/>
    <w:rsid w:val="00746484"/>
    <w:rsid w:val="00746597"/>
    <w:rsid w:val="00746ED2"/>
    <w:rsid w:val="0074704F"/>
    <w:rsid w:val="007475C2"/>
    <w:rsid w:val="00747EC5"/>
    <w:rsid w:val="00747F48"/>
    <w:rsid w:val="00747F4C"/>
    <w:rsid w:val="00750BAE"/>
    <w:rsid w:val="00750FF6"/>
    <w:rsid w:val="00751091"/>
    <w:rsid w:val="00751A53"/>
    <w:rsid w:val="00751B83"/>
    <w:rsid w:val="00752B65"/>
    <w:rsid w:val="00753F59"/>
    <w:rsid w:val="00754359"/>
    <w:rsid w:val="00754411"/>
    <w:rsid w:val="00754A1B"/>
    <w:rsid w:val="00754BD9"/>
    <w:rsid w:val="00754C16"/>
    <w:rsid w:val="00754E7A"/>
    <w:rsid w:val="007552B8"/>
    <w:rsid w:val="0075540C"/>
    <w:rsid w:val="00755DB1"/>
    <w:rsid w:val="0075611F"/>
    <w:rsid w:val="007574FC"/>
    <w:rsid w:val="00760975"/>
    <w:rsid w:val="007610CB"/>
    <w:rsid w:val="00761795"/>
    <w:rsid w:val="00761E63"/>
    <w:rsid w:val="00761FDA"/>
    <w:rsid w:val="00762017"/>
    <w:rsid w:val="007621FF"/>
    <w:rsid w:val="0076307B"/>
    <w:rsid w:val="007634E3"/>
    <w:rsid w:val="00764194"/>
    <w:rsid w:val="007642C2"/>
    <w:rsid w:val="00764587"/>
    <w:rsid w:val="00764A62"/>
    <w:rsid w:val="00765D0F"/>
    <w:rsid w:val="00765D62"/>
    <w:rsid w:val="00765ED3"/>
    <w:rsid w:val="0076681D"/>
    <w:rsid w:val="007669A1"/>
    <w:rsid w:val="00766A65"/>
    <w:rsid w:val="00766C48"/>
    <w:rsid w:val="007671F5"/>
    <w:rsid w:val="007676B8"/>
    <w:rsid w:val="007715AB"/>
    <w:rsid w:val="0077175C"/>
    <w:rsid w:val="00771870"/>
    <w:rsid w:val="00771BF9"/>
    <w:rsid w:val="00772BE0"/>
    <w:rsid w:val="00772F8A"/>
    <w:rsid w:val="00773100"/>
    <w:rsid w:val="00773398"/>
    <w:rsid w:val="007739C6"/>
    <w:rsid w:val="00773BFF"/>
    <w:rsid w:val="00773C0E"/>
    <w:rsid w:val="00774889"/>
    <w:rsid w:val="00774FF5"/>
    <w:rsid w:val="007750B3"/>
    <w:rsid w:val="00775F76"/>
    <w:rsid w:val="00776744"/>
    <w:rsid w:val="00776AEA"/>
    <w:rsid w:val="0077752A"/>
    <w:rsid w:val="00777BA0"/>
    <w:rsid w:val="007803BD"/>
    <w:rsid w:val="00780440"/>
    <w:rsid w:val="007811DC"/>
    <w:rsid w:val="00781C18"/>
    <w:rsid w:val="007820FA"/>
    <w:rsid w:val="0078285F"/>
    <w:rsid w:val="00783207"/>
    <w:rsid w:val="00783E1D"/>
    <w:rsid w:val="00783ED1"/>
    <w:rsid w:val="007842F2"/>
    <w:rsid w:val="0078441C"/>
    <w:rsid w:val="00784634"/>
    <w:rsid w:val="0078483B"/>
    <w:rsid w:val="00784EED"/>
    <w:rsid w:val="00785900"/>
    <w:rsid w:val="00785A40"/>
    <w:rsid w:val="00786958"/>
    <w:rsid w:val="00786C70"/>
    <w:rsid w:val="00786E71"/>
    <w:rsid w:val="0079138F"/>
    <w:rsid w:val="0079162F"/>
    <w:rsid w:val="00791649"/>
    <w:rsid w:val="0079181A"/>
    <w:rsid w:val="00791B1E"/>
    <w:rsid w:val="007924AE"/>
    <w:rsid w:val="00792D60"/>
    <w:rsid w:val="0079308E"/>
    <w:rsid w:val="007931EF"/>
    <w:rsid w:val="007934F6"/>
    <w:rsid w:val="00793946"/>
    <w:rsid w:val="00794924"/>
    <w:rsid w:val="00794AE4"/>
    <w:rsid w:val="00794EDF"/>
    <w:rsid w:val="00796133"/>
    <w:rsid w:val="007A0BC2"/>
    <w:rsid w:val="007A1F04"/>
    <w:rsid w:val="007A1F44"/>
    <w:rsid w:val="007A23FF"/>
    <w:rsid w:val="007A295B"/>
    <w:rsid w:val="007A31F7"/>
    <w:rsid w:val="007A3424"/>
    <w:rsid w:val="007A35EF"/>
    <w:rsid w:val="007A3770"/>
    <w:rsid w:val="007A43A2"/>
    <w:rsid w:val="007A4CDC"/>
    <w:rsid w:val="007A4D04"/>
    <w:rsid w:val="007A5FD6"/>
    <w:rsid w:val="007A6A4F"/>
    <w:rsid w:val="007A7A96"/>
    <w:rsid w:val="007B03AF"/>
    <w:rsid w:val="007B0D32"/>
    <w:rsid w:val="007B1543"/>
    <w:rsid w:val="007B1AC0"/>
    <w:rsid w:val="007B20D5"/>
    <w:rsid w:val="007B223B"/>
    <w:rsid w:val="007B2378"/>
    <w:rsid w:val="007B270A"/>
    <w:rsid w:val="007B2D3B"/>
    <w:rsid w:val="007B3F3A"/>
    <w:rsid w:val="007B5246"/>
    <w:rsid w:val="007B52CD"/>
    <w:rsid w:val="007B6E98"/>
    <w:rsid w:val="007B6F05"/>
    <w:rsid w:val="007B6FB2"/>
    <w:rsid w:val="007B72BF"/>
    <w:rsid w:val="007B743E"/>
    <w:rsid w:val="007B7DC1"/>
    <w:rsid w:val="007B7EDB"/>
    <w:rsid w:val="007C108D"/>
    <w:rsid w:val="007C1390"/>
    <w:rsid w:val="007C19AD"/>
    <w:rsid w:val="007C3598"/>
    <w:rsid w:val="007C3FA8"/>
    <w:rsid w:val="007C590B"/>
    <w:rsid w:val="007C59BE"/>
    <w:rsid w:val="007C68DA"/>
    <w:rsid w:val="007C720A"/>
    <w:rsid w:val="007D1376"/>
    <w:rsid w:val="007D2253"/>
    <w:rsid w:val="007D229A"/>
    <w:rsid w:val="007D2F44"/>
    <w:rsid w:val="007D2F4D"/>
    <w:rsid w:val="007D3C7B"/>
    <w:rsid w:val="007D4178"/>
    <w:rsid w:val="007D44A9"/>
    <w:rsid w:val="007D4C8B"/>
    <w:rsid w:val="007D4D33"/>
    <w:rsid w:val="007D5CBC"/>
    <w:rsid w:val="007D5DA0"/>
    <w:rsid w:val="007D60DA"/>
    <w:rsid w:val="007D7175"/>
    <w:rsid w:val="007D731C"/>
    <w:rsid w:val="007D7F76"/>
    <w:rsid w:val="007E0525"/>
    <w:rsid w:val="007E1369"/>
    <w:rsid w:val="007E1A1B"/>
    <w:rsid w:val="007E1A88"/>
    <w:rsid w:val="007E296E"/>
    <w:rsid w:val="007E3949"/>
    <w:rsid w:val="007E4454"/>
    <w:rsid w:val="007E4C88"/>
    <w:rsid w:val="007E4E99"/>
    <w:rsid w:val="007E5278"/>
    <w:rsid w:val="007E581C"/>
    <w:rsid w:val="007E585E"/>
    <w:rsid w:val="007E5DEF"/>
    <w:rsid w:val="007E6390"/>
    <w:rsid w:val="007E6C44"/>
    <w:rsid w:val="007E6F36"/>
    <w:rsid w:val="007E728B"/>
    <w:rsid w:val="007E7622"/>
    <w:rsid w:val="007E7DDF"/>
    <w:rsid w:val="007F08EA"/>
    <w:rsid w:val="007F11C8"/>
    <w:rsid w:val="007F1655"/>
    <w:rsid w:val="007F1736"/>
    <w:rsid w:val="007F1CFB"/>
    <w:rsid w:val="007F220B"/>
    <w:rsid w:val="007F27DD"/>
    <w:rsid w:val="007F34B8"/>
    <w:rsid w:val="007F37CA"/>
    <w:rsid w:val="007F3DF5"/>
    <w:rsid w:val="007F49F7"/>
    <w:rsid w:val="007F50CC"/>
    <w:rsid w:val="007F57BF"/>
    <w:rsid w:val="007F6391"/>
    <w:rsid w:val="007F6880"/>
    <w:rsid w:val="007F6FD5"/>
    <w:rsid w:val="007F76B4"/>
    <w:rsid w:val="008001B4"/>
    <w:rsid w:val="008003E6"/>
    <w:rsid w:val="00800769"/>
    <w:rsid w:val="00800ED2"/>
    <w:rsid w:val="0080116D"/>
    <w:rsid w:val="008015B8"/>
    <w:rsid w:val="0080170E"/>
    <w:rsid w:val="00802E74"/>
    <w:rsid w:val="00803186"/>
    <w:rsid w:val="0080391E"/>
    <w:rsid w:val="00804142"/>
    <w:rsid w:val="00804B92"/>
    <w:rsid w:val="00804E21"/>
    <w:rsid w:val="00805092"/>
    <w:rsid w:val="00805DB4"/>
    <w:rsid w:val="00806324"/>
    <w:rsid w:val="00806AAF"/>
    <w:rsid w:val="008070AC"/>
    <w:rsid w:val="008074BB"/>
    <w:rsid w:val="00807D2F"/>
    <w:rsid w:val="00810093"/>
    <w:rsid w:val="008101FD"/>
    <w:rsid w:val="00810230"/>
    <w:rsid w:val="00810D8D"/>
    <w:rsid w:val="00811835"/>
    <w:rsid w:val="00812CB7"/>
    <w:rsid w:val="008132B1"/>
    <w:rsid w:val="00814A82"/>
    <w:rsid w:val="0081571B"/>
    <w:rsid w:val="0081581D"/>
    <w:rsid w:val="008172BE"/>
    <w:rsid w:val="00817B71"/>
    <w:rsid w:val="00820244"/>
    <w:rsid w:val="0082072E"/>
    <w:rsid w:val="00820CF5"/>
    <w:rsid w:val="0082177C"/>
    <w:rsid w:val="008221B3"/>
    <w:rsid w:val="0082232D"/>
    <w:rsid w:val="0082248E"/>
    <w:rsid w:val="008230A4"/>
    <w:rsid w:val="008248AB"/>
    <w:rsid w:val="00824A70"/>
    <w:rsid w:val="00824AB3"/>
    <w:rsid w:val="00824FDF"/>
    <w:rsid w:val="00825125"/>
    <w:rsid w:val="00825538"/>
    <w:rsid w:val="008256DC"/>
    <w:rsid w:val="008257CC"/>
    <w:rsid w:val="0082701A"/>
    <w:rsid w:val="0082738D"/>
    <w:rsid w:val="008274BF"/>
    <w:rsid w:val="008274F1"/>
    <w:rsid w:val="0082779E"/>
    <w:rsid w:val="00830DC3"/>
    <w:rsid w:val="0083131F"/>
    <w:rsid w:val="00831555"/>
    <w:rsid w:val="00831F52"/>
    <w:rsid w:val="00832154"/>
    <w:rsid w:val="00832226"/>
    <w:rsid w:val="008328DD"/>
    <w:rsid w:val="008329B8"/>
    <w:rsid w:val="008329F8"/>
    <w:rsid w:val="00832AD1"/>
    <w:rsid w:val="00832F5C"/>
    <w:rsid w:val="00833A30"/>
    <w:rsid w:val="0083566C"/>
    <w:rsid w:val="008359E0"/>
    <w:rsid w:val="0083676D"/>
    <w:rsid w:val="00836C54"/>
    <w:rsid w:val="008376F6"/>
    <w:rsid w:val="00837A9E"/>
    <w:rsid w:val="00837D5B"/>
    <w:rsid w:val="00840607"/>
    <w:rsid w:val="008411D0"/>
    <w:rsid w:val="008417F8"/>
    <w:rsid w:val="00841CD2"/>
    <w:rsid w:val="0084276B"/>
    <w:rsid w:val="00842B77"/>
    <w:rsid w:val="0084309F"/>
    <w:rsid w:val="00843261"/>
    <w:rsid w:val="00843441"/>
    <w:rsid w:val="00843468"/>
    <w:rsid w:val="00845C12"/>
    <w:rsid w:val="00846971"/>
    <w:rsid w:val="008469D9"/>
    <w:rsid w:val="00846DC0"/>
    <w:rsid w:val="008474A7"/>
    <w:rsid w:val="008506B6"/>
    <w:rsid w:val="00850AE0"/>
    <w:rsid w:val="00850D1A"/>
    <w:rsid w:val="00850DA3"/>
    <w:rsid w:val="008510DF"/>
    <w:rsid w:val="008512F1"/>
    <w:rsid w:val="00851369"/>
    <w:rsid w:val="008524D2"/>
    <w:rsid w:val="00852E19"/>
    <w:rsid w:val="008542D4"/>
    <w:rsid w:val="00854676"/>
    <w:rsid w:val="00856416"/>
    <w:rsid w:val="00856690"/>
    <w:rsid w:val="00856833"/>
    <w:rsid w:val="00856840"/>
    <w:rsid w:val="00857C66"/>
    <w:rsid w:val="0086087C"/>
    <w:rsid w:val="008608A1"/>
    <w:rsid w:val="00860D8E"/>
    <w:rsid w:val="0086275E"/>
    <w:rsid w:val="0086370B"/>
    <w:rsid w:val="00863A8E"/>
    <w:rsid w:val="00863F51"/>
    <w:rsid w:val="00864009"/>
    <w:rsid w:val="0086432D"/>
    <w:rsid w:val="00864440"/>
    <w:rsid w:val="00864D76"/>
    <w:rsid w:val="008650FC"/>
    <w:rsid w:val="00865BE6"/>
    <w:rsid w:val="00866EB3"/>
    <w:rsid w:val="0086701A"/>
    <w:rsid w:val="00867AC4"/>
    <w:rsid w:val="00867BD2"/>
    <w:rsid w:val="008705C7"/>
    <w:rsid w:val="008710A6"/>
    <w:rsid w:val="008712FD"/>
    <w:rsid w:val="008714D5"/>
    <w:rsid w:val="008716A1"/>
    <w:rsid w:val="008718ED"/>
    <w:rsid w:val="00871FCC"/>
    <w:rsid w:val="0087250C"/>
    <w:rsid w:val="00872563"/>
    <w:rsid w:val="00872C29"/>
    <w:rsid w:val="00872D3F"/>
    <w:rsid w:val="00872F72"/>
    <w:rsid w:val="008733E4"/>
    <w:rsid w:val="008738FC"/>
    <w:rsid w:val="00873A63"/>
    <w:rsid w:val="00873C78"/>
    <w:rsid w:val="00873F15"/>
    <w:rsid w:val="00874096"/>
    <w:rsid w:val="008756A4"/>
    <w:rsid w:val="00875F73"/>
    <w:rsid w:val="00877B2E"/>
    <w:rsid w:val="008808A2"/>
    <w:rsid w:val="00880F30"/>
    <w:rsid w:val="008821D5"/>
    <w:rsid w:val="00882585"/>
    <w:rsid w:val="008828BA"/>
    <w:rsid w:val="00882C1A"/>
    <w:rsid w:val="008833E8"/>
    <w:rsid w:val="00883484"/>
    <w:rsid w:val="00883E3A"/>
    <w:rsid w:val="008852DA"/>
    <w:rsid w:val="00885953"/>
    <w:rsid w:val="008861CE"/>
    <w:rsid w:val="0088626A"/>
    <w:rsid w:val="008866C7"/>
    <w:rsid w:val="00886988"/>
    <w:rsid w:val="00886CC9"/>
    <w:rsid w:val="00887B48"/>
    <w:rsid w:val="0089176E"/>
    <w:rsid w:val="008917E0"/>
    <w:rsid w:val="008921E1"/>
    <w:rsid w:val="00892365"/>
    <w:rsid w:val="00892BE5"/>
    <w:rsid w:val="008931E4"/>
    <w:rsid w:val="0089387C"/>
    <w:rsid w:val="008939C9"/>
    <w:rsid w:val="00893D98"/>
    <w:rsid w:val="00893F82"/>
    <w:rsid w:val="00893FA8"/>
    <w:rsid w:val="0089444E"/>
    <w:rsid w:val="008949DF"/>
    <w:rsid w:val="00894CA1"/>
    <w:rsid w:val="00894F00"/>
    <w:rsid w:val="00894FFC"/>
    <w:rsid w:val="008951DB"/>
    <w:rsid w:val="008957EE"/>
    <w:rsid w:val="0089581E"/>
    <w:rsid w:val="00896C81"/>
    <w:rsid w:val="00896D83"/>
    <w:rsid w:val="00897162"/>
    <w:rsid w:val="008975C1"/>
    <w:rsid w:val="008A020B"/>
    <w:rsid w:val="008A0AB2"/>
    <w:rsid w:val="008A0CFC"/>
    <w:rsid w:val="008A0ED2"/>
    <w:rsid w:val="008A12FE"/>
    <w:rsid w:val="008A1A2C"/>
    <w:rsid w:val="008A1EC2"/>
    <w:rsid w:val="008A208B"/>
    <w:rsid w:val="008A22B5"/>
    <w:rsid w:val="008A28B6"/>
    <w:rsid w:val="008A2BB1"/>
    <w:rsid w:val="008A3466"/>
    <w:rsid w:val="008A34E6"/>
    <w:rsid w:val="008A389F"/>
    <w:rsid w:val="008A3D02"/>
    <w:rsid w:val="008A40B7"/>
    <w:rsid w:val="008A5940"/>
    <w:rsid w:val="008A6BE0"/>
    <w:rsid w:val="008A73B2"/>
    <w:rsid w:val="008A796A"/>
    <w:rsid w:val="008A7C6D"/>
    <w:rsid w:val="008B043F"/>
    <w:rsid w:val="008B0808"/>
    <w:rsid w:val="008B09AC"/>
    <w:rsid w:val="008B0AEC"/>
    <w:rsid w:val="008B1423"/>
    <w:rsid w:val="008B1E53"/>
    <w:rsid w:val="008B1E5B"/>
    <w:rsid w:val="008B253F"/>
    <w:rsid w:val="008B289C"/>
    <w:rsid w:val="008B338C"/>
    <w:rsid w:val="008B359B"/>
    <w:rsid w:val="008B389D"/>
    <w:rsid w:val="008B3B53"/>
    <w:rsid w:val="008B3C5C"/>
    <w:rsid w:val="008B4229"/>
    <w:rsid w:val="008B4977"/>
    <w:rsid w:val="008B4C97"/>
    <w:rsid w:val="008B4E9F"/>
    <w:rsid w:val="008B5299"/>
    <w:rsid w:val="008B5628"/>
    <w:rsid w:val="008B5A5F"/>
    <w:rsid w:val="008B5AB0"/>
    <w:rsid w:val="008B6054"/>
    <w:rsid w:val="008B6FDD"/>
    <w:rsid w:val="008B71EF"/>
    <w:rsid w:val="008B79A6"/>
    <w:rsid w:val="008B7B08"/>
    <w:rsid w:val="008B7DE4"/>
    <w:rsid w:val="008C0150"/>
    <w:rsid w:val="008C04D6"/>
    <w:rsid w:val="008C0674"/>
    <w:rsid w:val="008C13F0"/>
    <w:rsid w:val="008C14EE"/>
    <w:rsid w:val="008C161A"/>
    <w:rsid w:val="008C1F26"/>
    <w:rsid w:val="008C2A3A"/>
    <w:rsid w:val="008C4327"/>
    <w:rsid w:val="008C475E"/>
    <w:rsid w:val="008C4C51"/>
    <w:rsid w:val="008C4C7E"/>
    <w:rsid w:val="008C5C46"/>
    <w:rsid w:val="008C6184"/>
    <w:rsid w:val="008C6B3E"/>
    <w:rsid w:val="008C6F06"/>
    <w:rsid w:val="008C6F79"/>
    <w:rsid w:val="008C747B"/>
    <w:rsid w:val="008C7630"/>
    <w:rsid w:val="008C785E"/>
    <w:rsid w:val="008C7D06"/>
    <w:rsid w:val="008D0891"/>
    <w:rsid w:val="008D0AFB"/>
    <w:rsid w:val="008D1511"/>
    <w:rsid w:val="008D1525"/>
    <w:rsid w:val="008D1B3D"/>
    <w:rsid w:val="008D2530"/>
    <w:rsid w:val="008D32DF"/>
    <w:rsid w:val="008D35E9"/>
    <w:rsid w:val="008D36D2"/>
    <w:rsid w:val="008D3959"/>
    <w:rsid w:val="008D3966"/>
    <w:rsid w:val="008D4352"/>
    <w:rsid w:val="008D48BC"/>
    <w:rsid w:val="008D4957"/>
    <w:rsid w:val="008D5017"/>
    <w:rsid w:val="008D5278"/>
    <w:rsid w:val="008D59D1"/>
    <w:rsid w:val="008D5F7F"/>
    <w:rsid w:val="008D60BC"/>
    <w:rsid w:val="008D6D7B"/>
    <w:rsid w:val="008D7266"/>
    <w:rsid w:val="008D75A0"/>
    <w:rsid w:val="008D7EB7"/>
    <w:rsid w:val="008E0392"/>
    <w:rsid w:val="008E061D"/>
    <w:rsid w:val="008E0DB1"/>
    <w:rsid w:val="008E0EB8"/>
    <w:rsid w:val="008E1096"/>
    <w:rsid w:val="008E10A6"/>
    <w:rsid w:val="008E1271"/>
    <w:rsid w:val="008E1B82"/>
    <w:rsid w:val="008E1FFF"/>
    <w:rsid w:val="008E2251"/>
    <w:rsid w:val="008E24B3"/>
    <w:rsid w:val="008E24CA"/>
    <w:rsid w:val="008E27AC"/>
    <w:rsid w:val="008E2C2B"/>
    <w:rsid w:val="008E2C62"/>
    <w:rsid w:val="008E2F6E"/>
    <w:rsid w:val="008E38AD"/>
    <w:rsid w:val="008E3EEC"/>
    <w:rsid w:val="008E5BF2"/>
    <w:rsid w:val="008E5C81"/>
    <w:rsid w:val="008E798B"/>
    <w:rsid w:val="008E799D"/>
    <w:rsid w:val="008F0713"/>
    <w:rsid w:val="008F0A38"/>
    <w:rsid w:val="008F0C56"/>
    <w:rsid w:val="008F0F84"/>
    <w:rsid w:val="008F1014"/>
    <w:rsid w:val="008F11C9"/>
    <w:rsid w:val="008F159D"/>
    <w:rsid w:val="008F19EC"/>
    <w:rsid w:val="008F23D8"/>
    <w:rsid w:val="008F2E9A"/>
    <w:rsid w:val="008F2FD5"/>
    <w:rsid w:val="008F3522"/>
    <w:rsid w:val="008F35BC"/>
    <w:rsid w:val="008F37E5"/>
    <w:rsid w:val="008F477A"/>
    <w:rsid w:val="008F48C2"/>
    <w:rsid w:val="008F5840"/>
    <w:rsid w:val="008F5EEF"/>
    <w:rsid w:val="008F60B4"/>
    <w:rsid w:val="008F66FE"/>
    <w:rsid w:val="008F6EFF"/>
    <w:rsid w:val="008F72CC"/>
    <w:rsid w:val="008F72CD"/>
    <w:rsid w:val="008F73BB"/>
    <w:rsid w:val="008F7452"/>
    <w:rsid w:val="008F764D"/>
    <w:rsid w:val="009009E7"/>
    <w:rsid w:val="00903802"/>
    <w:rsid w:val="00903C3E"/>
    <w:rsid w:val="00904C9E"/>
    <w:rsid w:val="0090696D"/>
    <w:rsid w:val="00906CD6"/>
    <w:rsid w:val="00906E4D"/>
    <w:rsid w:val="00906F31"/>
    <w:rsid w:val="0090700B"/>
    <w:rsid w:val="009076B1"/>
    <w:rsid w:val="009078B3"/>
    <w:rsid w:val="009079D7"/>
    <w:rsid w:val="00907A77"/>
    <w:rsid w:val="00907E00"/>
    <w:rsid w:val="0091088D"/>
    <w:rsid w:val="00910FC9"/>
    <w:rsid w:val="009115EE"/>
    <w:rsid w:val="00911888"/>
    <w:rsid w:val="00911C2C"/>
    <w:rsid w:val="009128AA"/>
    <w:rsid w:val="009128EB"/>
    <w:rsid w:val="0091291A"/>
    <w:rsid w:val="0091310D"/>
    <w:rsid w:val="00913612"/>
    <w:rsid w:val="0091366A"/>
    <w:rsid w:val="00913824"/>
    <w:rsid w:val="00913B14"/>
    <w:rsid w:val="00913BD1"/>
    <w:rsid w:val="00913C77"/>
    <w:rsid w:val="009146A4"/>
    <w:rsid w:val="00914CB1"/>
    <w:rsid w:val="00914FBA"/>
    <w:rsid w:val="00914FD3"/>
    <w:rsid w:val="00915757"/>
    <w:rsid w:val="009157B5"/>
    <w:rsid w:val="009159B3"/>
    <w:rsid w:val="00915DDA"/>
    <w:rsid w:val="00916181"/>
    <w:rsid w:val="0091665F"/>
    <w:rsid w:val="00916B4A"/>
    <w:rsid w:val="009204C5"/>
    <w:rsid w:val="0092076E"/>
    <w:rsid w:val="00920A86"/>
    <w:rsid w:val="009215FB"/>
    <w:rsid w:val="0092180D"/>
    <w:rsid w:val="00921909"/>
    <w:rsid w:val="00923115"/>
    <w:rsid w:val="0092317F"/>
    <w:rsid w:val="009232C9"/>
    <w:rsid w:val="00923608"/>
    <w:rsid w:val="009238E5"/>
    <w:rsid w:val="00923F12"/>
    <w:rsid w:val="00924A59"/>
    <w:rsid w:val="00924A8D"/>
    <w:rsid w:val="00924FF8"/>
    <w:rsid w:val="0092553C"/>
    <w:rsid w:val="0092568D"/>
    <w:rsid w:val="00925754"/>
    <w:rsid w:val="009258B1"/>
    <w:rsid w:val="00925BA8"/>
    <w:rsid w:val="00926DA7"/>
    <w:rsid w:val="00927029"/>
    <w:rsid w:val="00927E6F"/>
    <w:rsid w:val="00927F01"/>
    <w:rsid w:val="00927F8B"/>
    <w:rsid w:val="0093094D"/>
    <w:rsid w:val="009312C8"/>
    <w:rsid w:val="009313DE"/>
    <w:rsid w:val="00931DF6"/>
    <w:rsid w:val="009328C7"/>
    <w:rsid w:val="00932B0B"/>
    <w:rsid w:val="009336EC"/>
    <w:rsid w:val="00933F56"/>
    <w:rsid w:val="009341D4"/>
    <w:rsid w:val="00934722"/>
    <w:rsid w:val="00934A02"/>
    <w:rsid w:val="00934A45"/>
    <w:rsid w:val="00934C13"/>
    <w:rsid w:val="00934E9B"/>
    <w:rsid w:val="00935228"/>
    <w:rsid w:val="009355A2"/>
    <w:rsid w:val="00935826"/>
    <w:rsid w:val="00935F9E"/>
    <w:rsid w:val="00936D98"/>
    <w:rsid w:val="00937025"/>
    <w:rsid w:val="00937C14"/>
    <w:rsid w:val="00937CD7"/>
    <w:rsid w:val="00941268"/>
    <w:rsid w:val="009413C8"/>
    <w:rsid w:val="00941AFD"/>
    <w:rsid w:val="00941CA6"/>
    <w:rsid w:val="00942C80"/>
    <w:rsid w:val="00942F7B"/>
    <w:rsid w:val="00943197"/>
    <w:rsid w:val="0094356B"/>
    <w:rsid w:val="009435F2"/>
    <w:rsid w:val="0094409D"/>
    <w:rsid w:val="00945180"/>
    <w:rsid w:val="0094590C"/>
    <w:rsid w:val="00945AEB"/>
    <w:rsid w:val="00946355"/>
    <w:rsid w:val="009468B7"/>
    <w:rsid w:val="009469D3"/>
    <w:rsid w:val="00946D8C"/>
    <w:rsid w:val="00946DA5"/>
    <w:rsid w:val="0094724E"/>
    <w:rsid w:val="00947720"/>
    <w:rsid w:val="00947973"/>
    <w:rsid w:val="00947BE6"/>
    <w:rsid w:val="00947F32"/>
    <w:rsid w:val="0095048D"/>
    <w:rsid w:val="009505CE"/>
    <w:rsid w:val="009508F7"/>
    <w:rsid w:val="00951ADB"/>
    <w:rsid w:val="009521A8"/>
    <w:rsid w:val="00952A32"/>
    <w:rsid w:val="009533DC"/>
    <w:rsid w:val="0095380C"/>
    <w:rsid w:val="00954353"/>
    <w:rsid w:val="009543C7"/>
    <w:rsid w:val="00955889"/>
    <w:rsid w:val="00955C0A"/>
    <w:rsid w:val="00955C4F"/>
    <w:rsid w:val="009572B1"/>
    <w:rsid w:val="00960CC8"/>
    <w:rsid w:val="00960D88"/>
    <w:rsid w:val="00960EC7"/>
    <w:rsid w:val="009615D6"/>
    <w:rsid w:val="00961915"/>
    <w:rsid w:val="00961A3B"/>
    <w:rsid w:val="00961A9F"/>
    <w:rsid w:val="0096202C"/>
    <w:rsid w:val="00962A1C"/>
    <w:rsid w:val="00962AEE"/>
    <w:rsid w:val="009638A6"/>
    <w:rsid w:val="00963E13"/>
    <w:rsid w:val="00964684"/>
    <w:rsid w:val="00964C0A"/>
    <w:rsid w:val="009657F1"/>
    <w:rsid w:val="0096625D"/>
    <w:rsid w:val="009709F8"/>
    <w:rsid w:val="0097148F"/>
    <w:rsid w:val="00972929"/>
    <w:rsid w:val="00972F91"/>
    <w:rsid w:val="009731E2"/>
    <w:rsid w:val="0097322A"/>
    <w:rsid w:val="00973827"/>
    <w:rsid w:val="00973DAB"/>
    <w:rsid w:val="00973DE4"/>
    <w:rsid w:val="009742D3"/>
    <w:rsid w:val="00974C46"/>
    <w:rsid w:val="00974F53"/>
    <w:rsid w:val="009752F7"/>
    <w:rsid w:val="00975569"/>
    <w:rsid w:val="00975C12"/>
    <w:rsid w:val="0097669B"/>
    <w:rsid w:val="0097786C"/>
    <w:rsid w:val="00977BA7"/>
    <w:rsid w:val="0098047D"/>
    <w:rsid w:val="00980517"/>
    <w:rsid w:val="00981446"/>
    <w:rsid w:val="0098189F"/>
    <w:rsid w:val="0098194F"/>
    <w:rsid w:val="009824B5"/>
    <w:rsid w:val="009826C8"/>
    <w:rsid w:val="009836E4"/>
    <w:rsid w:val="0098412F"/>
    <w:rsid w:val="00984573"/>
    <w:rsid w:val="00985073"/>
    <w:rsid w:val="00985F28"/>
    <w:rsid w:val="00986149"/>
    <w:rsid w:val="00986176"/>
    <w:rsid w:val="009863C8"/>
    <w:rsid w:val="009868F5"/>
    <w:rsid w:val="00986A2F"/>
    <w:rsid w:val="00986E7F"/>
    <w:rsid w:val="00987048"/>
    <w:rsid w:val="009874BB"/>
    <w:rsid w:val="00987536"/>
    <w:rsid w:val="00987637"/>
    <w:rsid w:val="00990782"/>
    <w:rsid w:val="00990BD5"/>
    <w:rsid w:val="009914A4"/>
    <w:rsid w:val="009917BA"/>
    <w:rsid w:val="0099196F"/>
    <w:rsid w:val="009925CC"/>
    <w:rsid w:val="00992735"/>
    <w:rsid w:val="00992B98"/>
    <w:rsid w:val="0099359F"/>
    <w:rsid w:val="00993621"/>
    <w:rsid w:val="009940CD"/>
    <w:rsid w:val="0099448F"/>
    <w:rsid w:val="009947AE"/>
    <w:rsid w:val="00994807"/>
    <w:rsid w:val="00994871"/>
    <w:rsid w:val="00994AE7"/>
    <w:rsid w:val="00994E08"/>
    <w:rsid w:val="009951F9"/>
    <w:rsid w:val="00995C95"/>
    <w:rsid w:val="00995E85"/>
    <w:rsid w:val="009962A1"/>
    <w:rsid w:val="009962BD"/>
    <w:rsid w:val="00996311"/>
    <w:rsid w:val="00996452"/>
    <w:rsid w:val="00996468"/>
    <w:rsid w:val="0099678D"/>
    <w:rsid w:val="00996876"/>
    <w:rsid w:val="00996B7F"/>
    <w:rsid w:val="00996FFA"/>
    <w:rsid w:val="009973F1"/>
    <w:rsid w:val="009973F3"/>
    <w:rsid w:val="0099771F"/>
    <w:rsid w:val="0099795B"/>
    <w:rsid w:val="009A010D"/>
    <w:rsid w:val="009A0C6F"/>
    <w:rsid w:val="009A14EF"/>
    <w:rsid w:val="009A23A9"/>
    <w:rsid w:val="009A23BB"/>
    <w:rsid w:val="009A2DF9"/>
    <w:rsid w:val="009A3A86"/>
    <w:rsid w:val="009A44AC"/>
    <w:rsid w:val="009A472A"/>
    <w:rsid w:val="009A4869"/>
    <w:rsid w:val="009A4B77"/>
    <w:rsid w:val="009A5543"/>
    <w:rsid w:val="009A5BBD"/>
    <w:rsid w:val="009A63D6"/>
    <w:rsid w:val="009A6A16"/>
    <w:rsid w:val="009A6A53"/>
    <w:rsid w:val="009A6A6B"/>
    <w:rsid w:val="009A6BA7"/>
    <w:rsid w:val="009A7580"/>
    <w:rsid w:val="009B0F2C"/>
    <w:rsid w:val="009B1BAC"/>
    <w:rsid w:val="009B1EF9"/>
    <w:rsid w:val="009B26AC"/>
    <w:rsid w:val="009B2CE3"/>
    <w:rsid w:val="009B37D6"/>
    <w:rsid w:val="009B37E2"/>
    <w:rsid w:val="009B4263"/>
    <w:rsid w:val="009B4519"/>
    <w:rsid w:val="009B4CE3"/>
    <w:rsid w:val="009B506B"/>
    <w:rsid w:val="009B57EF"/>
    <w:rsid w:val="009B5B85"/>
    <w:rsid w:val="009B715C"/>
    <w:rsid w:val="009B7204"/>
    <w:rsid w:val="009C0074"/>
    <w:rsid w:val="009C01A1"/>
    <w:rsid w:val="009C0564"/>
    <w:rsid w:val="009C1679"/>
    <w:rsid w:val="009C1A12"/>
    <w:rsid w:val="009C1F0F"/>
    <w:rsid w:val="009C2685"/>
    <w:rsid w:val="009C2977"/>
    <w:rsid w:val="009C2BB4"/>
    <w:rsid w:val="009C3061"/>
    <w:rsid w:val="009C39BC"/>
    <w:rsid w:val="009C4BC2"/>
    <w:rsid w:val="009C4D22"/>
    <w:rsid w:val="009C4E18"/>
    <w:rsid w:val="009C713C"/>
    <w:rsid w:val="009C7320"/>
    <w:rsid w:val="009C735C"/>
    <w:rsid w:val="009C7B37"/>
    <w:rsid w:val="009C7D01"/>
    <w:rsid w:val="009D0136"/>
    <w:rsid w:val="009D0586"/>
    <w:rsid w:val="009D0729"/>
    <w:rsid w:val="009D08F9"/>
    <w:rsid w:val="009D09B2"/>
    <w:rsid w:val="009D0A20"/>
    <w:rsid w:val="009D0F66"/>
    <w:rsid w:val="009D1A06"/>
    <w:rsid w:val="009D1BA4"/>
    <w:rsid w:val="009D22E4"/>
    <w:rsid w:val="009D22F7"/>
    <w:rsid w:val="009D2B49"/>
    <w:rsid w:val="009D319C"/>
    <w:rsid w:val="009D5615"/>
    <w:rsid w:val="009D5994"/>
    <w:rsid w:val="009D5BAB"/>
    <w:rsid w:val="009D5DE2"/>
    <w:rsid w:val="009D5F36"/>
    <w:rsid w:val="009D6662"/>
    <w:rsid w:val="009D6757"/>
    <w:rsid w:val="009D6A0A"/>
    <w:rsid w:val="009D70C0"/>
    <w:rsid w:val="009E058F"/>
    <w:rsid w:val="009E095A"/>
    <w:rsid w:val="009E0A9E"/>
    <w:rsid w:val="009E0E4A"/>
    <w:rsid w:val="009E19A2"/>
    <w:rsid w:val="009E28FE"/>
    <w:rsid w:val="009E2BBB"/>
    <w:rsid w:val="009E3AFD"/>
    <w:rsid w:val="009E3CDD"/>
    <w:rsid w:val="009E48D2"/>
    <w:rsid w:val="009E4B16"/>
    <w:rsid w:val="009E51F7"/>
    <w:rsid w:val="009E5C60"/>
    <w:rsid w:val="009E5DCD"/>
    <w:rsid w:val="009E64DB"/>
    <w:rsid w:val="009E6516"/>
    <w:rsid w:val="009E6794"/>
    <w:rsid w:val="009E7189"/>
    <w:rsid w:val="009E7E46"/>
    <w:rsid w:val="009E7FC1"/>
    <w:rsid w:val="009F01E1"/>
    <w:rsid w:val="009F0B4D"/>
    <w:rsid w:val="009F0DBC"/>
    <w:rsid w:val="009F0F52"/>
    <w:rsid w:val="009F1096"/>
    <w:rsid w:val="009F150E"/>
    <w:rsid w:val="009F197B"/>
    <w:rsid w:val="009F1F36"/>
    <w:rsid w:val="009F27AD"/>
    <w:rsid w:val="009F3FB5"/>
    <w:rsid w:val="009F521F"/>
    <w:rsid w:val="009F539A"/>
    <w:rsid w:val="009F553C"/>
    <w:rsid w:val="009F59F8"/>
    <w:rsid w:val="009F6820"/>
    <w:rsid w:val="009F7C3F"/>
    <w:rsid w:val="009F7F54"/>
    <w:rsid w:val="00A005B0"/>
    <w:rsid w:val="00A0098C"/>
    <w:rsid w:val="00A015EC"/>
    <w:rsid w:val="00A01F17"/>
    <w:rsid w:val="00A02222"/>
    <w:rsid w:val="00A022A5"/>
    <w:rsid w:val="00A028E1"/>
    <w:rsid w:val="00A03A22"/>
    <w:rsid w:val="00A03B84"/>
    <w:rsid w:val="00A04155"/>
    <w:rsid w:val="00A04634"/>
    <w:rsid w:val="00A055E9"/>
    <w:rsid w:val="00A05C8C"/>
    <w:rsid w:val="00A06033"/>
    <w:rsid w:val="00A06119"/>
    <w:rsid w:val="00A07709"/>
    <w:rsid w:val="00A07A48"/>
    <w:rsid w:val="00A07C74"/>
    <w:rsid w:val="00A108EE"/>
    <w:rsid w:val="00A10BB8"/>
    <w:rsid w:val="00A11914"/>
    <w:rsid w:val="00A11B52"/>
    <w:rsid w:val="00A1200D"/>
    <w:rsid w:val="00A1348A"/>
    <w:rsid w:val="00A137E4"/>
    <w:rsid w:val="00A14813"/>
    <w:rsid w:val="00A1566A"/>
    <w:rsid w:val="00A163B8"/>
    <w:rsid w:val="00A16456"/>
    <w:rsid w:val="00A165BF"/>
    <w:rsid w:val="00A172E8"/>
    <w:rsid w:val="00A179FF"/>
    <w:rsid w:val="00A20F0F"/>
    <w:rsid w:val="00A20F8B"/>
    <w:rsid w:val="00A21A36"/>
    <w:rsid w:val="00A22527"/>
    <w:rsid w:val="00A227D8"/>
    <w:rsid w:val="00A25294"/>
    <w:rsid w:val="00A254EE"/>
    <w:rsid w:val="00A258E6"/>
    <w:rsid w:val="00A25BE7"/>
    <w:rsid w:val="00A27008"/>
    <w:rsid w:val="00A27CDF"/>
    <w:rsid w:val="00A305BE"/>
    <w:rsid w:val="00A309BE"/>
    <w:rsid w:val="00A309C6"/>
    <w:rsid w:val="00A30AD4"/>
    <w:rsid w:val="00A30D13"/>
    <w:rsid w:val="00A30E48"/>
    <w:rsid w:val="00A314F9"/>
    <w:rsid w:val="00A316EE"/>
    <w:rsid w:val="00A319D0"/>
    <w:rsid w:val="00A32316"/>
    <w:rsid w:val="00A32BE7"/>
    <w:rsid w:val="00A32EF7"/>
    <w:rsid w:val="00A33172"/>
    <w:rsid w:val="00A3432B"/>
    <w:rsid w:val="00A345EF"/>
    <w:rsid w:val="00A346BA"/>
    <w:rsid w:val="00A34C67"/>
    <w:rsid w:val="00A34D62"/>
    <w:rsid w:val="00A35055"/>
    <w:rsid w:val="00A35DD2"/>
    <w:rsid w:val="00A3611D"/>
    <w:rsid w:val="00A36339"/>
    <w:rsid w:val="00A366E4"/>
    <w:rsid w:val="00A36BBE"/>
    <w:rsid w:val="00A373C8"/>
    <w:rsid w:val="00A378A4"/>
    <w:rsid w:val="00A37B88"/>
    <w:rsid w:val="00A413C3"/>
    <w:rsid w:val="00A4376F"/>
    <w:rsid w:val="00A43FD8"/>
    <w:rsid w:val="00A446EA"/>
    <w:rsid w:val="00A44CA3"/>
    <w:rsid w:val="00A45282"/>
    <w:rsid w:val="00A4549D"/>
    <w:rsid w:val="00A4549F"/>
    <w:rsid w:val="00A45968"/>
    <w:rsid w:val="00A45B9B"/>
    <w:rsid w:val="00A462FE"/>
    <w:rsid w:val="00A501C9"/>
    <w:rsid w:val="00A50506"/>
    <w:rsid w:val="00A51DA4"/>
    <w:rsid w:val="00A526C2"/>
    <w:rsid w:val="00A52AB3"/>
    <w:rsid w:val="00A53B92"/>
    <w:rsid w:val="00A53F55"/>
    <w:rsid w:val="00A5417B"/>
    <w:rsid w:val="00A54599"/>
    <w:rsid w:val="00A54B82"/>
    <w:rsid w:val="00A54C2B"/>
    <w:rsid w:val="00A55210"/>
    <w:rsid w:val="00A5526B"/>
    <w:rsid w:val="00A55CF7"/>
    <w:rsid w:val="00A563A9"/>
    <w:rsid w:val="00A564B3"/>
    <w:rsid w:val="00A567A7"/>
    <w:rsid w:val="00A569D4"/>
    <w:rsid w:val="00A56B39"/>
    <w:rsid w:val="00A57224"/>
    <w:rsid w:val="00A57F1A"/>
    <w:rsid w:val="00A60163"/>
    <w:rsid w:val="00A6038D"/>
    <w:rsid w:val="00A60CF0"/>
    <w:rsid w:val="00A61429"/>
    <w:rsid w:val="00A61514"/>
    <w:rsid w:val="00A61645"/>
    <w:rsid w:val="00A6187E"/>
    <w:rsid w:val="00A62080"/>
    <w:rsid w:val="00A62B61"/>
    <w:rsid w:val="00A630A2"/>
    <w:rsid w:val="00A632B8"/>
    <w:rsid w:val="00A63BF3"/>
    <w:rsid w:val="00A63DE2"/>
    <w:rsid w:val="00A64110"/>
    <w:rsid w:val="00A64942"/>
    <w:rsid w:val="00A64B84"/>
    <w:rsid w:val="00A65911"/>
    <w:rsid w:val="00A65CCB"/>
    <w:rsid w:val="00A6643C"/>
    <w:rsid w:val="00A669C6"/>
    <w:rsid w:val="00A66C29"/>
    <w:rsid w:val="00A67544"/>
    <w:rsid w:val="00A7075B"/>
    <w:rsid w:val="00A717CD"/>
    <w:rsid w:val="00A71A9B"/>
    <w:rsid w:val="00A71CE6"/>
    <w:rsid w:val="00A71D23"/>
    <w:rsid w:val="00A725C7"/>
    <w:rsid w:val="00A73156"/>
    <w:rsid w:val="00A7333A"/>
    <w:rsid w:val="00A73D0D"/>
    <w:rsid w:val="00A74A92"/>
    <w:rsid w:val="00A74CF6"/>
    <w:rsid w:val="00A75322"/>
    <w:rsid w:val="00A758EC"/>
    <w:rsid w:val="00A759C4"/>
    <w:rsid w:val="00A75CC1"/>
    <w:rsid w:val="00A75E88"/>
    <w:rsid w:val="00A7652F"/>
    <w:rsid w:val="00A77E5E"/>
    <w:rsid w:val="00A8056E"/>
    <w:rsid w:val="00A805E8"/>
    <w:rsid w:val="00A80D18"/>
    <w:rsid w:val="00A81FBB"/>
    <w:rsid w:val="00A82197"/>
    <w:rsid w:val="00A82D58"/>
    <w:rsid w:val="00A83793"/>
    <w:rsid w:val="00A83844"/>
    <w:rsid w:val="00A8399D"/>
    <w:rsid w:val="00A83E3D"/>
    <w:rsid w:val="00A842BF"/>
    <w:rsid w:val="00A8443A"/>
    <w:rsid w:val="00A8479C"/>
    <w:rsid w:val="00A8557B"/>
    <w:rsid w:val="00A85A05"/>
    <w:rsid w:val="00A85CDE"/>
    <w:rsid w:val="00A86D63"/>
    <w:rsid w:val="00A87797"/>
    <w:rsid w:val="00A87943"/>
    <w:rsid w:val="00A902E4"/>
    <w:rsid w:val="00A9038C"/>
    <w:rsid w:val="00A9041E"/>
    <w:rsid w:val="00A90E72"/>
    <w:rsid w:val="00A90F86"/>
    <w:rsid w:val="00A91C37"/>
    <w:rsid w:val="00A922A2"/>
    <w:rsid w:val="00A922CF"/>
    <w:rsid w:val="00A92483"/>
    <w:rsid w:val="00A9251D"/>
    <w:rsid w:val="00A9327B"/>
    <w:rsid w:val="00A93B69"/>
    <w:rsid w:val="00A93BAE"/>
    <w:rsid w:val="00A947F9"/>
    <w:rsid w:val="00A95482"/>
    <w:rsid w:val="00A963C7"/>
    <w:rsid w:val="00A96ABC"/>
    <w:rsid w:val="00A97DEA"/>
    <w:rsid w:val="00AA126E"/>
    <w:rsid w:val="00AA15A4"/>
    <w:rsid w:val="00AA1626"/>
    <w:rsid w:val="00AA1C25"/>
    <w:rsid w:val="00AA2079"/>
    <w:rsid w:val="00AA24C0"/>
    <w:rsid w:val="00AA2B3C"/>
    <w:rsid w:val="00AA3A02"/>
    <w:rsid w:val="00AA3DB7"/>
    <w:rsid w:val="00AA507C"/>
    <w:rsid w:val="00AA5165"/>
    <w:rsid w:val="00AA51F5"/>
    <w:rsid w:val="00AA5E3B"/>
    <w:rsid w:val="00AA68B4"/>
    <w:rsid w:val="00AA70C7"/>
    <w:rsid w:val="00AA72A7"/>
    <w:rsid w:val="00AA7618"/>
    <w:rsid w:val="00AA799F"/>
    <w:rsid w:val="00AB0543"/>
    <w:rsid w:val="00AB0A3C"/>
    <w:rsid w:val="00AB0AC9"/>
    <w:rsid w:val="00AB185A"/>
    <w:rsid w:val="00AB19E1"/>
    <w:rsid w:val="00AB1BA7"/>
    <w:rsid w:val="00AB1D72"/>
    <w:rsid w:val="00AB1E04"/>
    <w:rsid w:val="00AB296E"/>
    <w:rsid w:val="00AB29CF"/>
    <w:rsid w:val="00AB2BD8"/>
    <w:rsid w:val="00AB3027"/>
    <w:rsid w:val="00AB3113"/>
    <w:rsid w:val="00AB348A"/>
    <w:rsid w:val="00AB3F38"/>
    <w:rsid w:val="00AB43EC"/>
    <w:rsid w:val="00AB4BF4"/>
    <w:rsid w:val="00AB4E26"/>
    <w:rsid w:val="00AB5ADF"/>
    <w:rsid w:val="00AB5E57"/>
    <w:rsid w:val="00AB725F"/>
    <w:rsid w:val="00AB79FD"/>
    <w:rsid w:val="00AC0705"/>
    <w:rsid w:val="00AC0865"/>
    <w:rsid w:val="00AC109B"/>
    <w:rsid w:val="00AC1853"/>
    <w:rsid w:val="00AC2374"/>
    <w:rsid w:val="00AC4551"/>
    <w:rsid w:val="00AC4CDB"/>
    <w:rsid w:val="00AC6223"/>
    <w:rsid w:val="00AC6A92"/>
    <w:rsid w:val="00AC74DA"/>
    <w:rsid w:val="00AC7A2B"/>
    <w:rsid w:val="00AC7C25"/>
    <w:rsid w:val="00AD0A51"/>
    <w:rsid w:val="00AD0B37"/>
    <w:rsid w:val="00AD1069"/>
    <w:rsid w:val="00AD11F7"/>
    <w:rsid w:val="00AD163A"/>
    <w:rsid w:val="00AD1DB7"/>
    <w:rsid w:val="00AD2852"/>
    <w:rsid w:val="00AD2DF7"/>
    <w:rsid w:val="00AD3976"/>
    <w:rsid w:val="00AD3D78"/>
    <w:rsid w:val="00AD44F2"/>
    <w:rsid w:val="00AD4D2A"/>
    <w:rsid w:val="00AD51B3"/>
    <w:rsid w:val="00AD542F"/>
    <w:rsid w:val="00AD61E8"/>
    <w:rsid w:val="00AD7305"/>
    <w:rsid w:val="00AD73FD"/>
    <w:rsid w:val="00AD7E64"/>
    <w:rsid w:val="00AE038D"/>
    <w:rsid w:val="00AE0532"/>
    <w:rsid w:val="00AE0791"/>
    <w:rsid w:val="00AE0C56"/>
    <w:rsid w:val="00AE149E"/>
    <w:rsid w:val="00AE22F2"/>
    <w:rsid w:val="00AE29FC"/>
    <w:rsid w:val="00AE2F3F"/>
    <w:rsid w:val="00AE3B4E"/>
    <w:rsid w:val="00AE4BCF"/>
    <w:rsid w:val="00AE556B"/>
    <w:rsid w:val="00AE59EC"/>
    <w:rsid w:val="00AE5CD5"/>
    <w:rsid w:val="00AE5D6E"/>
    <w:rsid w:val="00AE63B2"/>
    <w:rsid w:val="00AE67B3"/>
    <w:rsid w:val="00AE6D70"/>
    <w:rsid w:val="00AE7864"/>
    <w:rsid w:val="00AE7949"/>
    <w:rsid w:val="00AF0217"/>
    <w:rsid w:val="00AF033A"/>
    <w:rsid w:val="00AF150C"/>
    <w:rsid w:val="00AF25D5"/>
    <w:rsid w:val="00AF27DE"/>
    <w:rsid w:val="00AF329B"/>
    <w:rsid w:val="00AF3DBB"/>
    <w:rsid w:val="00AF43E1"/>
    <w:rsid w:val="00AF5194"/>
    <w:rsid w:val="00AF53EF"/>
    <w:rsid w:val="00AF56FC"/>
    <w:rsid w:val="00AF5D18"/>
    <w:rsid w:val="00AF6426"/>
    <w:rsid w:val="00AF73C3"/>
    <w:rsid w:val="00AF795C"/>
    <w:rsid w:val="00AF7DD5"/>
    <w:rsid w:val="00B00717"/>
    <w:rsid w:val="00B00752"/>
    <w:rsid w:val="00B00B52"/>
    <w:rsid w:val="00B01DBE"/>
    <w:rsid w:val="00B01EAD"/>
    <w:rsid w:val="00B026C1"/>
    <w:rsid w:val="00B029C2"/>
    <w:rsid w:val="00B02B9C"/>
    <w:rsid w:val="00B03336"/>
    <w:rsid w:val="00B0353B"/>
    <w:rsid w:val="00B03A1B"/>
    <w:rsid w:val="00B03C4A"/>
    <w:rsid w:val="00B03C99"/>
    <w:rsid w:val="00B040B2"/>
    <w:rsid w:val="00B04375"/>
    <w:rsid w:val="00B05C3C"/>
    <w:rsid w:val="00B069DF"/>
    <w:rsid w:val="00B077C2"/>
    <w:rsid w:val="00B10558"/>
    <w:rsid w:val="00B10E74"/>
    <w:rsid w:val="00B11F25"/>
    <w:rsid w:val="00B12F5B"/>
    <w:rsid w:val="00B13446"/>
    <w:rsid w:val="00B1365E"/>
    <w:rsid w:val="00B13789"/>
    <w:rsid w:val="00B14477"/>
    <w:rsid w:val="00B14A60"/>
    <w:rsid w:val="00B156A9"/>
    <w:rsid w:val="00B15F83"/>
    <w:rsid w:val="00B160FF"/>
    <w:rsid w:val="00B16322"/>
    <w:rsid w:val="00B16542"/>
    <w:rsid w:val="00B1662E"/>
    <w:rsid w:val="00B16A6F"/>
    <w:rsid w:val="00B170E5"/>
    <w:rsid w:val="00B171E3"/>
    <w:rsid w:val="00B2262E"/>
    <w:rsid w:val="00B228C8"/>
    <w:rsid w:val="00B22C0D"/>
    <w:rsid w:val="00B23AF3"/>
    <w:rsid w:val="00B23AF4"/>
    <w:rsid w:val="00B23C15"/>
    <w:rsid w:val="00B25274"/>
    <w:rsid w:val="00B25762"/>
    <w:rsid w:val="00B25B40"/>
    <w:rsid w:val="00B25E13"/>
    <w:rsid w:val="00B25FDE"/>
    <w:rsid w:val="00B261E9"/>
    <w:rsid w:val="00B26961"/>
    <w:rsid w:val="00B26AB0"/>
    <w:rsid w:val="00B26AD2"/>
    <w:rsid w:val="00B26B26"/>
    <w:rsid w:val="00B26CA2"/>
    <w:rsid w:val="00B26FF6"/>
    <w:rsid w:val="00B27284"/>
    <w:rsid w:val="00B27AA5"/>
    <w:rsid w:val="00B27B3A"/>
    <w:rsid w:val="00B27DE1"/>
    <w:rsid w:val="00B3084E"/>
    <w:rsid w:val="00B30B4E"/>
    <w:rsid w:val="00B31246"/>
    <w:rsid w:val="00B31EEE"/>
    <w:rsid w:val="00B326FF"/>
    <w:rsid w:val="00B340AA"/>
    <w:rsid w:val="00B3447B"/>
    <w:rsid w:val="00B34598"/>
    <w:rsid w:val="00B34A9F"/>
    <w:rsid w:val="00B34B80"/>
    <w:rsid w:val="00B35ABD"/>
    <w:rsid w:val="00B35CDA"/>
    <w:rsid w:val="00B35EAF"/>
    <w:rsid w:val="00B36010"/>
    <w:rsid w:val="00B377BE"/>
    <w:rsid w:val="00B37D97"/>
    <w:rsid w:val="00B411BD"/>
    <w:rsid w:val="00B41559"/>
    <w:rsid w:val="00B418E8"/>
    <w:rsid w:val="00B41C43"/>
    <w:rsid w:val="00B42285"/>
    <w:rsid w:val="00B4253A"/>
    <w:rsid w:val="00B4274B"/>
    <w:rsid w:val="00B42917"/>
    <w:rsid w:val="00B42AA6"/>
    <w:rsid w:val="00B42CEC"/>
    <w:rsid w:val="00B43490"/>
    <w:rsid w:val="00B435B1"/>
    <w:rsid w:val="00B4367F"/>
    <w:rsid w:val="00B438BA"/>
    <w:rsid w:val="00B43E45"/>
    <w:rsid w:val="00B447CA"/>
    <w:rsid w:val="00B44DF9"/>
    <w:rsid w:val="00B44F99"/>
    <w:rsid w:val="00B45876"/>
    <w:rsid w:val="00B45AD5"/>
    <w:rsid w:val="00B45DFD"/>
    <w:rsid w:val="00B50B6B"/>
    <w:rsid w:val="00B50FA0"/>
    <w:rsid w:val="00B51073"/>
    <w:rsid w:val="00B51542"/>
    <w:rsid w:val="00B51D1D"/>
    <w:rsid w:val="00B526B2"/>
    <w:rsid w:val="00B530CF"/>
    <w:rsid w:val="00B5310E"/>
    <w:rsid w:val="00B53A94"/>
    <w:rsid w:val="00B543C8"/>
    <w:rsid w:val="00B54ACC"/>
    <w:rsid w:val="00B54DCB"/>
    <w:rsid w:val="00B55640"/>
    <w:rsid w:val="00B55AC2"/>
    <w:rsid w:val="00B560C9"/>
    <w:rsid w:val="00B56533"/>
    <w:rsid w:val="00B567AC"/>
    <w:rsid w:val="00B56CFC"/>
    <w:rsid w:val="00B573DD"/>
    <w:rsid w:val="00B57777"/>
    <w:rsid w:val="00B57A17"/>
    <w:rsid w:val="00B61BE2"/>
    <w:rsid w:val="00B6266F"/>
    <w:rsid w:val="00B62E0B"/>
    <w:rsid w:val="00B63215"/>
    <w:rsid w:val="00B634D8"/>
    <w:rsid w:val="00B63C32"/>
    <w:rsid w:val="00B64434"/>
    <w:rsid w:val="00B6512A"/>
    <w:rsid w:val="00B669FE"/>
    <w:rsid w:val="00B708F2"/>
    <w:rsid w:val="00B711CE"/>
    <w:rsid w:val="00B71DC8"/>
    <w:rsid w:val="00B7237D"/>
    <w:rsid w:val="00B72FC4"/>
    <w:rsid w:val="00B73300"/>
    <w:rsid w:val="00B746C6"/>
    <w:rsid w:val="00B74E00"/>
    <w:rsid w:val="00B7604C"/>
    <w:rsid w:val="00B762E6"/>
    <w:rsid w:val="00B7652C"/>
    <w:rsid w:val="00B766BF"/>
    <w:rsid w:val="00B76CD3"/>
    <w:rsid w:val="00B76FA6"/>
    <w:rsid w:val="00B7756C"/>
    <w:rsid w:val="00B80548"/>
    <w:rsid w:val="00B80910"/>
    <w:rsid w:val="00B818F4"/>
    <w:rsid w:val="00B81BC9"/>
    <w:rsid w:val="00B8222F"/>
    <w:rsid w:val="00B82615"/>
    <w:rsid w:val="00B83047"/>
    <w:rsid w:val="00B83444"/>
    <w:rsid w:val="00B836ED"/>
    <w:rsid w:val="00B837CC"/>
    <w:rsid w:val="00B839C4"/>
    <w:rsid w:val="00B83E39"/>
    <w:rsid w:val="00B84036"/>
    <w:rsid w:val="00B84A6A"/>
    <w:rsid w:val="00B84D66"/>
    <w:rsid w:val="00B853BE"/>
    <w:rsid w:val="00B8540B"/>
    <w:rsid w:val="00B85BF5"/>
    <w:rsid w:val="00B86476"/>
    <w:rsid w:val="00B866B7"/>
    <w:rsid w:val="00B86A3D"/>
    <w:rsid w:val="00B86BBD"/>
    <w:rsid w:val="00B86D86"/>
    <w:rsid w:val="00B872E1"/>
    <w:rsid w:val="00B875C7"/>
    <w:rsid w:val="00B87D5A"/>
    <w:rsid w:val="00B90448"/>
    <w:rsid w:val="00B906E1"/>
    <w:rsid w:val="00B90B1F"/>
    <w:rsid w:val="00B90D10"/>
    <w:rsid w:val="00B90FE5"/>
    <w:rsid w:val="00B913E4"/>
    <w:rsid w:val="00B916B7"/>
    <w:rsid w:val="00B919AD"/>
    <w:rsid w:val="00B91A2B"/>
    <w:rsid w:val="00B91F86"/>
    <w:rsid w:val="00B92514"/>
    <w:rsid w:val="00B92B35"/>
    <w:rsid w:val="00B93204"/>
    <w:rsid w:val="00B93913"/>
    <w:rsid w:val="00B94207"/>
    <w:rsid w:val="00B9497E"/>
    <w:rsid w:val="00B94E17"/>
    <w:rsid w:val="00B957FE"/>
    <w:rsid w:val="00B95CC6"/>
    <w:rsid w:val="00B95F02"/>
    <w:rsid w:val="00B9637D"/>
    <w:rsid w:val="00B96BEF"/>
    <w:rsid w:val="00B96FC0"/>
    <w:rsid w:val="00B97260"/>
    <w:rsid w:val="00B97A69"/>
    <w:rsid w:val="00B97C24"/>
    <w:rsid w:val="00BA0104"/>
    <w:rsid w:val="00BA03EB"/>
    <w:rsid w:val="00BA0632"/>
    <w:rsid w:val="00BA0AAA"/>
    <w:rsid w:val="00BA0DFB"/>
    <w:rsid w:val="00BA0F17"/>
    <w:rsid w:val="00BA2635"/>
    <w:rsid w:val="00BA2FEF"/>
    <w:rsid w:val="00BA4646"/>
    <w:rsid w:val="00BA6485"/>
    <w:rsid w:val="00BA6866"/>
    <w:rsid w:val="00BA7DA9"/>
    <w:rsid w:val="00BA7DB2"/>
    <w:rsid w:val="00BB0627"/>
    <w:rsid w:val="00BB0C2C"/>
    <w:rsid w:val="00BB0D3A"/>
    <w:rsid w:val="00BB0D5F"/>
    <w:rsid w:val="00BB1548"/>
    <w:rsid w:val="00BB1CE7"/>
    <w:rsid w:val="00BB2FD3"/>
    <w:rsid w:val="00BB2FDF"/>
    <w:rsid w:val="00BB2FFF"/>
    <w:rsid w:val="00BB33C4"/>
    <w:rsid w:val="00BB3426"/>
    <w:rsid w:val="00BB52C2"/>
    <w:rsid w:val="00BB548D"/>
    <w:rsid w:val="00BB55CB"/>
    <w:rsid w:val="00BB5D93"/>
    <w:rsid w:val="00BB5FCB"/>
    <w:rsid w:val="00BB604B"/>
    <w:rsid w:val="00BB6203"/>
    <w:rsid w:val="00BB63CE"/>
    <w:rsid w:val="00BB65BF"/>
    <w:rsid w:val="00BB7500"/>
    <w:rsid w:val="00BC00EC"/>
    <w:rsid w:val="00BC08C5"/>
    <w:rsid w:val="00BC12FB"/>
    <w:rsid w:val="00BC134B"/>
    <w:rsid w:val="00BC1C3C"/>
    <w:rsid w:val="00BC29B3"/>
    <w:rsid w:val="00BC307F"/>
    <w:rsid w:val="00BC3159"/>
    <w:rsid w:val="00BC31AF"/>
    <w:rsid w:val="00BC3257"/>
    <w:rsid w:val="00BC37A8"/>
    <w:rsid w:val="00BC39DB"/>
    <w:rsid w:val="00BC3A32"/>
    <w:rsid w:val="00BC3B07"/>
    <w:rsid w:val="00BC3FDD"/>
    <w:rsid w:val="00BC46EF"/>
    <w:rsid w:val="00BC68FE"/>
    <w:rsid w:val="00BC6B53"/>
    <w:rsid w:val="00BC6D0B"/>
    <w:rsid w:val="00BC6FD6"/>
    <w:rsid w:val="00BC7266"/>
    <w:rsid w:val="00BC7A98"/>
    <w:rsid w:val="00BD008E"/>
    <w:rsid w:val="00BD0403"/>
    <w:rsid w:val="00BD1DDA"/>
    <w:rsid w:val="00BD2520"/>
    <w:rsid w:val="00BD2F3B"/>
    <w:rsid w:val="00BD3372"/>
    <w:rsid w:val="00BD37B5"/>
    <w:rsid w:val="00BD50AA"/>
    <w:rsid w:val="00BD5135"/>
    <w:rsid w:val="00BD56D0"/>
    <w:rsid w:val="00BD59DE"/>
    <w:rsid w:val="00BD6536"/>
    <w:rsid w:val="00BD7291"/>
    <w:rsid w:val="00BD76CC"/>
    <w:rsid w:val="00BD7EA3"/>
    <w:rsid w:val="00BD7FE2"/>
    <w:rsid w:val="00BE0B19"/>
    <w:rsid w:val="00BE0DD8"/>
    <w:rsid w:val="00BE13F0"/>
    <w:rsid w:val="00BE1A7A"/>
    <w:rsid w:val="00BE1D82"/>
    <w:rsid w:val="00BE1EE4"/>
    <w:rsid w:val="00BE1F8B"/>
    <w:rsid w:val="00BE2B4F"/>
    <w:rsid w:val="00BE2F39"/>
    <w:rsid w:val="00BE332D"/>
    <w:rsid w:val="00BE3469"/>
    <w:rsid w:val="00BE3493"/>
    <w:rsid w:val="00BE3CF1"/>
    <w:rsid w:val="00BE497D"/>
    <w:rsid w:val="00BE4B20"/>
    <w:rsid w:val="00BE4E36"/>
    <w:rsid w:val="00BE5FC4"/>
    <w:rsid w:val="00BE650B"/>
    <w:rsid w:val="00BE740C"/>
    <w:rsid w:val="00BE7C4D"/>
    <w:rsid w:val="00BE7F6A"/>
    <w:rsid w:val="00BF0274"/>
    <w:rsid w:val="00BF08C4"/>
    <w:rsid w:val="00BF0BAF"/>
    <w:rsid w:val="00BF1081"/>
    <w:rsid w:val="00BF163C"/>
    <w:rsid w:val="00BF1964"/>
    <w:rsid w:val="00BF19CE"/>
    <w:rsid w:val="00BF1BA0"/>
    <w:rsid w:val="00BF2178"/>
    <w:rsid w:val="00BF2B6F"/>
    <w:rsid w:val="00BF351A"/>
    <w:rsid w:val="00BF3914"/>
    <w:rsid w:val="00BF438F"/>
    <w:rsid w:val="00BF49B1"/>
    <w:rsid w:val="00BF5552"/>
    <w:rsid w:val="00BF564E"/>
    <w:rsid w:val="00BF5F34"/>
    <w:rsid w:val="00BF6B6D"/>
    <w:rsid w:val="00BF72AE"/>
    <w:rsid w:val="00BF73F2"/>
    <w:rsid w:val="00BF749C"/>
    <w:rsid w:val="00BF7509"/>
    <w:rsid w:val="00BF7B8B"/>
    <w:rsid w:val="00C00C2A"/>
    <w:rsid w:val="00C01523"/>
    <w:rsid w:val="00C01671"/>
    <w:rsid w:val="00C01BEA"/>
    <w:rsid w:val="00C02419"/>
    <w:rsid w:val="00C024B9"/>
    <w:rsid w:val="00C02766"/>
    <w:rsid w:val="00C0295E"/>
    <w:rsid w:val="00C03EE8"/>
    <w:rsid w:val="00C04A26"/>
    <w:rsid w:val="00C04D88"/>
    <w:rsid w:val="00C05404"/>
    <w:rsid w:val="00C05506"/>
    <w:rsid w:val="00C05BEC"/>
    <w:rsid w:val="00C05EB1"/>
    <w:rsid w:val="00C06E3C"/>
    <w:rsid w:val="00C06E7D"/>
    <w:rsid w:val="00C07DEA"/>
    <w:rsid w:val="00C109C6"/>
    <w:rsid w:val="00C1112B"/>
    <w:rsid w:val="00C114B4"/>
    <w:rsid w:val="00C11A88"/>
    <w:rsid w:val="00C11FD0"/>
    <w:rsid w:val="00C12012"/>
    <w:rsid w:val="00C12065"/>
    <w:rsid w:val="00C12874"/>
    <w:rsid w:val="00C12BC1"/>
    <w:rsid w:val="00C12C88"/>
    <w:rsid w:val="00C1314B"/>
    <w:rsid w:val="00C13268"/>
    <w:rsid w:val="00C13BDA"/>
    <w:rsid w:val="00C13F9C"/>
    <w:rsid w:val="00C13FFD"/>
    <w:rsid w:val="00C14632"/>
    <w:rsid w:val="00C14AE4"/>
    <w:rsid w:val="00C15330"/>
    <w:rsid w:val="00C1572D"/>
    <w:rsid w:val="00C16618"/>
    <w:rsid w:val="00C16C30"/>
    <w:rsid w:val="00C172D4"/>
    <w:rsid w:val="00C20A00"/>
    <w:rsid w:val="00C213D8"/>
    <w:rsid w:val="00C214EE"/>
    <w:rsid w:val="00C21673"/>
    <w:rsid w:val="00C21822"/>
    <w:rsid w:val="00C21C7A"/>
    <w:rsid w:val="00C23130"/>
    <w:rsid w:val="00C237A1"/>
    <w:rsid w:val="00C23A7E"/>
    <w:rsid w:val="00C23D92"/>
    <w:rsid w:val="00C241E9"/>
    <w:rsid w:val="00C24723"/>
    <w:rsid w:val="00C24B4D"/>
    <w:rsid w:val="00C255A5"/>
    <w:rsid w:val="00C2584B"/>
    <w:rsid w:val="00C25942"/>
    <w:rsid w:val="00C25DD9"/>
    <w:rsid w:val="00C25E64"/>
    <w:rsid w:val="00C2663F"/>
    <w:rsid w:val="00C26DB8"/>
    <w:rsid w:val="00C26E17"/>
    <w:rsid w:val="00C27062"/>
    <w:rsid w:val="00C27632"/>
    <w:rsid w:val="00C3062C"/>
    <w:rsid w:val="00C31D90"/>
    <w:rsid w:val="00C31F5C"/>
    <w:rsid w:val="00C322E8"/>
    <w:rsid w:val="00C3329E"/>
    <w:rsid w:val="00C33E06"/>
    <w:rsid w:val="00C3400F"/>
    <w:rsid w:val="00C34B64"/>
    <w:rsid w:val="00C34C36"/>
    <w:rsid w:val="00C3525B"/>
    <w:rsid w:val="00C352B3"/>
    <w:rsid w:val="00C35743"/>
    <w:rsid w:val="00C35D1E"/>
    <w:rsid w:val="00C3649C"/>
    <w:rsid w:val="00C3654C"/>
    <w:rsid w:val="00C36B63"/>
    <w:rsid w:val="00C36BF5"/>
    <w:rsid w:val="00C36DBC"/>
    <w:rsid w:val="00C376BA"/>
    <w:rsid w:val="00C40373"/>
    <w:rsid w:val="00C4082D"/>
    <w:rsid w:val="00C40AE6"/>
    <w:rsid w:val="00C411AF"/>
    <w:rsid w:val="00C4138D"/>
    <w:rsid w:val="00C418B6"/>
    <w:rsid w:val="00C41E3A"/>
    <w:rsid w:val="00C42408"/>
    <w:rsid w:val="00C4304C"/>
    <w:rsid w:val="00C43315"/>
    <w:rsid w:val="00C43A46"/>
    <w:rsid w:val="00C4484E"/>
    <w:rsid w:val="00C4521A"/>
    <w:rsid w:val="00C452F5"/>
    <w:rsid w:val="00C45A8D"/>
    <w:rsid w:val="00C46555"/>
    <w:rsid w:val="00C46B15"/>
    <w:rsid w:val="00C46C37"/>
    <w:rsid w:val="00C46E37"/>
    <w:rsid w:val="00C46F7D"/>
    <w:rsid w:val="00C473F7"/>
    <w:rsid w:val="00C47673"/>
    <w:rsid w:val="00C479B5"/>
    <w:rsid w:val="00C50242"/>
    <w:rsid w:val="00C5034D"/>
    <w:rsid w:val="00C5050E"/>
    <w:rsid w:val="00C50E99"/>
    <w:rsid w:val="00C52744"/>
    <w:rsid w:val="00C53C47"/>
    <w:rsid w:val="00C53EB3"/>
    <w:rsid w:val="00C542D4"/>
    <w:rsid w:val="00C54627"/>
    <w:rsid w:val="00C54D71"/>
    <w:rsid w:val="00C55FFA"/>
    <w:rsid w:val="00C563F5"/>
    <w:rsid w:val="00C56E17"/>
    <w:rsid w:val="00C570F7"/>
    <w:rsid w:val="00C573E9"/>
    <w:rsid w:val="00C57413"/>
    <w:rsid w:val="00C57FCB"/>
    <w:rsid w:val="00C603AF"/>
    <w:rsid w:val="00C60E5F"/>
    <w:rsid w:val="00C61C0C"/>
    <w:rsid w:val="00C62CD5"/>
    <w:rsid w:val="00C635D8"/>
    <w:rsid w:val="00C636E6"/>
    <w:rsid w:val="00C639D6"/>
    <w:rsid w:val="00C63F8E"/>
    <w:rsid w:val="00C64516"/>
    <w:rsid w:val="00C647FB"/>
    <w:rsid w:val="00C654E0"/>
    <w:rsid w:val="00C66146"/>
    <w:rsid w:val="00C66CDE"/>
    <w:rsid w:val="00C679C4"/>
    <w:rsid w:val="00C67EAB"/>
    <w:rsid w:val="00C70C51"/>
    <w:rsid w:val="00C70DFF"/>
    <w:rsid w:val="00C71742"/>
    <w:rsid w:val="00C71A70"/>
    <w:rsid w:val="00C71D63"/>
    <w:rsid w:val="00C72DDD"/>
    <w:rsid w:val="00C72EB4"/>
    <w:rsid w:val="00C72F19"/>
    <w:rsid w:val="00C73092"/>
    <w:rsid w:val="00C73566"/>
    <w:rsid w:val="00C7369D"/>
    <w:rsid w:val="00C736E6"/>
    <w:rsid w:val="00C73A76"/>
    <w:rsid w:val="00C74B77"/>
    <w:rsid w:val="00C74D6C"/>
    <w:rsid w:val="00C75A6B"/>
    <w:rsid w:val="00C763B6"/>
    <w:rsid w:val="00C7644F"/>
    <w:rsid w:val="00C768E5"/>
    <w:rsid w:val="00C768F6"/>
    <w:rsid w:val="00C7772A"/>
    <w:rsid w:val="00C7783E"/>
    <w:rsid w:val="00C80073"/>
    <w:rsid w:val="00C802B4"/>
    <w:rsid w:val="00C80DEA"/>
    <w:rsid w:val="00C81D3B"/>
    <w:rsid w:val="00C8239B"/>
    <w:rsid w:val="00C82BA1"/>
    <w:rsid w:val="00C83067"/>
    <w:rsid w:val="00C830E3"/>
    <w:rsid w:val="00C832DC"/>
    <w:rsid w:val="00C83697"/>
    <w:rsid w:val="00C8377F"/>
    <w:rsid w:val="00C83F63"/>
    <w:rsid w:val="00C8554F"/>
    <w:rsid w:val="00C861DC"/>
    <w:rsid w:val="00C8646D"/>
    <w:rsid w:val="00C86575"/>
    <w:rsid w:val="00C87DA5"/>
    <w:rsid w:val="00C87EF0"/>
    <w:rsid w:val="00C904A2"/>
    <w:rsid w:val="00C904D7"/>
    <w:rsid w:val="00C90AB4"/>
    <w:rsid w:val="00C91118"/>
    <w:rsid w:val="00C91630"/>
    <w:rsid w:val="00C91DE3"/>
    <w:rsid w:val="00C92C7F"/>
    <w:rsid w:val="00C9355F"/>
    <w:rsid w:val="00C9369D"/>
    <w:rsid w:val="00C93A16"/>
    <w:rsid w:val="00C93C3C"/>
    <w:rsid w:val="00C93E5B"/>
    <w:rsid w:val="00C942F3"/>
    <w:rsid w:val="00C944FA"/>
    <w:rsid w:val="00C955A1"/>
    <w:rsid w:val="00C95854"/>
    <w:rsid w:val="00C95E25"/>
    <w:rsid w:val="00C95EFF"/>
    <w:rsid w:val="00C9603B"/>
    <w:rsid w:val="00C96B40"/>
    <w:rsid w:val="00C96E6F"/>
    <w:rsid w:val="00C97135"/>
    <w:rsid w:val="00C97872"/>
    <w:rsid w:val="00C97D72"/>
    <w:rsid w:val="00CA0532"/>
    <w:rsid w:val="00CA2241"/>
    <w:rsid w:val="00CA2D2F"/>
    <w:rsid w:val="00CA2F8F"/>
    <w:rsid w:val="00CA30BE"/>
    <w:rsid w:val="00CA3BB0"/>
    <w:rsid w:val="00CA3CDD"/>
    <w:rsid w:val="00CA403B"/>
    <w:rsid w:val="00CA42F6"/>
    <w:rsid w:val="00CA43DD"/>
    <w:rsid w:val="00CA4DC6"/>
    <w:rsid w:val="00CA505A"/>
    <w:rsid w:val="00CA59DD"/>
    <w:rsid w:val="00CA732D"/>
    <w:rsid w:val="00CA735F"/>
    <w:rsid w:val="00CA7890"/>
    <w:rsid w:val="00CA7B30"/>
    <w:rsid w:val="00CA7F09"/>
    <w:rsid w:val="00CB008E"/>
    <w:rsid w:val="00CB01FA"/>
    <w:rsid w:val="00CB0737"/>
    <w:rsid w:val="00CB097A"/>
    <w:rsid w:val="00CB10BA"/>
    <w:rsid w:val="00CB152A"/>
    <w:rsid w:val="00CB26EC"/>
    <w:rsid w:val="00CB2D2A"/>
    <w:rsid w:val="00CB3ABD"/>
    <w:rsid w:val="00CB3E3B"/>
    <w:rsid w:val="00CB4E56"/>
    <w:rsid w:val="00CB5006"/>
    <w:rsid w:val="00CB5758"/>
    <w:rsid w:val="00CB5B1E"/>
    <w:rsid w:val="00CB6B93"/>
    <w:rsid w:val="00CB787A"/>
    <w:rsid w:val="00CC0242"/>
    <w:rsid w:val="00CC0C4A"/>
    <w:rsid w:val="00CC13D4"/>
    <w:rsid w:val="00CC150B"/>
    <w:rsid w:val="00CC17F0"/>
    <w:rsid w:val="00CC1853"/>
    <w:rsid w:val="00CC1FAE"/>
    <w:rsid w:val="00CC2301"/>
    <w:rsid w:val="00CC24B9"/>
    <w:rsid w:val="00CC38CC"/>
    <w:rsid w:val="00CC3A23"/>
    <w:rsid w:val="00CC435E"/>
    <w:rsid w:val="00CC4D98"/>
    <w:rsid w:val="00CC524B"/>
    <w:rsid w:val="00CC6B56"/>
    <w:rsid w:val="00CC737C"/>
    <w:rsid w:val="00CC7E18"/>
    <w:rsid w:val="00CD01F1"/>
    <w:rsid w:val="00CD0384"/>
    <w:rsid w:val="00CD087D"/>
    <w:rsid w:val="00CD0F5D"/>
    <w:rsid w:val="00CD1C0B"/>
    <w:rsid w:val="00CD239A"/>
    <w:rsid w:val="00CD38F4"/>
    <w:rsid w:val="00CD3ED3"/>
    <w:rsid w:val="00CD4598"/>
    <w:rsid w:val="00CD5512"/>
    <w:rsid w:val="00CD6587"/>
    <w:rsid w:val="00CD6E3D"/>
    <w:rsid w:val="00CD71AB"/>
    <w:rsid w:val="00CD7385"/>
    <w:rsid w:val="00CD77EC"/>
    <w:rsid w:val="00CE0109"/>
    <w:rsid w:val="00CE186E"/>
    <w:rsid w:val="00CE1FC5"/>
    <w:rsid w:val="00CE33DE"/>
    <w:rsid w:val="00CE441C"/>
    <w:rsid w:val="00CE46E5"/>
    <w:rsid w:val="00CE485A"/>
    <w:rsid w:val="00CE4F0F"/>
    <w:rsid w:val="00CE5279"/>
    <w:rsid w:val="00CE5A44"/>
    <w:rsid w:val="00CE5A78"/>
    <w:rsid w:val="00CE643E"/>
    <w:rsid w:val="00CE776B"/>
    <w:rsid w:val="00CE78AE"/>
    <w:rsid w:val="00CE7E62"/>
    <w:rsid w:val="00CF002B"/>
    <w:rsid w:val="00CF195E"/>
    <w:rsid w:val="00CF19DA"/>
    <w:rsid w:val="00CF1C7F"/>
    <w:rsid w:val="00CF1CC0"/>
    <w:rsid w:val="00CF24F8"/>
    <w:rsid w:val="00CF2653"/>
    <w:rsid w:val="00CF2B84"/>
    <w:rsid w:val="00CF2BB7"/>
    <w:rsid w:val="00CF2C6B"/>
    <w:rsid w:val="00CF3E76"/>
    <w:rsid w:val="00CF3EC9"/>
    <w:rsid w:val="00CF4247"/>
    <w:rsid w:val="00CF5263"/>
    <w:rsid w:val="00CF5663"/>
    <w:rsid w:val="00CF5B34"/>
    <w:rsid w:val="00CF60B5"/>
    <w:rsid w:val="00CF64DF"/>
    <w:rsid w:val="00CF7BC4"/>
    <w:rsid w:val="00D0039E"/>
    <w:rsid w:val="00D004FA"/>
    <w:rsid w:val="00D006C0"/>
    <w:rsid w:val="00D0077F"/>
    <w:rsid w:val="00D013DB"/>
    <w:rsid w:val="00D01480"/>
    <w:rsid w:val="00D01B21"/>
    <w:rsid w:val="00D01E2F"/>
    <w:rsid w:val="00D02E21"/>
    <w:rsid w:val="00D03102"/>
    <w:rsid w:val="00D03727"/>
    <w:rsid w:val="00D0378A"/>
    <w:rsid w:val="00D04917"/>
    <w:rsid w:val="00D049D0"/>
    <w:rsid w:val="00D04DCD"/>
    <w:rsid w:val="00D05132"/>
    <w:rsid w:val="00D05A57"/>
    <w:rsid w:val="00D05EA9"/>
    <w:rsid w:val="00D070B7"/>
    <w:rsid w:val="00D071F8"/>
    <w:rsid w:val="00D07252"/>
    <w:rsid w:val="00D074F4"/>
    <w:rsid w:val="00D07CE1"/>
    <w:rsid w:val="00D07E2E"/>
    <w:rsid w:val="00D1026A"/>
    <w:rsid w:val="00D107CF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817"/>
    <w:rsid w:val="00D17D40"/>
    <w:rsid w:val="00D17FD6"/>
    <w:rsid w:val="00D2030E"/>
    <w:rsid w:val="00D20B8B"/>
    <w:rsid w:val="00D2162C"/>
    <w:rsid w:val="00D21A3C"/>
    <w:rsid w:val="00D22127"/>
    <w:rsid w:val="00D22501"/>
    <w:rsid w:val="00D22A37"/>
    <w:rsid w:val="00D22F0C"/>
    <w:rsid w:val="00D233F1"/>
    <w:rsid w:val="00D2390F"/>
    <w:rsid w:val="00D23E11"/>
    <w:rsid w:val="00D24452"/>
    <w:rsid w:val="00D24787"/>
    <w:rsid w:val="00D250C2"/>
    <w:rsid w:val="00D256F8"/>
    <w:rsid w:val="00D258AC"/>
    <w:rsid w:val="00D2657D"/>
    <w:rsid w:val="00D26670"/>
    <w:rsid w:val="00D2685C"/>
    <w:rsid w:val="00D26A3B"/>
    <w:rsid w:val="00D26F42"/>
    <w:rsid w:val="00D302FD"/>
    <w:rsid w:val="00D3038A"/>
    <w:rsid w:val="00D3043E"/>
    <w:rsid w:val="00D3098D"/>
    <w:rsid w:val="00D31A02"/>
    <w:rsid w:val="00D31F38"/>
    <w:rsid w:val="00D323BD"/>
    <w:rsid w:val="00D32435"/>
    <w:rsid w:val="00D32695"/>
    <w:rsid w:val="00D3323C"/>
    <w:rsid w:val="00D3338C"/>
    <w:rsid w:val="00D33456"/>
    <w:rsid w:val="00D3396F"/>
    <w:rsid w:val="00D33972"/>
    <w:rsid w:val="00D33D4D"/>
    <w:rsid w:val="00D34235"/>
    <w:rsid w:val="00D34652"/>
    <w:rsid w:val="00D34A0B"/>
    <w:rsid w:val="00D35AE3"/>
    <w:rsid w:val="00D36234"/>
    <w:rsid w:val="00D36371"/>
    <w:rsid w:val="00D366C5"/>
    <w:rsid w:val="00D41938"/>
    <w:rsid w:val="00D4230A"/>
    <w:rsid w:val="00D42BE6"/>
    <w:rsid w:val="00D42D93"/>
    <w:rsid w:val="00D437D8"/>
    <w:rsid w:val="00D4401D"/>
    <w:rsid w:val="00D44578"/>
    <w:rsid w:val="00D44994"/>
    <w:rsid w:val="00D4557D"/>
    <w:rsid w:val="00D45DF3"/>
    <w:rsid w:val="00D46174"/>
    <w:rsid w:val="00D461A2"/>
    <w:rsid w:val="00D46EDF"/>
    <w:rsid w:val="00D47196"/>
    <w:rsid w:val="00D4745B"/>
    <w:rsid w:val="00D47B57"/>
    <w:rsid w:val="00D47DD0"/>
    <w:rsid w:val="00D50183"/>
    <w:rsid w:val="00D512F1"/>
    <w:rsid w:val="00D517C3"/>
    <w:rsid w:val="00D51D12"/>
    <w:rsid w:val="00D524F2"/>
    <w:rsid w:val="00D53603"/>
    <w:rsid w:val="00D5362B"/>
    <w:rsid w:val="00D539EE"/>
    <w:rsid w:val="00D55072"/>
    <w:rsid w:val="00D551B5"/>
    <w:rsid w:val="00D555B3"/>
    <w:rsid w:val="00D55AF6"/>
    <w:rsid w:val="00D56DB2"/>
    <w:rsid w:val="00D5747F"/>
    <w:rsid w:val="00D57495"/>
    <w:rsid w:val="00D574FA"/>
    <w:rsid w:val="00D57A5B"/>
    <w:rsid w:val="00D57BB3"/>
    <w:rsid w:val="00D60C8D"/>
    <w:rsid w:val="00D61374"/>
    <w:rsid w:val="00D6168A"/>
    <w:rsid w:val="00D616A5"/>
    <w:rsid w:val="00D61FF0"/>
    <w:rsid w:val="00D6211D"/>
    <w:rsid w:val="00D62B5C"/>
    <w:rsid w:val="00D62C97"/>
    <w:rsid w:val="00D63517"/>
    <w:rsid w:val="00D63B75"/>
    <w:rsid w:val="00D6420E"/>
    <w:rsid w:val="00D64250"/>
    <w:rsid w:val="00D651F7"/>
    <w:rsid w:val="00D65487"/>
    <w:rsid w:val="00D65508"/>
    <w:rsid w:val="00D658D4"/>
    <w:rsid w:val="00D659B1"/>
    <w:rsid w:val="00D65C28"/>
    <w:rsid w:val="00D6613E"/>
    <w:rsid w:val="00D6670D"/>
    <w:rsid w:val="00D66E18"/>
    <w:rsid w:val="00D672CE"/>
    <w:rsid w:val="00D6734D"/>
    <w:rsid w:val="00D679CF"/>
    <w:rsid w:val="00D679D3"/>
    <w:rsid w:val="00D67C2D"/>
    <w:rsid w:val="00D710B1"/>
    <w:rsid w:val="00D7124D"/>
    <w:rsid w:val="00D71D02"/>
    <w:rsid w:val="00D7356F"/>
    <w:rsid w:val="00D73587"/>
    <w:rsid w:val="00D73EBB"/>
    <w:rsid w:val="00D751FB"/>
    <w:rsid w:val="00D754D6"/>
    <w:rsid w:val="00D75EBE"/>
    <w:rsid w:val="00D761AA"/>
    <w:rsid w:val="00D76F42"/>
    <w:rsid w:val="00D76FAE"/>
    <w:rsid w:val="00D77506"/>
    <w:rsid w:val="00D777D7"/>
    <w:rsid w:val="00D778BD"/>
    <w:rsid w:val="00D8048F"/>
    <w:rsid w:val="00D80AB8"/>
    <w:rsid w:val="00D816BC"/>
    <w:rsid w:val="00D81792"/>
    <w:rsid w:val="00D819B1"/>
    <w:rsid w:val="00D82494"/>
    <w:rsid w:val="00D82792"/>
    <w:rsid w:val="00D82F54"/>
    <w:rsid w:val="00D8303B"/>
    <w:rsid w:val="00D83083"/>
    <w:rsid w:val="00D83AE9"/>
    <w:rsid w:val="00D85178"/>
    <w:rsid w:val="00D854BC"/>
    <w:rsid w:val="00D857B8"/>
    <w:rsid w:val="00D85AB5"/>
    <w:rsid w:val="00D87148"/>
    <w:rsid w:val="00D87175"/>
    <w:rsid w:val="00D878BA"/>
    <w:rsid w:val="00D87ABF"/>
    <w:rsid w:val="00D90106"/>
    <w:rsid w:val="00D90CD3"/>
    <w:rsid w:val="00D917DA"/>
    <w:rsid w:val="00D919E6"/>
    <w:rsid w:val="00D91BE1"/>
    <w:rsid w:val="00D91DFF"/>
    <w:rsid w:val="00D91ED3"/>
    <w:rsid w:val="00D92AF4"/>
    <w:rsid w:val="00D92C29"/>
    <w:rsid w:val="00D92F9D"/>
    <w:rsid w:val="00D936E2"/>
    <w:rsid w:val="00D95104"/>
    <w:rsid w:val="00D95600"/>
    <w:rsid w:val="00D965EF"/>
    <w:rsid w:val="00D9683C"/>
    <w:rsid w:val="00D976C3"/>
    <w:rsid w:val="00D97884"/>
    <w:rsid w:val="00DA0A7F"/>
    <w:rsid w:val="00DA18D8"/>
    <w:rsid w:val="00DA1AD2"/>
    <w:rsid w:val="00DA1C31"/>
    <w:rsid w:val="00DA1FBB"/>
    <w:rsid w:val="00DA1FD6"/>
    <w:rsid w:val="00DA20BC"/>
    <w:rsid w:val="00DA2ED7"/>
    <w:rsid w:val="00DA31B6"/>
    <w:rsid w:val="00DA3E7A"/>
    <w:rsid w:val="00DA40F5"/>
    <w:rsid w:val="00DA4195"/>
    <w:rsid w:val="00DA430C"/>
    <w:rsid w:val="00DA53F9"/>
    <w:rsid w:val="00DA5CB1"/>
    <w:rsid w:val="00DA606D"/>
    <w:rsid w:val="00DA615D"/>
    <w:rsid w:val="00DA6598"/>
    <w:rsid w:val="00DA67F9"/>
    <w:rsid w:val="00DA6C0F"/>
    <w:rsid w:val="00DA6E33"/>
    <w:rsid w:val="00DA702F"/>
    <w:rsid w:val="00DA72F2"/>
    <w:rsid w:val="00DA7846"/>
    <w:rsid w:val="00DA7C1E"/>
    <w:rsid w:val="00DA7F8A"/>
    <w:rsid w:val="00DB0176"/>
    <w:rsid w:val="00DB0404"/>
    <w:rsid w:val="00DB04C1"/>
    <w:rsid w:val="00DB0656"/>
    <w:rsid w:val="00DB0C36"/>
    <w:rsid w:val="00DB0DE5"/>
    <w:rsid w:val="00DB106C"/>
    <w:rsid w:val="00DB11F8"/>
    <w:rsid w:val="00DB1382"/>
    <w:rsid w:val="00DB18F8"/>
    <w:rsid w:val="00DB1F2A"/>
    <w:rsid w:val="00DB2372"/>
    <w:rsid w:val="00DB297F"/>
    <w:rsid w:val="00DB2B4F"/>
    <w:rsid w:val="00DB2FF2"/>
    <w:rsid w:val="00DB3153"/>
    <w:rsid w:val="00DB317A"/>
    <w:rsid w:val="00DB3B82"/>
    <w:rsid w:val="00DB3E7A"/>
    <w:rsid w:val="00DB4798"/>
    <w:rsid w:val="00DB485D"/>
    <w:rsid w:val="00DB550F"/>
    <w:rsid w:val="00DB5866"/>
    <w:rsid w:val="00DB718B"/>
    <w:rsid w:val="00DB72D0"/>
    <w:rsid w:val="00DB7961"/>
    <w:rsid w:val="00DC0AF2"/>
    <w:rsid w:val="00DC0BCC"/>
    <w:rsid w:val="00DC0D59"/>
    <w:rsid w:val="00DC0F15"/>
    <w:rsid w:val="00DC1327"/>
    <w:rsid w:val="00DC1350"/>
    <w:rsid w:val="00DC14C8"/>
    <w:rsid w:val="00DC161C"/>
    <w:rsid w:val="00DC1AFB"/>
    <w:rsid w:val="00DC3237"/>
    <w:rsid w:val="00DC3A29"/>
    <w:rsid w:val="00DC41A4"/>
    <w:rsid w:val="00DC5672"/>
    <w:rsid w:val="00DC59AF"/>
    <w:rsid w:val="00DC6057"/>
    <w:rsid w:val="00DC60A2"/>
    <w:rsid w:val="00DC6600"/>
    <w:rsid w:val="00DC67BD"/>
    <w:rsid w:val="00DC6924"/>
    <w:rsid w:val="00DC71F2"/>
    <w:rsid w:val="00DC732B"/>
    <w:rsid w:val="00DC7752"/>
    <w:rsid w:val="00DC7F5F"/>
    <w:rsid w:val="00DD006A"/>
    <w:rsid w:val="00DD07C4"/>
    <w:rsid w:val="00DD0809"/>
    <w:rsid w:val="00DD1B7A"/>
    <w:rsid w:val="00DD2025"/>
    <w:rsid w:val="00DD22EA"/>
    <w:rsid w:val="00DD23A0"/>
    <w:rsid w:val="00DD3EF5"/>
    <w:rsid w:val="00DD4374"/>
    <w:rsid w:val="00DD4D98"/>
    <w:rsid w:val="00DD53FA"/>
    <w:rsid w:val="00DD5F42"/>
    <w:rsid w:val="00DD617B"/>
    <w:rsid w:val="00DD66C0"/>
    <w:rsid w:val="00DD6DF7"/>
    <w:rsid w:val="00DD6FFC"/>
    <w:rsid w:val="00DD743C"/>
    <w:rsid w:val="00DE0799"/>
    <w:rsid w:val="00DE0E59"/>
    <w:rsid w:val="00DE0F6C"/>
    <w:rsid w:val="00DE1472"/>
    <w:rsid w:val="00DE219B"/>
    <w:rsid w:val="00DE2BD0"/>
    <w:rsid w:val="00DE2CF4"/>
    <w:rsid w:val="00DE4613"/>
    <w:rsid w:val="00DE52E3"/>
    <w:rsid w:val="00DE53E1"/>
    <w:rsid w:val="00DE5B52"/>
    <w:rsid w:val="00DE69F8"/>
    <w:rsid w:val="00DE78E2"/>
    <w:rsid w:val="00DE7C00"/>
    <w:rsid w:val="00DF016F"/>
    <w:rsid w:val="00DF03E9"/>
    <w:rsid w:val="00DF03ED"/>
    <w:rsid w:val="00DF04EE"/>
    <w:rsid w:val="00DF0BF4"/>
    <w:rsid w:val="00DF179D"/>
    <w:rsid w:val="00DF1E9C"/>
    <w:rsid w:val="00DF2A9E"/>
    <w:rsid w:val="00DF2E08"/>
    <w:rsid w:val="00DF4572"/>
    <w:rsid w:val="00DF4658"/>
    <w:rsid w:val="00DF5830"/>
    <w:rsid w:val="00DF5A07"/>
    <w:rsid w:val="00DF6C8B"/>
    <w:rsid w:val="00DF6F17"/>
    <w:rsid w:val="00DF70DD"/>
    <w:rsid w:val="00DF78FA"/>
    <w:rsid w:val="00DF7B4E"/>
    <w:rsid w:val="00DF7E85"/>
    <w:rsid w:val="00E002F1"/>
    <w:rsid w:val="00E0082C"/>
    <w:rsid w:val="00E00933"/>
    <w:rsid w:val="00E00AC2"/>
    <w:rsid w:val="00E00AEE"/>
    <w:rsid w:val="00E01DAA"/>
    <w:rsid w:val="00E023E5"/>
    <w:rsid w:val="00E02432"/>
    <w:rsid w:val="00E02537"/>
    <w:rsid w:val="00E02616"/>
    <w:rsid w:val="00E0266C"/>
    <w:rsid w:val="00E039CE"/>
    <w:rsid w:val="00E03A37"/>
    <w:rsid w:val="00E03DBE"/>
    <w:rsid w:val="00E03E00"/>
    <w:rsid w:val="00E04022"/>
    <w:rsid w:val="00E04AB9"/>
    <w:rsid w:val="00E053D1"/>
    <w:rsid w:val="00E05D92"/>
    <w:rsid w:val="00E066C5"/>
    <w:rsid w:val="00E0728F"/>
    <w:rsid w:val="00E0755C"/>
    <w:rsid w:val="00E1032C"/>
    <w:rsid w:val="00E10480"/>
    <w:rsid w:val="00E1147D"/>
    <w:rsid w:val="00E11860"/>
    <w:rsid w:val="00E13044"/>
    <w:rsid w:val="00E13F51"/>
    <w:rsid w:val="00E142D0"/>
    <w:rsid w:val="00E14871"/>
    <w:rsid w:val="00E14A7E"/>
    <w:rsid w:val="00E151E1"/>
    <w:rsid w:val="00E15D0F"/>
    <w:rsid w:val="00E1695C"/>
    <w:rsid w:val="00E17619"/>
    <w:rsid w:val="00E17805"/>
    <w:rsid w:val="00E203EE"/>
    <w:rsid w:val="00E20411"/>
    <w:rsid w:val="00E20732"/>
    <w:rsid w:val="00E2096A"/>
    <w:rsid w:val="00E20F79"/>
    <w:rsid w:val="00E21278"/>
    <w:rsid w:val="00E22BA7"/>
    <w:rsid w:val="00E22CCD"/>
    <w:rsid w:val="00E22D41"/>
    <w:rsid w:val="00E22FBD"/>
    <w:rsid w:val="00E23A11"/>
    <w:rsid w:val="00E23B8A"/>
    <w:rsid w:val="00E23FB7"/>
    <w:rsid w:val="00E24A27"/>
    <w:rsid w:val="00E25F89"/>
    <w:rsid w:val="00E30206"/>
    <w:rsid w:val="00E30561"/>
    <w:rsid w:val="00E30F9A"/>
    <w:rsid w:val="00E311BC"/>
    <w:rsid w:val="00E31F2B"/>
    <w:rsid w:val="00E32D62"/>
    <w:rsid w:val="00E32F01"/>
    <w:rsid w:val="00E339DC"/>
    <w:rsid w:val="00E33A00"/>
    <w:rsid w:val="00E33E15"/>
    <w:rsid w:val="00E3492B"/>
    <w:rsid w:val="00E35218"/>
    <w:rsid w:val="00E358EF"/>
    <w:rsid w:val="00E361B8"/>
    <w:rsid w:val="00E36A1B"/>
    <w:rsid w:val="00E36E92"/>
    <w:rsid w:val="00E3790C"/>
    <w:rsid w:val="00E37C3D"/>
    <w:rsid w:val="00E412C5"/>
    <w:rsid w:val="00E41330"/>
    <w:rsid w:val="00E41A38"/>
    <w:rsid w:val="00E42041"/>
    <w:rsid w:val="00E429ED"/>
    <w:rsid w:val="00E43F37"/>
    <w:rsid w:val="00E450ED"/>
    <w:rsid w:val="00E470FE"/>
    <w:rsid w:val="00E47108"/>
    <w:rsid w:val="00E475DC"/>
    <w:rsid w:val="00E4791B"/>
    <w:rsid w:val="00E47B7E"/>
    <w:rsid w:val="00E47E31"/>
    <w:rsid w:val="00E5026B"/>
    <w:rsid w:val="00E5029F"/>
    <w:rsid w:val="00E50A4D"/>
    <w:rsid w:val="00E50A99"/>
    <w:rsid w:val="00E50AC6"/>
    <w:rsid w:val="00E50F86"/>
    <w:rsid w:val="00E5114C"/>
    <w:rsid w:val="00E51DDD"/>
    <w:rsid w:val="00E51FDD"/>
    <w:rsid w:val="00E5221C"/>
    <w:rsid w:val="00E52435"/>
    <w:rsid w:val="00E53122"/>
    <w:rsid w:val="00E5351B"/>
    <w:rsid w:val="00E53D5C"/>
    <w:rsid w:val="00E53FA9"/>
    <w:rsid w:val="00E5414C"/>
    <w:rsid w:val="00E54724"/>
    <w:rsid w:val="00E547B3"/>
    <w:rsid w:val="00E549ED"/>
    <w:rsid w:val="00E56884"/>
    <w:rsid w:val="00E56925"/>
    <w:rsid w:val="00E5733D"/>
    <w:rsid w:val="00E6043B"/>
    <w:rsid w:val="00E615C0"/>
    <w:rsid w:val="00E61CC0"/>
    <w:rsid w:val="00E61DBD"/>
    <w:rsid w:val="00E6277B"/>
    <w:rsid w:val="00E62B0F"/>
    <w:rsid w:val="00E63CE0"/>
    <w:rsid w:val="00E64068"/>
    <w:rsid w:val="00E64424"/>
    <w:rsid w:val="00E64656"/>
    <w:rsid w:val="00E64C99"/>
    <w:rsid w:val="00E64CD3"/>
    <w:rsid w:val="00E65B99"/>
    <w:rsid w:val="00E662A4"/>
    <w:rsid w:val="00E671C9"/>
    <w:rsid w:val="00E6743F"/>
    <w:rsid w:val="00E6758E"/>
    <w:rsid w:val="00E67E23"/>
    <w:rsid w:val="00E70016"/>
    <w:rsid w:val="00E70BC7"/>
    <w:rsid w:val="00E70FBC"/>
    <w:rsid w:val="00E71549"/>
    <w:rsid w:val="00E71FDF"/>
    <w:rsid w:val="00E72C01"/>
    <w:rsid w:val="00E73299"/>
    <w:rsid w:val="00E741AC"/>
    <w:rsid w:val="00E74B75"/>
    <w:rsid w:val="00E75174"/>
    <w:rsid w:val="00E75616"/>
    <w:rsid w:val="00E75EBA"/>
    <w:rsid w:val="00E76018"/>
    <w:rsid w:val="00E7633E"/>
    <w:rsid w:val="00E763B4"/>
    <w:rsid w:val="00E77072"/>
    <w:rsid w:val="00E77311"/>
    <w:rsid w:val="00E774F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2D89"/>
    <w:rsid w:val="00E83B51"/>
    <w:rsid w:val="00E8519F"/>
    <w:rsid w:val="00E85CC3"/>
    <w:rsid w:val="00E863D0"/>
    <w:rsid w:val="00E8644A"/>
    <w:rsid w:val="00E870E8"/>
    <w:rsid w:val="00E87D3C"/>
    <w:rsid w:val="00E90279"/>
    <w:rsid w:val="00E90635"/>
    <w:rsid w:val="00E90749"/>
    <w:rsid w:val="00E90939"/>
    <w:rsid w:val="00E909A1"/>
    <w:rsid w:val="00E90BFF"/>
    <w:rsid w:val="00E916C0"/>
    <w:rsid w:val="00E91AD0"/>
    <w:rsid w:val="00E91D33"/>
    <w:rsid w:val="00E91F04"/>
    <w:rsid w:val="00E91F35"/>
    <w:rsid w:val="00E93210"/>
    <w:rsid w:val="00E9351E"/>
    <w:rsid w:val="00E93E8E"/>
    <w:rsid w:val="00E943C2"/>
    <w:rsid w:val="00E943DB"/>
    <w:rsid w:val="00E9482B"/>
    <w:rsid w:val="00E9488D"/>
    <w:rsid w:val="00E9586E"/>
    <w:rsid w:val="00E95BA6"/>
    <w:rsid w:val="00E96060"/>
    <w:rsid w:val="00E97648"/>
    <w:rsid w:val="00EA0E4A"/>
    <w:rsid w:val="00EA167E"/>
    <w:rsid w:val="00EA19FE"/>
    <w:rsid w:val="00EA1A54"/>
    <w:rsid w:val="00EA2007"/>
    <w:rsid w:val="00EA2139"/>
    <w:rsid w:val="00EA21EC"/>
    <w:rsid w:val="00EA2226"/>
    <w:rsid w:val="00EA26FC"/>
    <w:rsid w:val="00EA3B5A"/>
    <w:rsid w:val="00EA3CA8"/>
    <w:rsid w:val="00EA3E3A"/>
    <w:rsid w:val="00EA410E"/>
    <w:rsid w:val="00EA4FD1"/>
    <w:rsid w:val="00EA53C2"/>
    <w:rsid w:val="00EA5695"/>
    <w:rsid w:val="00EA5B0A"/>
    <w:rsid w:val="00EA65AD"/>
    <w:rsid w:val="00EA6902"/>
    <w:rsid w:val="00EA7415"/>
    <w:rsid w:val="00EA7933"/>
    <w:rsid w:val="00EA7F39"/>
    <w:rsid w:val="00EA7FCF"/>
    <w:rsid w:val="00EB0887"/>
    <w:rsid w:val="00EB0CA3"/>
    <w:rsid w:val="00EB104F"/>
    <w:rsid w:val="00EB112D"/>
    <w:rsid w:val="00EB17F9"/>
    <w:rsid w:val="00EB1832"/>
    <w:rsid w:val="00EB1B27"/>
    <w:rsid w:val="00EB1BE6"/>
    <w:rsid w:val="00EB1DA8"/>
    <w:rsid w:val="00EB238B"/>
    <w:rsid w:val="00EB3D89"/>
    <w:rsid w:val="00EB44C3"/>
    <w:rsid w:val="00EB4CFF"/>
    <w:rsid w:val="00EB52E2"/>
    <w:rsid w:val="00EB5476"/>
    <w:rsid w:val="00EB5D18"/>
    <w:rsid w:val="00EB5F29"/>
    <w:rsid w:val="00EB6967"/>
    <w:rsid w:val="00EB6E5B"/>
    <w:rsid w:val="00EB6FFB"/>
    <w:rsid w:val="00EB70B0"/>
    <w:rsid w:val="00EB7633"/>
    <w:rsid w:val="00EB76DC"/>
    <w:rsid w:val="00EB7736"/>
    <w:rsid w:val="00EC0249"/>
    <w:rsid w:val="00EC04CF"/>
    <w:rsid w:val="00EC08AB"/>
    <w:rsid w:val="00EC1563"/>
    <w:rsid w:val="00EC1626"/>
    <w:rsid w:val="00EC1FDF"/>
    <w:rsid w:val="00EC2306"/>
    <w:rsid w:val="00EC2E2D"/>
    <w:rsid w:val="00EC3D4F"/>
    <w:rsid w:val="00EC4192"/>
    <w:rsid w:val="00EC462B"/>
    <w:rsid w:val="00EC4723"/>
    <w:rsid w:val="00EC48EC"/>
    <w:rsid w:val="00EC49D3"/>
    <w:rsid w:val="00EC5217"/>
    <w:rsid w:val="00EC56E0"/>
    <w:rsid w:val="00EC6057"/>
    <w:rsid w:val="00EC62D4"/>
    <w:rsid w:val="00EC635E"/>
    <w:rsid w:val="00EC6847"/>
    <w:rsid w:val="00EC6875"/>
    <w:rsid w:val="00EC71C2"/>
    <w:rsid w:val="00EC7DB6"/>
    <w:rsid w:val="00ED162F"/>
    <w:rsid w:val="00ED177D"/>
    <w:rsid w:val="00ED1B9E"/>
    <w:rsid w:val="00ED2297"/>
    <w:rsid w:val="00ED2E52"/>
    <w:rsid w:val="00ED2F1F"/>
    <w:rsid w:val="00ED3024"/>
    <w:rsid w:val="00ED3A63"/>
    <w:rsid w:val="00ED3E71"/>
    <w:rsid w:val="00ED574B"/>
    <w:rsid w:val="00ED5FE4"/>
    <w:rsid w:val="00ED62FD"/>
    <w:rsid w:val="00ED6AFC"/>
    <w:rsid w:val="00ED71C5"/>
    <w:rsid w:val="00ED77A8"/>
    <w:rsid w:val="00ED7CC7"/>
    <w:rsid w:val="00ED7F27"/>
    <w:rsid w:val="00EE0928"/>
    <w:rsid w:val="00EE09F8"/>
    <w:rsid w:val="00EE166F"/>
    <w:rsid w:val="00EE16FA"/>
    <w:rsid w:val="00EE3C42"/>
    <w:rsid w:val="00EE3D34"/>
    <w:rsid w:val="00EE3D4F"/>
    <w:rsid w:val="00EE4E33"/>
    <w:rsid w:val="00EE505C"/>
    <w:rsid w:val="00EE512F"/>
    <w:rsid w:val="00EE51C5"/>
    <w:rsid w:val="00EE52FA"/>
    <w:rsid w:val="00EE534D"/>
    <w:rsid w:val="00EE5560"/>
    <w:rsid w:val="00EE640D"/>
    <w:rsid w:val="00EE6BA7"/>
    <w:rsid w:val="00EE6EC7"/>
    <w:rsid w:val="00EE6F1E"/>
    <w:rsid w:val="00EE6F38"/>
    <w:rsid w:val="00EE7586"/>
    <w:rsid w:val="00EF0348"/>
    <w:rsid w:val="00EF1F9C"/>
    <w:rsid w:val="00EF2E1D"/>
    <w:rsid w:val="00EF2F25"/>
    <w:rsid w:val="00EF4366"/>
    <w:rsid w:val="00EF4CD6"/>
    <w:rsid w:val="00EF4F62"/>
    <w:rsid w:val="00EF5208"/>
    <w:rsid w:val="00EF55A0"/>
    <w:rsid w:val="00EF63D1"/>
    <w:rsid w:val="00EF6513"/>
    <w:rsid w:val="00EF6683"/>
    <w:rsid w:val="00EF6AEE"/>
    <w:rsid w:val="00EF7002"/>
    <w:rsid w:val="00EF769B"/>
    <w:rsid w:val="00EF7904"/>
    <w:rsid w:val="00F004B7"/>
    <w:rsid w:val="00F00EA0"/>
    <w:rsid w:val="00F0128C"/>
    <w:rsid w:val="00F019C5"/>
    <w:rsid w:val="00F0243E"/>
    <w:rsid w:val="00F027BA"/>
    <w:rsid w:val="00F02935"/>
    <w:rsid w:val="00F03751"/>
    <w:rsid w:val="00F03E79"/>
    <w:rsid w:val="00F041BF"/>
    <w:rsid w:val="00F0448F"/>
    <w:rsid w:val="00F05D23"/>
    <w:rsid w:val="00F0628D"/>
    <w:rsid w:val="00F06651"/>
    <w:rsid w:val="00F06867"/>
    <w:rsid w:val="00F06E94"/>
    <w:rsid w:val="00F07597"/>
    <w:rsid w:val="00F07DE6"/>
    <w:rsid w:val="00F101AD"/>
    <w:rsid w:val="00F10315"/>
    <w:rsid w:val="00F1056C"/>
    <w:rsid w:val="00F107F1"/>
    <w:rsid w:val="00F10D24"/>
    <w:rsid w:val="00F10FC1"/>
    <w:rsid w:val="00F110F9"/>
    <w:rsid w:val="00F112FD"/>
    <w:rsid w:val="00F115FB"/>
    <w:rsid w:val="00F12C76"/>
    <w:rsid w:val="00F133A1"/>
    <w:rsid w:val="00F13ECD"/>
    <w:rsid w:val="00F14866"/>
    <w:rsid w:val="00F155CE"/>
    <w:rsid w:val="00F15954"/>
    <w:rsid w:val="00F16BF2"/>
    <w:rsid w:val="00F16E48"/>
    <w:rsid w:val="00F176BA"/>
    <w:rsid w:val="00F17C8B"/>
    <w:rsid w:val="00F17EAE"/>
    <w:rsid w:val="00F218D4"/>
    <w:rsid w:val="00F2250A"/>
    <w:rsid w:val="00F236CC"/>
    <w:rsid w:val="00F2371E"/>
    <w:rsid w:val="00F24788"/>
    <w:rsid w:val="00F2640F"/>
    <w:rsid w:val="00F264E6"/>
    <w:rsid w:val="00F27307"/>
    <w:rsid w:val="00F27C34"/>
    <w:rsid w:val="00F27E46"/>
    <w:rsid w:val="00F301C2"/>
    <w:rsid w:val="00F302E1"/>
    <w:rsid w:val="00F31B22"/>
    <w:rsid w:val="00F31B49"/>
    <w:rsid w:val="00F320A0"/>
    <w:rsid w:val="00F326EE"/>
    <w:rsid w:val="00F32F56"/>
    <w:rsid w:val="00F3389C"/>
    <w:rsid w:val="00F33CF1"/>
    <w:rsid w:val="00F33D4F"/>
    <w:rsid w:val="00F34CD6"/>
    <w:rsid w:val="00F34F5D"/>
    <w:rsid w:val="00F3502B"/>
    <w:rsid w:val="00F35873"/>
    <w:rsid w:val="00F3588E"/>
    <w:rsid w:val="00F35920"/>
    <w:rsid w:val="00F35D0B"/>
    <w:rsid w:val="00F3602A"/>
    <w:rsid w:val="00F366A5"/>
    <w:rsid w:val="00F36C5F"/>
    <w:rsid w:val="00F36EDB"/>
    <w:rsid w:val="00F37259"/>
    <w:rsid w:val="00F405A4"/>
    <w:rsid w:val="00F40D17"/>
    <w:rsid w:val="00F41D96"/>
    <w:rsid w:val="00F41F05"/>
    <w:rsid w:val="00F42387"/>
    <w:rsid w:val="00F433BD"/>
    <w:rsid w:val="00F4371B"/>
    <w:rsid w:val="00F4451F"/>
    <w:rsid w:val="00F44EC5"/>
    <w:rsid w:val="00F4507F"/>
    <w:rsid w:val="00F472E5"/>
    <w:rsid w:val="00F47498"/>
    <w:rsid w:val="00F50962"/>
    <w:rsid w:val="00F512B2"/>
    <w:rsid w:val="00F5137E"/>
    <w:rsid w:val="00F520AD"/>
    <w:rsid w:val="00F5252C"/>
    <w:rsid w:val="00F5283D"/>
    <w:rsid w:val="00F52967"/>
    <w:rsid w:val="00F52A35"/>
    <w:rsid w:val="00F52AB0"/>
    <w:rsid w:val="00F52ABA"/>
    <w:rsid w:val="00F52BC7"/>
    <w:rsid w:val="00F52BD1"/>
    <w:rsid w:val="00F531DB"/>
    <w:rsid w:val="00F53BF4"/>
    <w:rsid w:val="00F53D09"/>
    <w:rsid w:val="00F53F1C"/>
    <w:rsid w:val="00F54266"/>
    <w:rsid w:val="00F55043"/>
    <w:rsid w:val="00F55602"/>
    <w:rsid w:val="00F55BDF"/>
    <w:rsid w:val="00F5692B"/>
    <w:rsid w:val="00F56DCF"/>
    <w:rsid w:val="00F57034"/>
    <w:rsid w:val="00F57BDF"/>
    <w:rsid w:val="00F60222"/>
    <w:rsid w:val="00F608BF"/>
    <w:rsid w:val="00F60BE9"/>
    <w:rsid w:val="00F612D0"/>
    <w:rsid w:val="00F61619"/>
    <w:rsid w:val="00F6188A"/>
    <w:rsid w:val="00F61FD8"/>
    <w:rsid w:val="00F62102"/>
    <w:rsid w:val="00F62DBF"/>
    <w:rsid w:val="00F641FC"/>
    <w:rsid w:val="00F64606"/>
    <w:rsid w:val="00F647F7"/>
    <w:rsid w:val="00F655E1"/>
    <w:rsid w:val="00F6583C"/>
    <w:rsid w:val="00F6589A"/>
    <w:rsid w:val="00F65A50"/>
    <w:rsid w:val="00F677D3"/>
    <w:rsid w:val="00F6783E"/>
    <w:rsid w:val="00F67B70"/>
    <w:rsid w:val="00F67EE1"/>
    <w:rsid w:val="00F70785"/>
    <w:rsid w:val="00F70DBE"/>
    <w:rsid w:val="00F71124"/>
    <w:rsid w:val="00F71888"/>
    <w:rsid w:val="00F719CD"/>
    <w:rsid w:val="00F71BB8"/>
    <w:rsid w:val="00F71EB4"/>
    <w:rsid w:val="00F72584"/>
    <w:rsid w:val="00F7290D"/>
    <w:rsid w:val="00F72A2E"/>
    <w:rsid w:val="00F7302F"/>
    <w:rsid w:val="00F732EC"/>
    <w:rsid w:val="00F73489"/>
    <w:rsid w:val="00F73D08"/>
    <w:rsid w:val="00F7404F"/>
    <w:rsid w:val="00F74A2D"/>
    <w:rsid w:val="00F7534E"/>
    <w:rsid w:val="00F7586B"/>
    <w:rsid w:val="00F75AEB"/>
    <w:rsid w:val="00F75F2F"/>
    <w:rsid w:val="00F76445"/>
    <w:rsid w:val="00F76AA9"/>
    <w:rsid w:val="00F76DE4"/>
    <w:rsid w:val="00F76ECC"/>
    <w:rsid w:val="00F77253"/>
    <w:rsid w:val="00F80399"/>
    <w:rsid w:val="00F80D5F"/>
    <w:rsid w:val="00F810BA"/>
    <w:rsid w:val="00F81159"/>
    <w:rsid w:val="00F812C8"/>
    <w:rsid w:val="00F8132D"/>
    <w:rsid w:val="00F816D6"/>
    <w:rsid w:val="00F81796"/>
    <w:rsid w:val="00F818AE"/>
    <w:rsid w:val="00F81B40"/>
    <w:rsid w:val="00F820C4"/>
    <w:rsid w:val="00F8242C"/>
    <w:rsid w:val="00F836B6"/>
    <w:rsid w:val="00F83829"/>
    <w:rsid w:val="00F83970"/>
    <w:rsid w:val="00F84069"/>
    <w:rsid w:val="00F843D7"/>
    <w:rsid w:val="00F852C7"/>
    <w:rsid w:val="00F853BC"/>
    <w:rsid w:val="00F85536"/>
    <w:rsid w:val="00F85A94"/>
    <w:rsid w:val="00F8657A"/>
    <w:rsid w:val="00F8679A"/>
    <w:rsid w:val="00F86CE8"/>
    <w:rsid w:val="00F87117"/>
    <w:rsid w:val="00F8736C"/>
    <w:rsid w:val="00F9030E"/>
    <w:rsid w:val="00F90920"/>
    <w:rsid w:val="00F90A2F"/>
    <w:rsid w:val="00F90ADB"/>
    <w:rsid w:val="00F90E06"/>
    <w:rsid w:val="00F90E78"/>
    <w:rsid w:val="00F91209"/>
    <w:rsid w:val="00F914AA"/>
    <w:rsid w:val="00F91BD5"/>
    <w:rsid w:val="00F9221F"/>
    <w:rsid w:val="00F931C7"/>
    <w:rsid w:val="00F93559"/>
    <w:rsid w:val="00F93B6F"/>
    <w:rsid w:val="00F93D72"/>
    <w:rsid w:val="00F93E65"/>
    <w:rsid w:val="00F94070"/>
    <w:rsid w:val="00F9445B"/>
    <w:rsid w:val="00F950B5"/>
    <w:rsid w:val="00F9510B"/>
    <w:rsid w:val="00F9513F"/>
    <w:rsid w:val="00F97908"/>
    <w:rsid w:val="00F97B43"/>
    <w:rsid w:val="00F97B58"/>
    <w:rsid w:val="00FA010D"/>
    <w:rsid w:val="00FA07F8"/>
    <w:rsid w:val="00FA105C"/>
    <w:rsid w:val="00FA13B1"/>
    <w:rsid w:val="00FA1475"/>
    <w:rsid w:val="00FA148A"/>
    <w:rsid w:val="00FA1C2D"/>
    <w:rsid w:val="00FA213A"/>
    <w:rsid w:val="00FA27C8"/>
    <w:rsid w:val="00FA2CEB"/>
    <w:rsid w:val="00FA3B76"/>
    <w:rsid w:val="00FA4432"/>
    <w:rsid w:val="00FA4D66"/>
    <w:rsid w:val="00FA526E"/>
    <w:rsid w:val="00FA529A"/>
    <w:rsid w:val="00FA55FE"/>
    <w:rsid w:val="00FA5A4E"/>
    <w:rsid w:val="00FA6382"/>
    <w:rsid w:val="00FA6BD8"/>
    <w:rsid w:val="00FA7074"/>
    <w:rsid w:val="00FB0082"/>
    <w:rsid w:val="00FB0243"/>
    <w:rsid w:val="00FB0837"/>
    <w:rsid w:val="00FB089B"/>
    <w:rsid w:val="00FB1527"/>
    <w:rsid w:val="00FB21E7"/>
    <w:rsid w:val="00FB2537"/>
    <w:rsid w:val="00FB2708"/>
    <w:rsid w:val="00FB2C44"/>
    <w:rsid w:val="00FB2DE5"/>
    <w:rsid w:val="00FB33DC"/>
    <w:rsid w:val="00FB3536"/>
    <w:rsid w:val="00FB38F9"/>
    <w:rsid w:val="00FB3AA7"/>
    <w:rsid w:val="00FB3B6D"/>
    <w:rsid w:val="00FB3DA6"/>
    <w:rsid w:val="00FB4338"/>
    <w:rsid w:val="00FB4745"/>
    <w:rsid w:val="00FB477E"/>
    <w:rsid w:val="00FB4AA4"/>
    <w:rsid w:val="00FB4C9C"/>
    <w:rsid w:val="00FB56C9"/>
    <w:rsid w:val="00FB6165"/>
    <w:rsid w:val="00FB633E"/>
    <w:rsid w:val="00FB67DA"/>
    <w:rsid w:val="00FB7CA3"/>
    <w:rsid w:val="00FB7CAB"/>
    <w:rsid w:val="00FC0122"/>
    <w:rsid w:val="00FC0150"/>
    <w:rsid w:val="00FC03AB"/>
    <w:rsid w:val="00FC13D0"/>
    <w:rsid w:val="00FC17AE"/>
    <w:rsid w:val="00FC17C4"/>
    <w:rsid w:val="00FC1836"/>
    <w:rsid w:val="00FC1E39"/>
    <w:rsid w:val="00FC2745"/>
    <w:rsid w:val="00FC31C2"/>
    <w:rsid w:val="00FC4729"/>
    <w:rsid w:val="00FC4853"/>
    <w:rsid w:val="00FC4A8C"/>
    <w:rsid w:val="00FC51C6"/>
    <w:rsid w:val="00FC53DB"/>
    <w:rsid w:val="00FC54FF"/>
    <w:rsid w:val="00FC5D9B"/>
    <w:rsid w:val="00FC5FC2"/>
    <w:rsid w:val="00FC6177"/>
    <w:rsid w:val="00FC63D1"/>
    <w:rsid w:val="00FC7528"/>
    <w:rsid w:val="00FD0572"/>
    <w:rsid w:val="00FD0703"/>
    <w:rsid w:val="00FD0978"/>
    <w:rsid w:val="00FD1347"/>
    <w:rsid w:val="00FD15B7"/>
    <w:rsid w:val="00FD1A97"/>
    <w:rsid w:val="00FD1DD2"/>
    <w:rsid w:val="00FD25BA"/>
    <w:rsid w:val="00FD2930"/>
    <w:rsid w:val="00FD2D7B"/>
    <w:rsid w:val="00FD37F6"/>
    <w:rsid w:val="00FD3E74"/>
    <w:rsid w:val="00FD3FAA"/>
    <w:rsid w:val="00FD4589"/>
    <w:rsid w:val="00FD473E"/>
    <w:rsid w:val="00FD5008"/>
    <w:rsid w:val="00FD62EF"/>
    <w:rsid w:val="00FD6530"/>
    <w:rsid w:val="00FD6892"/>
    <w:rsid w:val="00FD7DF9"/>
    <w:rsid w:val="00FD7FA4"/>
    <w:rsid w:val="00FE009F"/>
    <w:rsid w:val="00FE08E1"/>
    <w:rsid w:val="00FE0B51"/>
    <w:rsid w:val="00FE0B78"/>
    <w:rsid w:val="00FE0B9C"/>
    <w:rsid w:val="00FE0ED4"/>
    <w:rsid w:val="00FE15C3"/>
    <w:rsid w:val="00FE1EAB"/>
    <w:rsid w:val="00FE272A"/>
    <w:rsid w:val="00FE2ABE"/>
    <w:rsid w:val="00FE3465"/>
    <w:rsid w:val="00FE3AE1"/>
    <w:rsid w:val="00FE3B11"/>
    <w:rsid w:val="00FE3B3C"/>
    <w:rsid w:val="00FE5C9F"/>
    <w:rsid w:val="00FE610D"/>
    <w:rsid w:val="00FE67CF"/>
    <w:rsid w:val="00FE6D20"/>
    <w:rsid w:val="00FE6FB9"/>
    <w:rsid w:val="00FE722B"/>
    <w:rsid w:val="00FE73E1"/>
    <w:rsid w:val="00FE7549"/>
    <w:rsid w:val="00FE7BCC"/>
    <w:rsid w:val="00FF00FF"/>
    <w:rsid w:val="00FF0D50"/>
    <w:rsid w:val="00FF0F98"/>
    <w:rsid w:val="00FF126D"/>
    <w:rsid w:val="00FF1322"/>
    <w:rsid w:val="00FF2310"/>
    <w:rsid w:val="00FF2E73"/>
    <w:rsid w:val="00FF3285"/>
    <w:rsid w:val="00FF3691"/>
    <w:rsid w:val="00FF3BED"/>
    <w:rsid w:val="00FF43DC"/>
    <w:rsid w:val="00FF4AE2"/>
    <w:rsid w:val="00FF4F43"/>
    <w:rsid w:val="00FF50A8"/>
    <w:rsid w:val="00FF571E"/>
    <w:rsid w:val="00FF5FE1"/>
    <w:rsid w:val="00FF6BD1"/>
    <w:rsid w:val="00FF6CC0"/>
    <w:rsid w:val="00FF7512"/>
    <w:rsid w:val="00FF7563"/>
    <w:rsid w:val="00FF7865"/>
    <w:rsid w:val="024B1389"/>
    <w:rsid w:val="026B6437"/>
    <w:rsid w:val="08D5525C"/>
    <w:rsid w:val="0AB23E39"/>
    <w:rsid w:val="0EA775C1"/>
    <w:rsid w:val="1128298C"/>
    <w:rsid w:val="11FA2745"/>
    <w:rsid w:val="17054C10"/>
    <w:rsid w:val="19032940"/>
    <w:rsid w:val="19C51B88"/>
    <w:rsid w:val="1EA8E1A0"/>
    <w:rsid w:val="1EB36277"/>
    <w:rsid w:val="21DF5E54"/>
    <w:rsid w:val="22A0609D"/>
    <w:rsid w:val="236A724E"/>
    <w:rsid w:val="27494F50"/>
    <w:rsid w:val="2AE84436"/>
    <w:rsid w:val="2D244CE7"/>
    <w:rsid w:val="2F7DEC53"/>
    <w:rsid w:val="31682198"/>
    <w:rsid w:val="37DF3092"/>
    <w:rsid w:val="39747873"/>
    <w:rsid w:val="3CBB3BB2"/>
    <w:rsid w:val="3D3A2B2F"/>
    <w:rsid w:val="3E027420"/>
    <w:rsid w:val="43B36920"/>
    <w:rsid w:val="4A4B37DE"/>
    <w:rsid w:val="4B7C74A0"/>
    <w:rsid w:val="4F3E42C6"/>
    <w:rsid w:val="4FDAEF13"/>
    <w:rsid w:val="515F5FC6"/>
    <w:rsid w:val="54735B63"/>
    <w:rsid w:val="5B4D5B80"/>
    <w:rsid w:val="5E0F1476"/>
    <w:rsid w:val="64495058"/>
    <w:rsid w:val="6C5E56F7"/>
    <w:rsid w:val="6D6EE0BC"/>
    <w:rsid w:val="6DEC51F2"/>
    <w:rsid w:val="6EC15AE8"/>
    <w:rsid w:val="6FDD6463"/>
    <w:rsid w:val="72E34D2B"/>
    <w:rsid w:val="75B6B4B7"/>
    <w:rsid w:val="767F5D43"/>
    <w:rsid w:val="771B472A"/>
    <w:rsid w:val="79FF332E"/>
    <w:rsid w:val="7AF4583B"/>
    <w:rsid w:val="7C135D4D"/>
    <w:rsid w:val="7C35788B"/>
    <w:rsid w:val="7D6835A7"/>
    <w:rsid w:val="7DC2508B"/>
    <w:rsid w:val="7E516BD8"/>
    <w:rsid w:val="7F47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B05A43B-11DE-4322-BC39-E4D8C44A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semiHidden="1" w:unhideWhenUsed="1" w:qFormat="1"/>
    <w:lsdException w:name="List 3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</w:pPr>
    <w:rPr>
      <w:kern w:val="2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tabs>
        <w:tab w:val="left" w:pos="432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link w:val="4Char"/>
    <w:qFormat/>
    <w:pPr>
      <w:keepNext/>
      <w:numPr>
        <w:ilvl w:val="3"/>
        <w:numId w:val="1"/>
      </w:numPr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semiHidden/>
    <w:unhideWhenUsed/>
    <w:qFormat/>
    <w:pPr>
      <w:ind w:leftChars="400" w:left="100" w:hangingChars="200" w:hanging="200"/>
      <w:contextualSpacing/>
    </w:pPr>
  </w:style>
  <w:style w:type="paragraph" w:styleId="a3">
    <w:name w:val="caption"/>
    <w:basedOn w:val="a"/>
    <w:next w:val="a"/>
    <w:link w:val="Char"/>
    <w:qFormat/>
    <w:pPr>
      <w:jc w:val="center"/>
    </w:pPr>
    <w:rPr>
      <w:b/>
      <w:bCs/>
      <w:sz w:val="20"/>
      <w:szCs w:val="20"/>
    </w:rPr>
  </w:style>
  <w:style w:type="paragraph" w:styleId="a4">
    <w:name w:val="List Bullet"/>
    <w:basedOn w:val="a5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5">
    <w:name w:val="List"/>
    <w:basedOn w:val="a"/>
    <w:qFormat/>
    <w:pPr>
      <w:ind w:left="360" w:hanging="360"/>
    </w:pPr>
  </w:style>
  <w:style w:type="paragraph" w:styleId="a6">
    <w:name w:val="annotation text"/>
    <w:basedOn w:val="a"/>
    <w:link w:val="Char0"/>
    <w:semiHidden/>
    <w:unhideWhenUsed/>
    <w:qFormat/>
    <w:pPr>
      <w:jc w:val="left"/>
    </w:pPr>
  </w:style>
  <w:style w:type="paragraph" w:styleId="a7">
    <w:name w:val="Body Text"/>
    <w:basedOn w:val="a"/>
    <w:link w:val="Char1"/>
    <w:qFormat/>
    <w:rPr>
      <w:sz w:val="20"/>
      <w:szCs w:val="20"/>
    </w:rPr>
  </w:style>
  <w:style w:type="paragraph" w:styleId="20">
    <w:name w:val="List 2"/>
    <w:basedOn w:val="a"/>
    <w:semiHidden/>
    <w:unhideWhenUsed/>
    <w:qFormat/>
    <w:pPr>
      <w:ind w:leftChars="200" w:left="100" w:hangingChars="200" w:hanging="200"/>
      <w:contextualSpacing/>
    </w:p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Char2"/>
    <w:qFormat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Char3"/>
    <w:qFormat/>
    <w:pPr>
      <w:tabs>
        <w:tab w:val="center" w:pos="4680"/>
        <w:tab w:val="right" w:pos="9360"/>
      </w:tabs>
    </w:pPr>
  </w:style>
  <w:style w:type="paragraph" w:styleId="ab">
    <w:name w:val="footnote text"/>
    <w:basedOn w:val="a"/>
    <w:semiHidden/>
    <w:qFormat/>
    <w:rPr>
      <w:sz w:val="20"/>
      <w:szCs w:val="20"/>
    </w:rPr>
  </w:style>
  <w:style w:type="paragraph" w:styleId="21">
    <w:name w:val="Body Text 2"/>
    <w:basedOn w:val="a"/>
    <w:qFormat/>
    <w:pPr>
      <w:spacing w:after="0"/>
      <w:jc w:val="left"/>
    </w:pPr>
    <w:rPr>
      <w:szCs w:val="20"/>
    </w:rPr>
  </w:style>
  <w:style w:type="paragraph" w:styleId="ac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paragraph" w:styleId="ad">
    <w:name w:val="annotation subject"/>
    <w:basedOn w:val="a6"/>
    <w:next w:val="a6"/>
    <w:link w:val="Char4"/>
    <w:semiHidden/>
    <w:unhideWhenUsed/>
    <w:qFormat/>
    <w:rPr>
      <w:b/>
      <w:bCs/>
    </w:rPr>
  </w:style>
  <w:style w:type="table" w:styleId="ae">
    <w:name w:val="Table Grid"/>
    <w:basedOn w:val="a1"/>
    <w:qFormat/>
    <w:pPr>
      <w:widowControl w:val="0"/>
      <w:autoSpaceDE w:val="0"/>
      <w:autoSpaceDN w:val="0"/>
      <w:adjustRightInd w:val="0"/>
      <w:spacing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qFormat/>
    <w:rPr>
      <w:color w:val="800080"/>
      <w:u w:val="single"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Hyperlink"/>
    <w:basedOn w:val="a0"/>
    <w:uiPriority w:val="99"/>
    <w:qFormat/>
    <w:rPr>
      <w:color w:val="0000FF"/>
      <w:u w:val="single"/>
    </w:rPr>
  </w:style>
  <w:style w:type="character" w:styleId="af2">
    <w:name w:val="annotation reference"/>
    <w:basedOn w:val="a0"/>
    <w:semiHidden/>
    <w:unhideWhenUsed/>
    <w:qFormat/>
    <w:rPr>
      <w:sz w:val="21"/>
      <w:szCs w:val="21"/>
    </w:rPr>
  </w:style>
  <w:style w:type="character" w:styleId="af3">
    <w:name w:val="footnote reference"/>
    <w:basedOn w:val="a0"/>
    <w:semiHidden/>
    <w:qFormat/>
    <w:rPr>
      <w:vertAlign w:val="superscript"/>
    </w:rPr>
  </w:style>
  <w:style w:type="character" w:customStyle="1" w:styleId="Char1">
    <w:name w:val="본문 Char"/>
    <w:basedOn w:val="a0"/>
    <w:link w:val="a7"/>
    <w:qFormat/>
  </w:style>
  <w:style w:type="character" w:customStyle="1" w:styleId="Char">
    <w:name w:val="캡션 Char"/>
    <w:basedOn w:val="a0"/>
    <w:link w:val="a3"/>
    <w:qFormat/>
    <w:rPr>
      <w:b/>
      <w:bCs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Style26">
    <w:name w:val="_Style 26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</w:pPr>
    <w:rPr>
      <w:rFonts w:eastAsia="Times New Roman"/>
      <w:kern w:val="2"/>
      <w:sz w:val="22"/>
      <w:szCs w:val="22"/>
      <w:lang w:val="en-GB" w:eastAsia="zh-CN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Char3">
    <w:name w:val="머리글 Char"/>
    <w:basedOn w:val="a0"/>
    <w:link w:val="aa"/>
    <w:qFormat/>
    <w:rPr>
      <w:sz w:val="22"/>
      <w:szCs w:val="22"/>
    </w:rPr>
  </w:style>
  <w:style w:type="character" w:customStyle="1" w:styleId="Char2">
    <w:name w:val="바닥글 Char"/>
    <w:basedOn w:val="a0"/>
    <w:link w:val="a9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customStyle="1" w:styleId="B1">
    <w:name w:val="B1"/>
    <w:basedOn w:val="a5"/>
    <w:link w:val="B1Zchn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20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30"/>
    <w:link w:val="B3Char"/>
    <w:qFormat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af4">
    <w:name w:val="List Paragraph"/>
    <w:basedOn w:val="a"/>
    <w:link w:val="Char5"/>
    <w:uiPriority w:val="34"/>
    <w:qFormat/>
    <w:pPr>
      <w:autoSpaceDE/>
      <w:autoSpaceDN/>
      <w:adjustRightInd/>
      <w:snapToGrid/>
      <w:spacing w:after="0"/>
      <w:ind w:firstLine="420"/>
      <w:jc w:val="left"/>
    </w:pPr>
    <w:rPr>
      <w:szCs w:val="24"/>
    </w:rPr>
  </w:style>
  <w:style w:type="character" w:customStyle="1" w:styleId="Char5">
    <w:name w:val="목록 단락 Char"/>
    <w:link w:val="af4"/>
    <w:uiPriority w:val="34"/>
    <w:qFormat/>
    <w:rPr>
      <w:kern w:val="2"/>
      <w:sz w:val="22"/>
      <w:szCs w:val="24"/>
      <w:lang w:eastAsia="en-US"/>
    </w:rPr>
  </w:style>
  <w:style w:type="paragraph" w:customStyle="1" w:styleId="textintend3">
    <w:name w:val="text intend 3"/>
    <w:basedOn w:val="a"/>
    <w:qFormat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Pr>
      <w:rFonts w:eastAsia="MS Mincho"/>
      <w:lang w:val="en-GB"/>
    </w:rPr>
  </w:style>
  <w:style w:type="character" w:customStyle="1" w:styleId="B2Char">
    <w:name w:val="B2 Char"/>
    <w:link w:val="B2"/>
    <w:qFormat/>
    <w:rPr>
      <w:rFonts w:eastAsia="MS Mincho"/>
      <w:lang w:val="en-GB"/>
    </w:rPr>
  </w:style>
  <w:style w:type="character" w:customStyle="1" w:styleId="B3Char">
    <w:name w:val="B3 Char"/>
    <w:link w:val="B3"/>
    <w:qFormat/>
    <w:rPr>
      <w:rFonts w:eastAsia="MS Mincho"/>
      <w:lang w:val="en-GB"/>
    </w:rPr>
  </w:style>
  <w:style w:type="character" w:styleId="af5">
    <w:name w:val="Placeholder Text"/>
    <w:basedOn w:val="a0"/>
    <w:uiPriority w:val="99"/>
    <w:semiHidden/>
    <w:qFormat/>
    <w:rPr>
      <w:color w:val="808080"/>
    </w:rPr>
  </w:style>
  <w:style w:type="character" w:customStyle="1" w:styleId="2Char">
    <w:name w:val="제목 2 Char"/>
    <w:basedOn w:val="a0"/>
    <w:link w:val="2"/>
    <w:qFormat/>
    <w:rPr>
      <w:b/>
      <w:bCs/>
      <w:kern w:val="2"/>
      <w:sz w:val="24"/>
      <w:szCs w:val="22"/>
      <w:lang w:eastAsia="en-US"/>
    </w:rPr>
  </w:style>
  <w:style w:type="character" w:customStyle="1" w:styleId="Char0">
    <w:name w:val="메모 텍스트 Char"/>
    <w:basedOn w:val="a0"/>
    <w:link w:val="a6"/>
    <w:semiHidden/>
    <w:qFormat/>
    <w:rPr>
      <w:sz w:val="22"/>
      <w:szCs w:val="22"/>
    </w:rPr>
  </w:style>
  <w:style w:type="character" w:customStyle="1" w:styleId="Char4">
    <w:name w:val="메모 주제 Char"/>
    <w:basedOn w:val="Char0"/>
    <w:link w:val="ad"/>
    <w:semiHidden/>
    <w:qFormat/>
    <w:rPr>
      <w:b/>
      <w:bCs/>
      <w:sz w:val="22"/>
      <w:szCs w:val="2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kern w:val="2"/>
      <w:sz w:val="22"/>
      <w:szCs w:val="22"/>
      <w:lang w:val="en-GB"/>
    </w:rPr>
  </w:style>
  <w:style w:type="paragraph" w:customStyle="1" w:styleId="Arial">
    <w:name w:val="Arial"/>
    <w:basedOn w:val="B1"/>
    <w:uiPriority w:val="99"/>
    <w:qFormat/>
    <w:pPr>
      <w:numPr>
        <w:numId w:val="4"/>
      </w:numPr>
      <w:tabs>
        <w:tab w:val="clear" w:pos="360"/>
        <w:tab w:val="left" w:pos="420"/>
      </w:tabs>
      <w:ind w:left="0" w:firstLine="0"/>
      <w:textAlignment w:val="auto"/>
    </w:pPr>
    <w:rPr>
      <w:rFonts w:ascii="CG Times (WN)" w:eastAsia="MS PGothic" w:hAnsi="CG Times (WN)"/>
      <w:lang w:eastAsia="ko-KR"/>
    </w:rPr>
  </w:style>
  <w:style w:type="paragraph" w:customStyle="1" w:styleId="EQ">
    <w:name w:val="EQ"/>
    <w:basedOn w:val="a"/>
    <w:next w:val="a"/>
    <w:uiPriority w:val="99"/>
    <w:qFormat/>
    <w:pPr>
      <w:keepLines/>
      <w:widowControl w:val="0"/>
      <w:tabs>
        <w:tab w:val="center" w:pos="4536"/>
        <w:tab w:val="right" w:pos="9072"/>
      </w:tabs>
      <w:autoSpaceDE/>
      <w:autoSpaceDN/>
      <w:adjustRightInd/>
      <w:snapToGrid/>
      <w:spacing w:after="0"/>
    </w:pPr>
    <w:rPr>
      <w:rFonts w:asciiTheme="minorHAnsi" w:eastAsiaTheme="minorEastAsia" w:hAnsiTheme="minorHAnsi" w:cstheme="minorBidi"/>
      <w:sz w:val="21"/>
      <w:lang w:eastAsia="zh-CN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qFormat/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4Char">
    <w:name w:val="제목 4 Char"/>
    <w:basedOn w:val="a0"/>
    <w:link w:val="4"/>
    <w:qFormat/>
    <w:rPr>
      <w:b/>
      <w:bCs/>
      <w:kern w:val="2"/>
      <w:sz w:val="22"/>
      <w:szCs w:val="28"/>
      <w:lang w:eastAsia="en-US"/>
    </w:rPr>
  </w:style>
  <w:style w:type="paragraph" w:customStyle="1" w:styleId="00BodyText">
    <w:name w:val="00 BodyText"/>
    <w:basedOn w:val="a"/>
    <w:qFormat/>
    <w:pPr>
      <w:widowControl w:val="0"/>
      <w:autoSpaceDE/>
      <w:autoSpaceDN/>
      <w:adjustRightInd/>
      <w:snapToGrid/>
      <w:spacing w:after="220"/>
    </w:pPr>
    <w:rPr>
      <w:rFonts w:ascii="Arial" w:eastAsiaTheme="minorEastAsia" w:hAnsi="Arial" w:cstheme="minorBidi"/>
      <w:lang w:eastAsia="zh-CN"/>
    </w:rPr>
  </w:style>
  <w:style w:type="character" w:customStyle="1" w:styleId="3Char">
    <w:name w:val="제목 3 Char"/>
    <w:basedOn w:val="a0"/>
    <w:link w:val="3"/>
    <w:qFormat/>
    <w:rPr>
      <w:b/>
      <w:kern w:val="2"/>
      <w:sz w:val="22"/>
      <w:szCs w:val="22"/>
      <w:lang w:eastAsia="en-US"/>
    </w:rPr>
  </w:style>
  <w:style w:type="character" w:customStyle="1" w:styleId="0MaintextChar">
    <w:name w:val="0 Main text Char"/>
    <w:link w:val="0Maintext"/>
    <w:qFormat/>
    <w:locked/>
    <w:rPr>
      <w:rFonts w:ascii="Georgia" w:eastAsia="맑은 고딕" w:hAnsi="Georgia" w:cs="바탕"/>
      <w:sz w:val="22"/>
      <w:szCs w:val="22"/>
      <w:lang w:val="en-GB"/>
    </w:rPr>
  </w:style>
  <w:style w:type="paragraph" w:customStyle="1" w:styleId="0Maintext">
    <w:name w:val="0 Main text"/>
    <w:basedOn w:val="a"/>
    <w:link w:val="0MaintextChar"/>
    <w:qFormat/>
    <w:pPr>
      <w:autoSpaceDE/>
      <w:autoSpaceDN/>
      <w:adjustRightInd/>
      <w:snapToGrid/>
      <w:spacing w:before="240" w:after="100" w:afterAutospacing="1" w:line="360" w:lineRule="auto"/>
      <w:jc w:val="left"/>
    </w:pPr>
    <w:rPr>
      <w:rFonts w:ascii="Georgia" w:eastAsia="맑은 고딕" w:hAnsi="Georgia" w:cs="바탕"/>
      <w:kern w:val="0"/>
      <w:lang w:val="en-GB" w:eastAsia="zh-CN"/>
    </w:rPr>
  </w:style>
  <w:style w:type="paragraph" w:customStyle="1" w:styleId="DECISION">
    <w:name w:val="DECISION"/>
    <w:basedOn w:val="a"/>
    <w:pPr>
      <w:widowControl w:val="0"/>
      <w:numPr>
        <w:numId w:val="5"/>
      </w:numPr>
      <w:tabs>
        <w:tab w:val="clear" w:pos="360"/>
        <w:tab w:val="left" w:pos="432"/>
      </w:tabs>
      <w:autoSpaceDE/>
      <w:autoSpaceDN/>
      <w:adjustRightInd/>
      <w:snapToGrid/>
      <w:spacing w:before="120" w:line="240" w:lineRule="auto"/>
      <w:ind w:left="432" w:hanging="432"/>
    </w:pPr>
    <w:rPr>
      <w:rFonts w:ascii="Arial" w:hAnsi="Arial"/>
      <w:b/>
      <w:color w:val="0000FF"/>
      <w:kern w:val="0"/>
      <w:sz w:val="20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63" Type="http://schemas.openxmlformats.org/officeDocument/2006/relationships/image" Target="media/image24.wmf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50.bin"/><Relationship Id="rId89" Type="http://schemas.openxmlformats.org/officeDocument/2006/relationships/oleObject" Target="embeddings/oleObject55.bin"/><Relationship Id="rId16" Type="http://schemas.openxmlformats.org/officeDocument/2006/relationships/image" Target="media/image5.wmf"/><Relationship Id="rId107" Type="http://schemas.openxmlformats.org/officeDocument/2006/relationships/oleObject" Target="embeddings/oleObject73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5.bin"/><Relationship Id="rId102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56.bin"/><Relationship Id="rId95" Type="http://schemas.openxmlformats.org/officeDocument/2006/relationships/oleObject" Target="embeddings/oleObject61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6.wmf"/><Relationship Id="rId80" Type="http://schemas.openxmlformats.org/officeDocument/2006/relationships/oleObject" Target="embeddings/oleObject46.bin"/><Relationship Id="rId85" Type="http://schemas.openxmlformats.org/officeDocument/2006/relationships/oleObject" Target="embeddings/oleObject51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69.bin"/><Relationship Id="rId108" Type="http://schemas.openxmlformats.org/officeDocument/2006/relationships/oleObject" Target="embeddings/oleObject74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1.bin"/><Relationship Id="rId91" Type="http://schemas.openxmlformats.org/officeDocument/2006/relationships/oleObject" Target="embeddings/oleObject57.bin"/><Relationship Id="rId96" Type="http://schemas.openxmlformats.org/officeDocument/2006/relationships/oleObject" Target="embeddings/oleObject6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72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1.wmf"/><Relationship Id="rId60" Type="http://schemas.openxmlformats.org/officeDocument/2006/relationships/image" Target="media/image23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4.bin"/><Relationship Id="rId81" Type="http://schemas.openxmlformats.org/officeDocument/2006/relationships/oleObject" Target="embeddings/oleObject47.bin"/><Relationship Id="rId86" Type="http://schemas.openxmlformats.org/officeDocument/2006/relationships/oleObject" Target="embeddings/oleObject52.bin"/><Relationship Id="rId94" Type="http://schemas.openxmlformats.org/officeDocument/2006/relationships/oleObject" Target="embeddings/oleObject60.bin"/><Relationship Id="rId99" Type="http://schemas.openxmlformats.org/officeDocument/2006/relationships/oleObject" Target="embeddings/oleObject65.bin"/><Relationship Id="rId101" Type="http://schemas.openxmlformats.org/officeDocument/2006/relationships/oleObject" Target="embeddings/oleObject6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63.bin"/><Relationship Id="rId104" Type="http://schemas.openxmlformats.org/officeDocument/2006/relationships/oleObject" Target="embeddings/oleObject70.bin"/><Relationship Id="rId7" Type="http://schemas.openxmlformats.org/officeDocument/2006/relationships/endnotes" Target="endnotes.xml"/><Relationship Id="rId71" Type="http://schemas.openxmlformats.org/officeDocument/2006/relationships/hyperlink" Target="../../Docs/R1-2200974.zip" TargetMode="External"/><Relationship Id="rId92" Type="http://schemas.openxmlformats.org/officeDocument/2006/relationships/oleObject" Target="embeddings/oleObject58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53.bin"/><Relationship Id="rId110" Type="http://schemas.microsoft.com/office/2011/relationships/people" Target="people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66.bin"/><Relationship Id="rId105" Type="http://schemas.openxmlformats.org/officeDocument/2006/relationships/oleObject" Target="embeddings/oleObject71.bin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9.bin"/><Relationship Id="rId98" Type="http://schemas.openxmlformats.org/officeDocument/2006/relationships/oleObject" Target="embeddings/oleObject64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5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9.bin"/><Relationship Id="rId88" Type="http://schemas.openxmlformats.org/officeDocument/2006/relationships/oleObject" Target="embeddings/oleObject54.bin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1531</Words>
  <Characters>8727</Characters>
  <Application>Microsoft Office Word</Application>
  <DocSecurity>0</DocSecurity>
  <Lines>72</Lines>
  <Paragraphs>20</Paragraphs>
  <ScaleCrop>false</ScaleCrop>
  <Company>Huawei Technologies</Company>
  <LinksUpToDate>false</LinksUpToDate>
  <CharactersWithSpaces>10238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Classon</dc:creator>
  <cp:lastModifiedBy>양석철/책임연구원/미래기술센터 C&amp;M표준(연)5G무선통신표준Task(suckchel.yang@lge.com)</cp:lastModifiedBy>
  <cp:revision>49</cp:revision>
  <cp:lastPrinted>2007-06-18T16:08:00Z</cp:lastPrinted>
  <dcterms:created xsi:type="dcterms:W3CDTF">2021-10-18T03:26:00Z</dcterms:created>
  <dcterms:modified xsi:type="dcterms:W3CDTF">2022-02-22T05:36:00Z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(3)twMS3BUlQglZlKeXs5akf1sYWrHl/5cX1BEYruKONMcCzQlhreq6o09zMvoXlibC7pZEyZFo
+pr2sBBymhfMkDDhCOMb6p3dvpfVTpdz61YOrGGzf46hFGjFwIRzzGXfmZaF1oGdb/m/wNOx
QQ4AT58YsSDjuuq7hxAGuu8gfPCs5+gWUm4XdGBLCAfJyCnr5/RfJ5jQcMDi/n3ZMoXeH/ge
Tybv2FCDHn+Nq8AHss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OhXV8bipuVnYDYAmJgFaow3G00OYZRKXNpLqqeS1JpF+TMC8/EXdjZ
3STzvgX7ar21gZxs3UCCkqckXOoS2V51FndvCh7nRUb6lMJ6u4ME48jLaUPpZHH1Bes+3txg
5cCDHyEDRoLdnuvmdIDLS35MPCO8/Arm70OUF443qDr68QdlS93qpD59rZN+xSzcrEDVV7gW
Bgxm44RsFhawmjEWP69DtYi44LBXEM169uVb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zurrun/DqY9hccxoqOsRtAqYFSsaQDi50vuX
ksqdZmf3Pi1xJ7ct7wdGgnxOyQzapw==</vt:lpwstr>
  </property>
  <property fmtid="{D5CDD505-2E9C-101B-9397-08002B2CF9AE}" pid="17" name="_2015_ms_pID_7253432_00">
    <vt:lpwstr>_2015_ms_pID_7253432</vt:lpwstr>
  </property>
  <property fmtid="{D5CDD505-2E9C-101B-9397-08002B2CF9AE}" pid="18" name="ContentTypeId">
    <vt:lpwstr>0x010100B22C4744E2C3194A99119A9C6B17BC0A</vt:lpwstr>
  </property>
  <property fmtid="{D5CDD505-2E9C-101B-9397-08002B2CF9AE}" pid="19" name="KSOProductBuildVer">
    <vt:lpwstr>2052-11.8.2.9022</vt:lpwstr>
  </property>
  <property fmtid="{D5CDD505-2E9C-101B-9397-08002B2CF9AE}" pid="20" name="CWMcb44a1df26594466bc6a54895ee2273b">
    <vt:lpwstr>CWMw3N7EDwbtBjIvilTpwYne9dK0DjiaekloldtssG7ax0KsldOIWXKJYFka+BKVDzFZaOgBz/TcW3kzb6lwW4YNw==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1634760788</vt:lpwstr>
  </property>
</Properties>
</file>