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16"/>
        </w:tabs>
        <w:spacing w:after="0"/>
        <w:rPr>
          <w:b/>
          <w:lang w:eastAsia="zh-CN"/>
        </w:rPr>
      </w:pPr>
      <w:bookmarkStart w:id="0" w:name="OLE_LINK26"/>
      <w:bookmarkStart w:id="1" w:name="_Ref129681832"/>
      <w:r>
        <w:rPr>
          <w:b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>
        <w:rPr>
          <w:b/>
          <w:lang w:eastAsia="zh-CN"/>
        </w:rPr>
        <w:t>8-e</w:t>
      </w:r>
      <w:r>
        <w:rPr>
          <w:b/>
          <w:lang w:eastAsia="zh-CN"/>
        </w:rPr>
        <w:tab/>
      </w:r>
      <w:r>
        <w:rPr>
          <w:b/>
          <w:lang w:eastAsia="zh-CN"/>
        </w:rPr>
        <w:t>R1-22xxxxx</w:t>
      </w:r>
    </w:p>
    <w:p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February </w:t>
      </w:r>
      <w:r>
        <w:rPr>
          <w:b/>
          <w:bCs/>
          <w:lang w:eastAsia="zh-CN"/>
        </w:rPr>
        <w:t>21</w:t>
      </w:r>
      <w:r>
        <w:rPr>
          <w:b/>
          <w:bCs/>
          <w:vertAlign w:val="superscript"/>
          <w:lang w:eastAsia="zh-CN"/>
        </w:rPr>
        <w:t>st</w:t>
      </w:r>
      <w:r>
        <w:rPr>
          <w:b/>
          <w:bCs/>
          <w:lang w:eastAsia="zh-CN"/>
        </w:rPr>
        <w:t>-March 3</w:t>
      </w:r>
      <w:r>
        <w:rPr>
          <w:b/>
          <w:bCs/>
          <w:vertAlign w:val="superscript"/>
          <w:lang w:eastAsia="zh-CN"/>
        </w:rPr>
        <w:t>rd</w:t>
      </w:r>
      <w:r>
        <w:rPr>
          <w:b/>
          <w:bCs/>
          <w:lang w:eastAsia="zh-CN"/>
        </w:rPr>
        <w:t>, 2022</w:t>
      </w:r>
    </w:p>
    <w:bookmarkEnd w:id="0"/>
    <w:p>
      <w:pPr>
        <w:pBdr>
          <w:top w:val="single" w:color="auto" w:sz="4" w:space="1"/>
        </w:pBdr>
        <w:spacing w:after="0"/>
        <w:jc w:val="left"/>
        <w:rPr>
          <w:b/>
          <w:sz w:val="16"/>
          <w:szCs w:val="16"/>
          <w:lang w:eastAsia="zh-CN"/>
        </w:rPr>
      </w:pP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b/>
          <w:lang w:eastAsia="zh-CN"/>
        </w:rPr>
        <w:t>7.1</w:t>
      </w: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>Moderator (Huawei)</w:t>
      </w: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>[</w:t>
      </w:r>
      <w:r>
        <w:rPr>
          <w:b/>
          <w:highlight w:val="yellow"/>
          <w:lang w:eastAsia="zh-CN"/>
        </w:rPr>
        <w:t>draft</w:t>
      </w:r>
      <w:r>
        <w:rPr>
          <w:b/>
          <w:lang w:eastAsia="zh-CN"/>
        </w:rPr>
        <w:t>] Summary of email discussion [108-e-NR-CRs-01] on bit interleaving length for PUSCH transmission</w:t>
      </w: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</w:r>
      <w:r>
        <w:rPr>
          <w:b/>
          <w:lang w:eastAsia="zh-CN"/>
        </w:rPr>
        <w:t xml:space="preserve">Discussion and Decision </w:t>
      </w:r>
    </w:p>
    <w:p>
      <w:pPr>
        <w:pBdr>
          <w:bottom w:val="single" w:color="auto" w:sz="4" w:space="1"/>
        </w:pBdr>
        <w:spacing w:after="0"/>
        <w:jc w:val="left"/>
        <w:rPr>
          <w:b/>
          <w:sz w:val="16"/>
          <w:szCs w:val="16"/>
          <w:lang w:eastAsia="zh-CN"/>
        </w:rPr>
      </w:pPr>
    </w:p>
    <w:p>
      <w:pPr>
        <w:pStyle w:val="2"/>
      </w:pPr>
      <w:bookmarkStart w:id="2" w:name="_Ref124589705"/>
      <w:bookmarkStart w:id="3" w:name="_Ref129681862"/>
      <w:r>
        <w:t>Introduction</w:t>
      </w:r>
      <w:bookmarkEnd w:id="2"/>
      <w:bookmarkEnd w:id="3"/>
    </w:p>
    <w:p>
      <w:r>
        <w:t xml:space="preserve">As per the agreements below, PUSCH data is rate-matched around UCI (except for HARQ-ACK with up to 2 bits).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</w:tcPr>
          <w:p>
            <w:pPr>
              <w:widowControl w:val="0"/>
            </w:pPr>
            <w:r>
              <w:t>RAN1#90:</w:t>
            </w:r>
          </w:p>
          <w:p>
            <w:pPr>
              <w:widowControl w:val="0"/>
              <w:rPr>
                <w:i/>
              </w:rPr>
            </w:pPr>
            <w:r>
              <w:rPr>
                <w:i/>
                <w:highlight w:val="green"/>
              </w:rPr>
              <w:t>Agreements:</w:t>
            </w:r>
          </w:p>
          <w:p>
            <w:pPr>
              <w:pStyle w:val="46"/>
              <w:widowControl w:val="0"/>
              <w:numPr>
                <w:ilvl w:val="0"/>
                <w:numId w:val="6"/>
              </w:numPr>
              <w:spacing w:after="120" w:line="240" w:lineRule="auto"/>
              <w:ind w:left="1320" w:hanging="440"/>
              <w:jc w:val="both"/>
              <w:rPr>
                <w:rFonts w:eastAsia="MS Mincho"/>
                <w:i/>
                <w:iCs/>
                <w:szCs w:val="22"/>
              </w:rPr>
            </w:pPr>
            <w:r>
              <w:rPr>
                <w:rFonts w:eastAsia="MS Mincho"/>
                <w:i/>
                <w:iCs/>
                <w:szCs w:val="22"/>
              </w:rPr>
              <w:t>For frequency first mapping, UCI resource mapping principles (e.g., around RS) are common for PUSCH with DFT-s-OFDM waveform and CP-OFDM waveform</w:t>
            </w:r>
          </w:p>
          <w:p>
            <w:pPr>
              <w:pStyle w:val="46"/>
              <w:widowControl w:val="0"/>
              <w:numPr>
                <w:ilvl w:val="0"/>
                <w:numId w:val="6"/>
              </w:numPr>
              <w:spacing w:after="120" w:line="240" w:lineRule="auto"/>
              <w:ind w:left="1320" w:hanging="440"/>
              <w:jc w:val="both"/>
              <w:rPr>
                <w:szCs w:val="22"/>
              </w:rPr>
            </w:pPr>
            <w:r>
              <w:rPr>
                <w:rFonts w:eastAsia="MS Mincho"/>
                <w:i/>
                <w:iCs/>
                <w:szCs w:val="22"/>
              </w:rPr>
              <w:t xml:space="preserve">At least for periodic CSI report configured by RRC and aperiodic CSI report triggered by UL grant, </w:t>
            </w:r>
            <w:r>
              <w:rPr>
                <w:rFonts w:eastAsia="MS Mincho"/>
                <w:i/>
                <w:iCs/>
                <w:szCs w:val="22"/>
                <w:highlight w:val="yellow"/>
              </w:rPr>
              <w:t>the UL data is rate-matched around the UCI</w:t>
            </w:r>
          </w:p>
          <w:p>
            <w:pPr>
              <w:widowControl w:val="0"/>
            </w:pPr>
            <w:r>
              <w:t>RAN1#NR-Adhoc#3:</w:t>
            </w:r>
          </w:p>
          <w:p>
            <w:pPr>
              <w:widowControl w:val="0"/>
              <w:rPr>
                <w:i/>
              </w:rPr>
            </w:pPr>
            <w:r>
              <w:rPr>
                <w:i/>
                <w:highlight w:val="green"/>
              </w:rPr>
              <w:t>Agreements: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/>
              <w:autoSpaceDN/>
              <w:adjustRightInd/>
              <w:snapToGrid/>
              <w:spacing w:after="0" w:line="240" w:lineRule="auto"/>
              <w:rPr>
                <w:i/>
              </w:rPr>
            </w:pPr>
            <w:r>
              <w:rPr>
                <w:i/>
              </w:rPr>
              <w:t>Confirm the working assumption:</w:t>
            </w:r>
          </w:p>
          <w:p>
            <w:pPr>
              <w:widowControl w:val="0"/>
              <w:numPr>
                <w:ilvl w:val="1"/>
                <w:numId w:val="7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>
              <w:rPr>
                <w:rFonts w:eastAsia="MS Mincho"/>
                <w:i/>
                <w:iCs/>
                <w:lang w:eastAsia="ja-JP"/>
              </w:rPr>
              <w:t xml:space="preserve">For slot-based scheduling, for HARQ-ACK with more than 2 bits, </w:t>
            </w:r>
            <w:r>
              <w:rPr>
                <w:rFonts w:eastAsia="MS Mincho"/>
                <w:i/>
                <w:iCs/>
                <w:highlight w:val="yellow"/>
                <w:lang w:eastAsia="ja-JP"/>
              </w:rPr>
              <w:t>PUSCH is rate-matched.</w:t>
            </w:r>
          </w:p>
          <w:p>
            <w:pPr>
              <w:widowControl w:val="0"/>
              <w:numPr>
                <w:ilvl w:val="1"/>
                <w:numId w:val="7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>
              <w:rPr>
                <w:rFonts w:eastAsia="MS Mincho"/>
                <w:i/>
                <w:iCs/>
                <w:lang w:eastAsia="ja-JP"/>
              </w:rPr>
              <w:t>For slot-based scheduling, for HARQ-ACK with up to 2 bits, PUSCH is punctured.</w:t>
            </w:r>
          </w:p>
        </w:tc>
      </w:tr>
    </w:tbl>
    <w:p/>
    <w:p>
      <w:r>
        <w:t>However, according to the discussion in Rel-17 coverage enhancements [2], there seems some misunderstanding that the PUSCH data is always punctured by UCI, because the notation G in Clause 6.2.6 has the same notation as the G in Clause 6.2.7 which includes the bits of UCI.</w:t>
      </w:r>
    </w:p>
    <w:p>
      <w:r>
        <w:t xml:space="preserve">To avoid the potential misunderstanding, in [1], it is clarified in Clause 6.2.6 that when control information is multiplexed with UL-SCH transmission,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G-1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lang w:eastAsia="zh-CN"/>
        </w:rPr>
        <w:t xml:space="preserve"> </w:t>
      </w:r>
      <w:r>
        <w:t>is replaced by</w:t>
      </w:r>
      <w:r>
        <w:rPr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w:rPr>
                <w:rFonts w:ascii="Cambria Math" w:hAnsi="Cambria Math"/>
                <w:lang w:eastAsia="zh-CN"/>
              </w:rPr>
              <m:t>0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  <m:ctrlPr>
              <w:rPr>
                <w:rFonts w:ascii="Cambria Math" w:hAnsi="Cambria Math"/>
                <w:i/>
                <w:lang w:eastAsia="zh-CN"/>
              </w:rPr>
            </m:ctrlP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w:rPr>
                <w:rFonts w:ascii="Cambria Math" w:hAnsi="Cambria Math"/>
                <w:lang w:eastAsia="zh-CN"/>
              </w:rPr>
              <m:t>1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  <m:ctrlPr>
              <w:rPr>
                <w:rFonts w:ascii="Cambria Math" w:hAnsi="Cambria Math"/>
                <w:i/>
                <w:lang w:eastAsia="zh-CN"/>
              </w:rPr>
            </m:ctrlP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w:rPr>
                <w:rFonts w:ascii="Cambria Math" w:hAnsi="Cambria Math"/>
                <w:lang w:eastAsia="zh-CN"/>
              </w:rPr>
              <m:t>2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  <m:ctrlPr>
              <w:rPr>
                <w:rFonts w:ascii="Cambria Math" w:hAnsi="Cambria Math"/>
                <w:i/>
                <w:lang w:eastAsia="zh-CN"/>
              </w:rPr>
            </m:ctrlP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w:rPr>
                <w:rFonts w:ascii="Cambria Math" w:hAnsi="Cambria Math"/>
                <w:lang w:eastAsia="zh-CN"/>
              </w:rPr>
              <m:t>3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  <m:ctrlPr>
              <w:rPr>
                <w:rFonts w:ascii="Cambria Math" w:hAnsi="Cambria Math"/>
                <w:i/>
                <w:lang w:eastAsia="zh-CN"/>
              </w:rPr>
            </m:ctrlPr>
          </m:sup>
        </m:sSubSup>
        <m:r>
          <w:rPr>
            <w:rFonts w:ascii="Cambria Math" w:hAnsi="Cambria Math"/>
            <w:lang w:eastAsia="zh-CN"/>
          </w:rPr>
          <m:t xml:space="preserve">,…,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  <m:ctrlPr>
                  <w:rPr>
                    <w:rFonts w:ascii="Cambria Math" w:hAnsi="Cambria Math"/>
                    <w:lang w:eastAsia="zh-CN"/>
                  </w:rPr>
                </m:ctrlPr>
              </m:e>
              <m:sup>
                <m:r>
                  <w:rPr>
                    <w:rFonts w:ascii="Cambria Math" w:hAnsi="Cambria Math"/>
                    <w:lang w:eastAsia="zh-CN"/>
                  </w:rPr>
                  <m:t>UL-SCH</m:t>
                </m:r>
                <m:ctrlPr>
                  <w:rPr>
                    <w:rFonts w:ascii="Cambria Math" w:hAnsi="Cambria Math"/>
                    <w:lang w:eastAsia="zh-CN"/>
                  </w:rPr>
                </m:ctrlP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  <m:ctrlPr>
              <w:rPr>
                <w:rFonts w:ascii="Cambria Math" w:hAnsi="Cambria Math"/>
                <w:i/>
                <w:lang w:eastAsia="zh-CN"/>
              </w:rPr>
            </m:ctrlPr>
          </m:sup>
        </m:sSubSup>
      </m:oMath>
      <w:r>
        <w:rPr>
          <w:lang w:eastAsia="zh-CN"/>
        </w:rPr>
        <w:t xml:space="preserve"> </w:t>
      </w:r>
      <w:r>
        <w:t xml:space="preserve">as defined in Clause 6.2.7, which means that </w:t>
      </w:r>
      <w:r>
        <w:rPr>
          <w:highlight w:val="yellow"/>
        </w:rPr>
        <w:t>the bit length after code block concatenation should be the total number of coded bits for UL-SCH transmission excluding the control information bits that requires rate-matching operation on PUSCH</w:t>
      </w:r>
      <w:r>
        <w:t>.</w:t>
      </w:r>
    </w:p>
    <w:p>
      <w:pPr>
        <w:rPr>
          <w:lang w:eastAsia="zh-CN"/>
        </w:rPr>
      </w:pPr>
      <w:r>
        <w:rPr>
          <w:lang w:eastAsia="zh-CN"/>
        </w:rPr>
        <w:t>The specific change is proposed in [1] for Rel-15 TS 38.212 as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</w:tcPr>
          <w:p>
            <w:pPr>
              <w:keepNext/>
              <w:keepLines/>
              <w:widowControl w:val="0"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4" w:name="_Toc26467188"/>
            <w:bookmarkStart w:id="5" w:name="_Toc44510974"/>
            <w:bookmarkStart w:id="6" w:name="_Toc51232875"/>
            <w:bookmarkStart w:id="7" w:name="_Toc19798717"/>
            <w:bookmarkStart w:id="8" w:name="_Toc36045880"/>
            <w:bookmarkStart w:id="9" w:name="_Toc19798714"/>
            <w:bookmarkStart w:id="10" w:name="_Toc26467185"/>
            <w:bookmarkStart w:id="11" w:name="_Toc29326540"/>
            <w:bookmarkStart w:id="12" w:name="_Toc29327690"/>
            <w:bookmarkStart w:id="13" w:name="_Toc36046286"/>
            <w:bookmarkStart w:id="14" w:name="_Toc83205843"/>
            <w:bookmarkStart w:id="15" w:name="_Toc36046140"/>
            <w:bookmarkStart w:id="16" w:name="_Toc51852376"/>
            <w:bookmarkStart w:id="17" w:name="_Toc45209203"/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>6.2.6</w:t>
            </w:r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ab/>
            </w:r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>Code block concatenation</w:t>
            </w:r>
            <w:bookmarkEnd w:id="4"/>
            <w:bookmarkEnd w:id="5"/>
            <w:bookmarkEnd w:id="6"/>
            <w:bookmarkEnd w:id="7"/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25" o:spt="75" type="#_x0000_t75" style="height:15.85pt;width:104.6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>
              <w:rPr>
                <w:kern w:val="0"/>
                <w:position w:val="-8"/>
                <w:sz w:val="20"/>
                <w:szCs w:val="20"/>
                <w:lang w:val="en-GB"/>
              </w:rPr>
              <w:object>
                <v:shape id="_x0000_i1026" o:spt="75" type="#_x0000_t75" style="height:12.95pt;width:56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>
                <v:shape id="_x0000_i1027" o:spt="75" type="#_x0000_t75" style="height:15.85pt;width:14.9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>
              <w:rPr>
                <w:kern w:val="0"/>
                <w:position w:val="-4"/>
                <w:sz w:val="20"/>
                <w:szCs w:val="20"/>
                <w:lang w:val="en-GB"/>
              </w:rPr>
              <w:object>
                <v:shape id="_x0000_i1028" o:spt="75" type="#_x0000_t75" style="height:9.6pt;width:9.6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29" o:spt="75" type="#_x0000_t75" style="height:16.3pt;width:87.8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30" o:spt="75" type="#_x0000_t75" style="height:11.05pt;width:11.0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0" w:author="Huawei" w:date="2022-02-14T18:19:00Z">
              <w:r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w:ins w:id="1" w:author="Huawei" w:date="2022-02-14T18:20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m:r>
              </w:ins>
            </m:oMath>
            <w:ins w:id="2" w:author="Huawei" w:date="2022-02-14T18:21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3" w:author="Huawei" w:date="2022-02-14T18:21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4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5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w:ins w:id="6" w:author="Huawei" w:date="2022-02-14T18:21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7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p>
                  <w:ins w:id="8" w:author="Huawei" w:date="2022-02-14T18:21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9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p>
            </m:oMath>
            <w:ins w:id="10" w:author="Huawei" w:date="2022-02-14T18:22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1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12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>
                <m:sSubPr>
                  <m:ctrlPr>
                    <w:ins w:id="1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w:ins w:id="14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w:ins>
                  <m:ctrlPr>
                    <w:ins w:id="1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e>
                <m:sub>
                  <w:ins w:id="16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m:r>
                  </w:ins>
                  <m:ctrlPr>
                    <w:ins w:id="1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ub>
              </m:sSub>
              <w:ins w:id="18" w:author="Huawei" w:date="2022-02-14T18:30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</w:ins>
              <m:sSub>
                <m:sSubPr>
                  <m:ctrlPr>
                    <w:ins w:id="1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w:ins w:id="20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w:ins>
                  <m:ctrlPr>
                    <w:ins w:id="2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e>
                <m:sub>
                  <w:ins w:id="22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w:ins>
                  <m:ctrlPr>
                    <w:ins w:id="2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ub>
              </m:sSub>
              <w:ins w:id="24" w:author="Huawei" w:date="2022-02-14T18:30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</w:ins>
              <m:sSub>
                <m:sSubPr>
                  <m:ctrlPr>
                    <w:ins w:id="2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w:ins w:id="26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w:ins>
                  <m:ctrlPr>
                    <w:ins w:id="2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e>
                <m:sub>
                  <w:ins w:id="28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m:r>
                  </w:ins>
                  <m:ctrlPr>
                    <w:ins w:id="2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ub>
              </m:sSub>
              <w:ins w:id="30" w:author="Huawei" w:date="2022-02-14T18:30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</w:ins>
              <m:sSub>
                <m:sSubPr>
                  <m:ctrlPr>
                    <w:ins w:id="3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w:ins w:id="32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w:ins>
                  <m:ctrlPr>
                    <w:ins w:id="3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e>
                <m:sub>
                  <w:ins w:id="34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m:r>
                  </w:ins>
                  <m:ctrlPr>
                    <w:ins w:id="3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ub>
              </m:sSub>
              <w:ins w:id="36" w:author="Huawei" w:date="2022-02-14T18:30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m:r>
              </w:ins>
              <m:sSub>
                <m:sSubPr>
                  <m:ctrlPr>
                    <w:ins w:id="3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w:ins w:id="38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w:ins>
                  <m:ctrlPr>
                    <w:ins w:id="3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e>
                <m:sub>
                  <w:ins w:id="40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m:r>
                  </w:ins>
                  <m:ctrlPr>
                    <w:ins w:id="4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ub>
              </m:sSub>
            </m:oMath>
            <w:ins w:id="42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43" w:author="Huawei" w:date="2022-02-14T18:25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44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45" w:author="Huawei" w:date="2022-02-14T18:25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46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b>
                  <w:ins w:id="47" w:author="Huawei" w:date="2022-02-14T18:25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m:r>
                  </w:ins>
                  <m:ctrlPr>
                    <w:ins w:id="48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b>
                <m:sup>
                  <w:ins w:id="49" w:author="Huawei" w:date="2022-02-14T18:25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50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bSup>
              <w:ins w:id="51" w:author="Huawei" w:date="2022-02-14T18:25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m:r>
              </w:ins>
              <m:sSubSup>
                <m:sSubSupPr>
                  <m:ctrlPr>
                    <w:ins w:id="52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53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54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b>
                  <w:ins w:id="55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m:r>
                  </w:ins>
                  <m:ctrlPr>
                    <w:ins w:id="56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b>
                <m:sup>
                  <w:ins w:id="57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58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bSup>
              <w:ins w:id="59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m:sSubSup>
                <m:sSubSupPr>
                  <m:ctrlPr>
                    <w:ins w:id="60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61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62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b>
                  <w:ins w:id="63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m:r>
                  </w:ins>
                  <m:ctrlPr>
                    <w:ins w:id="64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b>
                <m:sup>
                  <w:ins w:id="65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66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bSup>
              <w:ins w:id="67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m:sSubSup>
                <m:sSubSupPr>
                  <m:ctrlPr>
                    <w:ins w:id="68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69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70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b>
                  <w:ins w:id="71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m:r>
                  </w:ins>
                  <m:ctrlPr>
                    <w:ins w:id="72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b>
                <m:sup>
                  <w:ins w:id="73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74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bSup>
              <w:ins w:id="75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w:ins w:id="76" w:author="Huawei" w:date="2022-02-14T18:27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m:r>
              </w:ins>
              <m:sSubSup>
                <m:sSubSupPr>
                  <m:ctrlPr>
                    <w:ins w:id="77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78" w:author="Huawei" w:date="2022-02-14T18:27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79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b>
                  <m:sSup>
                    <m:sSupPr>
                      <m:ctrlPr>
                        <w:ins w:id="80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w:ins w:id="81" w:author="Huawei" w:date="2022-02-14T18:27:00Z"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m:r>
                      </w:ins>
                      <m:ctrlPr>
                        <w:ins w:id="82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e>
                    <m:sup>
                      <w:ins w:id="83" w:author="Huawei" w:date="2022-02-14T18:27:00Z"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m:r>
                      </w:ins>
                      <m:ctrlPr>
                        <w:ins w:id="84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up>
                  </m:sSup>
                  <w:ins w:id="85" w:author="Huawei" w:date="2022-02-14T18:27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m:r>
                  </w:ins>
                  <m:ctrlPr>
                    <w:ins w:id="86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b>
                <m:sup>
                  <w:ins w:id="87" w:author="Huawei" w:date="2022-02-14T18:27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88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bSup>
              <w:ins w:id="89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m:r>
              </w:ins>
            </m:oMath>
            <w:ins w:id="90" w:author="Huawei" w:date="2022-02-14T18:24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91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92" w:author="Huawei" w:date="2022-02-14T18:28:00Z">
              <w:r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93" w:author="Huawei" w:date="2022-02-14T18:23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94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p>
            <w:pPr>
              <w:keepNext/>
              <w:keepLines/>
              <w:widowControl w:val="0"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18" w:name="_Toc19798718"/>
            <w:bookmarkStart w:id="19" w:name="_Toc26467189"/>
            <w:bookmarkStart w:id="20" w:name="_Toc51232876"/>
            <w:bookmarkStart w:id="21" w:name="_Toc44510975"/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>6.2.7</w:t>
            </w:r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ab/>
            </w:r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>Data and control multiplexing</w:t>
            </w:r>
            <w:bookmarkEnd w:id="18"/>
            <w:bookmarkEnd w:id="19"/>
            <w:bookmarkEnd w:id="20"/>
            <w:bookmarkEnd w:id="21"/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31" o:spt="75" type="#_x0000_t75" style="height:18.7pt;width:194.9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32" o:spt="75" type="#_x0000_t75" style="height:18.7pt;width:141.6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8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33" o:spt="75" type="#_x0000_t75" style="height:18.7pt;width:194.9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0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34" o:spt="75" type="#_x0000_t75" style="height:18.7pt;width:195.8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2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35" o:spt="75" type="#_x0000_t75" style="height:16.8pt;width:87.8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4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36" o:spt="75" type="#_x0000_t75" style="height:12.5pt;width:6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5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37" o:spt="75" type="#_x0000_t75" style="height:17.75pt;width:45.1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7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38" o:spt="75" type="#_x0000_t75" style="height:17.75pt;width:32.1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9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39" o:spt="75" type="#_x0000_t75" style="height:12.5pt;width:9.6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1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40" o:spt="75" type="#_x0000_t75" style="height:13.9pt;width:39.8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3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41" o:spt="75" type="#_x0000_t75" style="height:13.9pt;width:31.2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5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42" o:spt="75" type="#_x0000_t75" style="height:15.85pt;width:33.1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7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43" o:spt="75" type="#_x0000_t75" style="height:12.5pt;width:9.6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39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44" o:spt="75" type="#_x0000_t75" style="height:12.5pt;width:6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40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45" o:spt="75" type="#_x0000_t75" style="height:17.75pt;width:96.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41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>
                <v:shape id="_x0000_i1046" o:spt="75" type="#_x0000_t75" style="height:16.8pt;width:82.1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3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47" o:spt="75" type="#_x0000_t75" style="height:15.85pt;width:33.1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5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48" o:spt="75" type="#_x0000_t75" style="height:17.75pt;width:47.0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6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>
                <v:shape id="_x0000_i1049" o:spt="75" type="#_x0000_t75" style="height:12.5pt;width:9.6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48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50" o:spt="75" type="#_x0000_t75" style="height:15.85pt;width:33.1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0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51" o:spt="75" type="#_x0000_t75" style="height:15.85pt;width:22.1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1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52" o:spt="75" type="#_x0000_t75" style="height:12.5pt;width:9.6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53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53" o:spt="75" type="#_x0000_t75" style="height:12.5pt;width:6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3" r:id="rId54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54" o:spt="75" type="#_x0000_t75" style="height:17.75pt;width:96.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4" r:id="rId55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>
                <v:shape id="_x0000_i1055" o:spt="75" type="#_x0000_t75" style="height:16.8pt;width:61.9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6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56" o:spt="75" type="#_x0000_t75" style="height:15.85pt;width:22.1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58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57" o:spt="75" type="#_x0000_t75" style="height:17.75pt;width:36.9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59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>
                <v:shape id="_x0000_i1058" o:spt="75" type="#_x0000_t75" style="height:12.5pt;width:9.6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8" r:id="rId61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59" o:spt="75" type="#_x0000_t75" style="height:15.85pt;width:22.1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2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60" o:spt="75" type="#_x0000_t75" style="height:15.85pt;width:41.3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63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61" o:spt="75" type="#_x0000_t75" style="height:15.85pt;width:62.4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65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 xml:space="preserve">As per chair’s guidance, this CR is discussed and is expected to complete by February </w:t>
      </w:r>
      <w:r>
        <w:rPr>
          <w:highlight w:val="yellow"/>
          <w:lang w:eastAsia="zh-CN"/>
        </w:rPr>
        <w:t>xx</w:t>
      </w:r>
      <w:r>
        <w:rPr>
          <w:color w:val="FF0000"/>
          <w:lang w:eastAsia="zh-CN"/>
        </w:rPr>
        <w:t>.</w:t>
      </w:r>
      <w:r>
        <w:rPr>
          <w:lang w:eastAsia="zh-CN"/>
        </w:rPr>
        <w:t xml:space="preserve"> </w:t>
      </w:r>
    </w:p>
    <w:p>
      <w:pPr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[108-e-NR-CRs-01] Issue#1 Correction on bit interleaving length for PUSCH transmission by February 25 </w:t>
      </w:r>
      <w:r>
        <w:rPr>
          <w:lang w:eastAsia="zh-CN"/>
        </w:rPr>
        <w:t>–</w:t>
      </w:r>
      <w:r>
        <w:rPr>
          <w:highlight w:val="cyan"/>
          <w:lang w:eastAsia="zh-CN"/>
        </w:rPr>
        <w:t xml:space="preserve"> </w:t>
      </w:r>
      <w:r>
        <w:rPr>
          <w:highlight w:val="yellow"/>
          <w:lang w:eastAsia="zh-CN"/>
        </w:rPr>
        <w:t xml:space="preserve">??? </w:t>
      </w:r>
      <w:r>
        <w:rPr>
          <w:highlight w:val="cyan"/>
          <w:lang w:eastAsia="zh-CN"/>
        </w:rPr>
        <w:t>(Huawei)</w:t>
      </w:r>
    </w:p>
    <w:p>
      <w:pPr>
        <w:numPr>
          <w:ilvl w:val="0"/>
          <w:numId w:val="8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zh-CN"/>
        </w:rPr>
      </w:pPr>
      <w:r>
        <w:rPr>
          <w:bCs/>
          <w:highlight w:val="cyan"/>
          <w:lang w:eastAsia="zh-CN"/>
        </w:rPr>
        <w:t xml:space="preserve">Relevant tdoc: </w:t>
      </w:r>
      <w:r>
        <w:fldChar w:fldCharType="begin"/>
      </w:r>
      <w:r>
        <w:instrText xml:space="preserve"> HYPERLINK "../../Docs/R1-2200974.zip" </w:instrText>
      </w:r>
      <w:r>
        <w:fldChar w:fldCharType="separate"/>
      </w:r>
      <w:r>
        <w:rPr>
          <w:rStyle w:val="30"/>
          <w:bCs/>
          <w:highlight w:val="cyan"/>
          <w:lang w:eastAsia="zh-CN"/>
        </w:rPr>
        <w:t>R1-2200974</w:t>
      </w:r>
      <w:r>
        <w:rPr>
          <w:rStyle w:val="30"/>
          <w:bCs/>
          <w:highlight w:val="cyan"/>
          <w:lang w:eastAsia="zh-CN"/>
        </w:rPr>
        <w:fldChar w:fldCharType="end"/>
      </w:r>
    </w:p>
    <w:p>
      <w:pPr>
        <w:rPr>
          <w:rFonts w:eastAsiaTheme="minorEastAsia"/>
          <w:lang w:val="en-GB" w:eastAsia="zh-CN"/>
        </w:rPr>
      </w:pPr>
    </w:p>
    <w:p>
      <w:pPr>
        <w:pStyle w:val="2"/>
      </w:pPr>
      <w:r>
        <w:rPr>
          <w:rFonts w:hint="eastAsia"/>
          <w:lang w:eastAsia="zh-CN"/>
        </w:rPr>
        <w:t>Phase</w:t>
      </w:r>
      <w:r>
        <w:t xml:space="preserve"> I of Discussions</w:t>
      </w:r>
    </w:p>
    <w:p>
      <w:pPr>
        <w:pStyle w:val="3"/>
        <w:rPr>
          <w:lang w:eastAsia="zh-CN"/>
        </w:rPr>
      </w:pPr>
      <w:r>
        <w:t>Q1: In S6.2.6 of TS 38.212, whether or not the bit length after code block concatenation should be the total number of coded bits for UL-SCH transmission excluding the control information bits that requires rate-matching operation on PUSCH?</w:t>
      </w:r>
    </w:p>
    <w:p>
      <w:pPr>
        <w:rPr>
          <w:lang w:eastAsia="zh-CN"/>
        </w:rPr>
      </w:pPr>
      <w:bookmarkStart w:id="22" w:name="_Toc499307128"/>
      <w:bookmarkStart w:id="23" w:name="_Toc497414092"/>
      <w:r>
        <w:rPr>
          <w:highlight w:val="yellow"/>
          <w:lang w:eastAsia="zh-CN"/>
        </w:rPr>
        <w:t>If no, please elaborate a bit your understanding on the bit length and whether the bit length for the case of rate-matching is different from that for the case of puncturing</w:t>
      </w:r>
      <w:r>
        <w:rPr>
          <w:lang w:eastAsia="zh-CN"/>
        </w:rPr>
        <w:t>.</w:t>
      </w:r>
    </w:p>
    <w:p>
      <w:r>
        <w:rPr>
          <w:lang w:eastAsia="zh-CN"/>
        </w:rPr>
        <w:t>Companies’ views are welcome.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7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spacing w:before="120" w:beforeLines="5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spacing w:before="120" w:beforeLines="5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 our view, the wording in 6.2.6 does not impact whether UL-SCH is punctured or not. When both 6.2.6 and 6.2.7 are read together, the procedure is clear from existing text.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eastAsia="MS Mincho"/>
                <w:iCs/>
                <w:lang w:eastAsia="ja-JP"/>
              </w:rPr>
            </w:pPr>
            <w:r>
              <w:rPr>
                <w:rFonts w:hint="eastAsia" w:eastAsia="Malgun Gothic"/>
                <w:iCs/>
                <w:lang w:eastAsia="ko-KR"/>
              </w:rPr>
              <w:t>S</w:t>
            </w:r>
            <w:r>
              <w:rPr>
                <w:rFonts w:eastAsia="Malgun Gothic"/>
                <w:iCs/>
                <w:lang w:eastAsia="ko-KR"/>
              </w:rPr>
              <w:t>amsung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eastAsia="MS Mincho"/>
                <w:iCs/>
                <w:lang w:eastAsia="ja-JP"/>
              </w:rPr>
            </w:pPr>
            <w:r>
              <w:rPr>
                <w:rFonts w:eastAsia="Malgun Gothic"/>
                <w:iCs/>
                <w:lang w:eastAsia="ko-KR"/>
              </w:rPr>
              <w:t>Our understanding is that Clause from 6.2.1 to 6.2.6 describes LDPC coding chain regarding UL-SCH. Thus, i</w:t>
            </w:r>
            <w:r>
              <w:rPr>
                <w:rFonts w:hint="eastAsia" w:eastAsia="Malgun Gothic"/>
                <w:iCs/>
                <w:lang w:eastAsia="ko-KR"/>
              </w:rPr>
              <w:t xml:space="preserve">n 6.2.6, </w:t>
            </w:r>
            <w:r>
              <w:rPr>
                <w:rFonts w:eastAsia="Malgun Gothic"/>
                <w:iCs/>
                <w:lang w:eastAsia="ko-KR"/>
              </w:rPr>
              <w:t>the bit length after code block concatenation should be the total number of coded bits for UL-SCH transmission excluding the control information bits.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Intel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We share similar view as Samsung.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before="120" w:beforeLines="50"/>
              <w:rPr>
                <w:rFonts w:hint="default" w:ascii="Times New Roman" w:hAnsi="Times New Roman" w:eastAsia="宋体" w:cs="Times New Roman"/>
                <w:iCs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hint="eastAsia"/>
                <w:iCs/>
                <w:lang w:val="en-US" w:eastAsia="zh-CN"/>
              </w:rPr>
              <w:t>ZTE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before="120" w:beforeLines="50"/>
              <w:rPr>
                <w:rFonts w:hint="default" w:ascii="Times New Roman" w:hAnsi="Times New Roman" w:eastAsia="宋体" w:cs="Times New Roman"/>
                <w:iCs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hint="eastAsia"/>
                <w:iCs/>
                <w:lang w:val="en-US" w:eastAsia="zh-CN"/>
              </w:rPr>
              <w:t xml:space="preserve">We have similar view as above companies. The current procedure is clear and has been correctly implemented. </w:t>
            </w:r>
          </w:p>
        </w:tc>
      </w:tr>
    </w:tbl>
    <w:p/>
    <w:p>
      <w:pPr>
        <w:rPr>
          <w:lang w:eastAsia="zh-CN"/>
        </w:rPr>
      </w:pPr>
    </w:p>
    <w:bookmarkEnd w:id="22"/>
    <w:bookmarkEnd w:id="23"/>
    <w:p>
      <w:pPr>
        <w:pStyle w:val="3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CR for TS 38.212</w:t>
      </w:r>
    </w:p>
    <w:p>
      <w:pPr>
        <w:rPr>
          <w:lang w:eastAsia="zh-CN"/>
        </w:rPr>
      </w:pPr>
      <w:r>
        <w:rPr>
          <w:lang w:eastAsia="zh-CN"/>
        </w:rPr>
        <w:t xml:space="preserve">Assuming that a common understanding is Yes for Q1, how to capture it is discussed here, with the CR [1] as a starting point.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</w:tcPr>
          <w:p>
            <w:pPr>
              <w:keepNext/>
              <w:keepLines/>
              <w:widowControl w:val="0"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>6.2.6</w:t>
            </w:r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ab/>
            </w:r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>Code block concatenation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62" o:spt="75" type="#_x0000_t75" style="height:15.85pt;width:104.6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62" r:id="rId67">
                  <o:LockedField>false</o:LockedField>
                </o:OLEObject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>
              <w:rPr>
                <w:kern w:val="0"/>
                <w:position w:val="-8"/>
                <w:sz w:val="20"/>
                <w:szCs w:val="20"/>
                <w:lang w:val="en-GB"/>
              </w:rPr>
              <w:object>
                <v:shape id="_x0000_i1063" o:spt="75" type="#_x0000_t75" style="height:12.95pt;width:56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63" DrawAspect="Content" ObjectID="_1468075763" r:id="rId68">
                  <o:LockedField>false</o:LockedField>
                </o:OLEObject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>
                <v:shape id="_x0000_i1064" o:spt="75" type="#_x0000_t75" style="height:15.85pt;width:14.9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64" DrawAspect="Content" ObjectID="_1468075764" r:id="rId69">
                  <o:LockedField>false</o:LockedField>
                </o:OLEObject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>
              <w:rPr>
                <w:kern w:val="0"/>
                <w:position w:val="-4"/>
                <w:sz w:val="20"/>
                <w:szCs w:val="20"/>
                <w:lang w:val="en-GB"/>
              </w:rPr>
              <w:object>
                <v:shape id="_x0000_i1065" o:spt="75" type="#_x0000_t75" style="height:9.6pt;width:9.6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65" DrawAspect="Content" ObjectID="_1468075765" r:id="rId70">
                  <o:LockedField>false</o:LockedField>
                </o:OLEObject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66" o:spt="75" type="#_x0000_t75" style="height:16.3pt;width:87.8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66" DrawAspect="Content" ObjectID="_1468075766" r:id="rId71">
                  <o:LockedField>false</o:LockedField>
                </o:OLEObject>
              </w:object>
            </w:r>
            <w:r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67" o:spt="75" type="#_x0000_t75" style="height:11.05pt;width:11.0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67" DrawAspect="Content" ObjectID="_1468075767" r:id="rId72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95" w:author="Huawei" w:date="2022-02-14T18:19:00Z">
              <w:r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w:ins w:id="96" w:author="Huawei" w:date="2022-02-14T18:20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m:r>
              </w:ins>
            </m:oMath>
            <w:ins w:id="97" w:author="Huawei" w:date="2022-02-14T18:21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98" w:author="Huawei" w:date="2022-02-14T18:21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99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100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w:ins w:id="101" w:author="Huawei" w:date="2022-02-14T18:21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10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p>
                  <w:ins w:id="103" w:author="Huawei" w:date="2022-02-14T18:21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10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p>
            </m:oMath>
            <w:ins w:id="105" w:author="Huawei" w:date="2022-02-14T18:22:00Z">
              <w:r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06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107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>
                <m:sSubPr>
                  <m:ctrlPr>
                    <w:ins w:id="10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w:ins w:id="109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w:ins>
                  <m:ctrlPr>
                    <w:ins w:id="11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e>
                <m:sub>
                  <w:ins w:id="111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m:r>
                  </w:ins>
                  <m:ctrlPr>
                    <w:ins w:id="11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ub>
              </m:sSub>
              <w:ins w:id="113" w:author="Huawei" w:date="2022-02-14T18:30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</w:ins>
              <m:sSub>
                <m:sSubPr>
                  <m:ctrlPr>
                    <w:ins w:id="11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w:ins w:id="115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w:ins>
                  <m:ctrlPr>
                    <w:ins w:id="11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e>
                <m:sub>
                  <w:ins w:id="117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m:r>
                  </w:ins>
                  <m:ctrlPr>
                    <w:ins w:id="11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ub>
              </m:sSub>
              <w:ins w:id="119" w:author="Huawei" w:date="2022-02-14T18:30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</w:ins>
              <m:sSub>
                <m:sSubPr>
                  <m:ctrlPr>
                    <w:ins w:id="12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w:ins w:id="121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w:ins>
                  <m:ctrlPr>
                    <w:ins w:id="12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e>
                <m:sub>
                  <w:ins w:id="123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m:r>
                  </w:ins>
                  <m:ctrlPr>
                    <w:ins w:id="12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ub>
              </m:sSub>
              <w:ins w:id="125" w:author="Huawei" w:date="2022-02-14T18:30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m:r>
              </w:ins>
              <m:sSub>
                <m:sSubPr>
                  <m:ctrlPr>
                    <w:ins w:id="12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w:ins w:id="127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w:ins>
                  <m:ctrlPr>
                    <w:ins w:id="12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e>
                <m:sub>
                  <w:ins w:id="129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m:r>
                  </w:ins>
                  <m:ctrlPr>
                    <w:ins w:id="13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ub>
              </m:sSub>
              <w:ins w:id="131" w:author="Huawei" w:date="2022-02-14T18:30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m:r>
              </w:ins>
              <m:sSub>
                <m:sSubPr>
                  <m:ctrlPr>
                    <w:ins w:id="13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w:ins w:id="133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m:r>
                  </w:ins>
                  <m:ctrlPr>
                    <w:ins w:id="13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e>
                <m:sub>
                  <w:ins w:id="135" w:author="Huawei" w:date="2022-02-14T18:30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m:r>
                  </w:ins>
                  <m:ctrlPr>
                    <w:ins w:id="13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ub>
              </m:sSub>
            </m:oMath>
            <w:ins w:id="137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138" w:author="Huawei" w:date="2022-02-14T18:25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39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140" w:author="Huawei" w:date="2022-02-14T18:25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141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b>
                  <w:ins w:id="142" w:author="Huawei" w:date="2022-02-14T18:25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m:r>
                  </w:ins>
                  <m:ctrlPr>
                    <w:ins w:id="143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b>
                <m:sup>
                  <w:ins w:id="144" w:author="Huawei" w:date="2022-02-14T18:25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145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bSup>
              <w:ins w:id="146" w:author="Huawei" w:date="2022-02-14T18:25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m:r>
              </w:ins>
              <m:sSubSup>
                <m:sSubSupPr>
                  <m:ctrlPr>
                    <w:ins w:id="147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148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14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b>
                  <w:ins w:id="150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m:r>
                  </w:ins>
                  <m:ctrlPr>
                    <w:ins w:id="151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b>
                <m:sup>
                  <w:ins w:id="152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15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bSup>
              <w:ins w:id="154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m:sSubSup>
                <m:sSubSupPr>
                  <m:ctrlPr>
                    <w:ins w:id="155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156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157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b>
                  <w:ins w:id="158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m:r>
                  </w:ins>
                  <m:ctrlPr>
                    <w:ins w:id="15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b>
                <m:sup>
                  <w:ins w:id="160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161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bSup>
              <w:ins w:id="162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m:sSubSup>
                <m:sSubSupPr>
                  <m:ctrlPr>
                    <w:ins w:id="16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164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165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b>
                  <w:ins w:id="166" w:author="Huawei" w:date="2022-02-14T18:26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m:r>
                  </w:ins>
                  <m:ctrlPr>
                    <w:ins w:id="167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b>
                <m:sup>
                  <w:ins w:id="168" w:author="Huawei" w:date="2022-02-14T18:26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169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bSup>
              <w:ins w:id="170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m:r>
              </w:ins>
              <w:ins w:id="171" w:author="Huawei" w:date="2022-02-14T18:27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m:r>
              </w:ins>
              <m:sSubSup>
                <m:sSubSupPr>
                  <m:ctrlPr>
                    <w:ins w:id="172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w:ins w:id="173" w:author="Huawei" w:date="2022-02-14T18:27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m:r>
                  </w:ins>
                  <m:ctrlPr>
                    <w:ins w:id="174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e>
                <m:sub>
                  <m:sSup>
                    <m:sSupPr>
                      <m:ctrlPr>
                        <w:ins w:id="175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w:ins w:id="176" w:author="Huawei" w:date="2022-02-14T18:27:00Z"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m:r>
                      </w:ins>
                      <m:ctrlPr>
                        <w:ins w:id="177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e>
                    <m:sup>
                      <w:ins w:id="178" w:author="Huawei" w:date="2022-02-14T18:27:00Z">
                        <m:r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m:r>
                      </w:ins>
                      <m:ctrlPr>
                        <w:ins w:id="179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up>
                  </m:sSup>
                  <w:ins w:id="180" w:author="Huawei" w:date="2022-02-14T18:27:00Z">
                    <m: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m:r>
                  </w:ins>
                  <m:ctrlPr>
                    <w:ins w:id="181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b>
                <m:sup>
                  <w:ins w:id="182" w:author="Huawei" w:date="2022-02-14T18:27:00Z"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m:r>
                  </w:ins>
                  <m:ctrlPr>
                    <w:ins w:id="183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up>
              </m:sSubSup>
              <w:ins w:id="184" w:author="Huawei" w:date="2022-02-14T18:26:00Z">
                <m:r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m:r>
              </w:ins>
            </m:oMath>
            <w:ins w:id="185" w:author="Huawei" w:date="2022-02-14T18:24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86" w:author="Huawei" w:date="2022-02-14T18:30:00Z">
              <w:r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187" w:author="Huawei" w:date="2022-02-14T18:28:00Z">
              <w:r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188" w:author="Huawei" w:date="2022-02-14T18:23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89" w:author="Huawei" w:date="2022-02-14T18:22:00Z">
              <w:r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>
            <w:pPr>
              <w:keepNext/>
              <w:keepLines/>
              <w:widowControl w:val="0"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>6.2.7</w:t>
            </w:r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ab/>
            </w:r>
            <w:r>
              <w:rPr>
                <w:rFonts w:hint="eastAsia" w:ascii="Arial" w:hAnsi="Arial"/>
                <w:kern w:val="0"/>
                <w:sz w:val="28"/>
                <w:szCs w:val="20"/>
                <w:lang w:val="en-GB" w:eastAsia="zh-CN"/>
              </w:rPr>
              <w:t>Data and control multiplexing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68" o:spt="75" type="#_x0000_t75" style="height:18.7pt;width:194.9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68" DrawAspect="Content" ObjectID="_1468075768" r:id="rId73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69" o:spt="75" type="#_x0000_t75" style="height:18.7pt;width:141.6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69" DrawAspect="Content" ObjectID="_1468075769" r:id="rId74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70" o:spt="75" type="#_x0000_t75" style="height:18.7pt;width:194.9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70" DrawAspect="Content" ObjectID="_1468075770" r:id="rId75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71" o:spt="75" type="#_x0000_t75" style="height:18.7pt;width:195.8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71" DrawAspect="Content" ObjectID="_1468075771" r:id="rId76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72" o:spt="75" type="#_x0000_t75" style="height:16.8pt;width:87.8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72" DrawAspect="Content" ObjectID="_1468075772" r:id="rId77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73" o:spt="75" type="#_x0000_t75" style="height:12.5pt;width:6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73" DrawAspect="Content" ObjectID="_1468075773" r:id="rId78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74" o:spt="75" type="#_x0000_t75" style="height:17.75pt;width:45.1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74" DrawAspect="Content" ObjectID="_1468075774" r:id="rId79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75" o:spt="75" type="#_x0000_t75" style="height:17.75pt;width:32.1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3" ShapeID="_x0000_i1075" DrawAspect="Content" ObjectID="_1468075775" r:id="rId80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76" o:spt="75" type="#_x0000_t75" style="height:12.5pt;width:9.6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76" DrawAspect="Content" ObjectID="_1468075776" r:id="rId81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77" o:spt="75" type="#_x0000_t75" style="height:13.9pt;width:39.8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077" DrawAspect="Content" ObjectID="_1468075777" r:id="rId82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78" o:spt="75" type="#_x0000_t75" style="height:13.9pt;width:31.2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78" DrawAspect="Content" ObjectID="_1468075778" r:id="rId83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79" o:spt="75" type="#_x0000_t75" style="height:15.85pt;width:33.1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84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80" o:spt="75" type="#_x0000_t75" style="height:12.5pt;width:9.6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80" DrawAspect="Content" ObjectID="_1468075780" r:id="rId85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81" o:spt="75" type="#_x0000_t75" style="height:12.5pt;width:6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81" DrawAspect="Content" ObjectID="_1468075781" r:id="rId86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82" o:spt="75" type="#_x0000_t75" style="height:17.75pt;width:96.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3" ShapeID="_x0000_i1082" DrawAspect="Content" ObjectID="_1468075782" r:id="rId87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>
                <v:shape id="_x0000_i1083" o:spt="75" type="#_x0000_t75" style="height:16.8pt;width:82.1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88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84" o:spt="75" type="#_x0000_t75" style="height:15.85pt;width:33.1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89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85" o:spt="75" type="#_x0000_t75" style="height:17.75pt;width:47.0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90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>
                <v:shape id="_x0000_i1086" o:spt="75" type="#_x0000_t75" style="height:12.5pt;width:9.6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3" ShapeID="_x0000_i1086" DrawAspect="Content" ObjectID="_1468075786" r:id="rId91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87" o:spt="75" type="#_x0000_t75" style="height:15.85pt;width:33.1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92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88" o:spt="75" type="#_x0000_t75" style="height:15.85pt;width:22.1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93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89" o:spt="75" type="#_x0000_t75" style="height:12.5pt;width:9.6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89" DrawAspect="Content" ObjectID="_1468075789" r:id="rId94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>
              <w:rPr>
                <w:kern w:val="0"/>
                <w:position w:val="-6"/>
                <w:sz w:val="20"/>
                <w:szCs w:val="20"/>
                <w:lang w:val="en-GB"/>
              </w:rPr>
              <w:object>
                <v:shape id="_x0000_i1090" o:spt="75" type="#_x0000_t75" style="height:12.5pt;width:6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90" DrawAspect="Content" ObjectID="_1468075790" r:id="rId95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91" o:spt="75" type="#_x0000_t75" style="height:17.75pt;width:96.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3" ShapeID="_x0000_i1091" DrawAspect="Content" ObjectID="_1468075791" r:id="rId96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6"/>
                <w:sz w:val="20"/>
                <w:szCs w:val="20"/>
                <w:lang w:val="en-GB"/>
              </w:rPr>
              <w:object>
                <v:shape id="_x0000_i1092" o:spt="75" type="#_x0000_t75" style="height:16.8pt;width:61.9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97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93" o:spt="75" type="#_x0000_t75" style="height:15.85pt;width:22.1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98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>
              <w:rPr>
                <w:kern w:val="0"/>
                <w:position w:val="-14"/>
                <w:sz w:val="20"/>
                <w:szCs w:val="20"/>
                <w:lang w:val="en-GB"/>
              </w:rPr>
              <w:object>
                <v:shape id="_x0000_i1094" o:spt="75" type="#_x0000_t75" style="height:17.75pt;width:36.9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99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>
              <w:rPr>
                <w:kern w:val="0"/>
                <w:position w:val="-10"/>
                <w:sz w:val="20"/>
                <w:szCs w:val="20"/>
                <w:lang w:val="en-GB"/>
              </w:rPr>
              <w:object>
                <v:shape id="_x0000_i1095" o:spt="75" type="#_x0000_t75" style="height:12.5pt;width:9.6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3" ShapeID="_x0000_i1095" DrawAspect="Content" ObjectID="_1468075795" r:id="rId100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96" o:spt="75" type="#_x0000_t75" style="height:15.85pt;width:22.1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01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97" o:spt="75" type="#_x0000_t75" style="height:15.85pt;width:41.3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02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>
              <w:rPr>
                <w:kern w:val="0"/>
                <w:position w:val="-12"/>
                <w:sz w:val="20"/>
                <w:szCs w:val="20"/>
                <w:lang w:val="en-GB"/>
              </w:rPr>
              <w:object>
                <v:shape id="_x0000_i1098" o:spt="75" type="#_x0000_t75" style="height:15.85pt;width:62.4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03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 w:line="240" w:lineRule="auto"/>
              <w:ind w:left="562" w:hanging="562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/>
    <w:p>
      <w:pPr>
        <w:pStyle w:val="4"/>
      </w:pPr>
      <w:r>
        <w:t>Q2: Whether or not the CR proposed in [1], as copied above, is acceptable? Or any suggestion?</w:t>
      </w:r>
    </w:p>
    <w:p>
      <w:r>
        <w:rPr>
          <w:lang w:eastAsia="zh-CN"/>
        </w:rPr>
        <w:t>Companies’ views are welcome.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7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spacing w:before="120" w:beforeLines="5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spacing w:before="120" w:beforeLines="5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No, we don’t think any change is necessary.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lang w:eastAsia="zh-CN"/>
              </w:rPr>
            </w:pPr>
            <w:r>
              <w:rPr>
                <w:rFonts w:hint="eastAsia" w:eastAsia="Malgun Gothic"/>
                <w:iCs/>
                <w:lang w:eastAsia="ko-KR"/>
              </w:rPr>
              <w:t>Samsung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 xml:space="preserve">We do not think further clarification is needed, since the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6.2.6 can refer the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5.4.2 which is defined as 'the total number of coded bits available for transmission of the transport block'. Regarding the definition of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5.4.2, our understanding is that 'coded bits available..' describes the UCI bits are already taken out. So it can be known that the </w:t>
            </w:r>
            <w:r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6.2.6 is already </w:t>
            </w:r>
            <w:r>
              <w:rPr>
                <w:rFonts w:eastAsia="MS Mincho"/>
                <w:i/>
                <w:iCs/>
                <w:lang w:eastAsia="ja-JP"/>
              </w:rPr>
              <w:t>G_UL-SCH</w:t>
            </w:r>
            <w:r>
              <w:rPr>
                <w:rFonts w:eastAsia="MS Mincho"/>
                <w:iCs/>
                <w:lang w:eastAsia="ja-JP"/>
              </w:rPr>
              <w:t xml:space="preserve"> in 6.2.7.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>Intel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We think this is common understanding that G in Clause 6.2.6 only refers to the total number of coded bits available for transmission of the transport block in a slot. </w:t>
            </w:r>
          </w:p>
          <w:p>
            <w:pPr>
              <w:widowControl w:val="0"/>
              <w:spacing w:before="120" w:beforeLines="5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 xml:space="preserve">We do not see the need to update the spec. If majority support, we slightly prefer to update the definition of G as “total number of coded bits available for transmission of the transport block in a slot”. This is also discussed in Rel-17 coverage enhancement WI for TBoMS.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hint="default"/>
                <w:iCs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 xml:space="preserve">No need to update the spec. </w:t>
            </w:r>
            <w:bookmarkStart w:id="27" w:name="_GoBack"/>
            <w:bookmarkEnd w:id="27"/>
          </w:p>
        </w:tc>
      </w:tr>
    </w:tbl>
    <w:p/>
    <w:p/>
    <w:p>
      <w:pPr>
        <w:pStyle w:val="3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>
      <w:r>
        <w:t>Issues or comments that do not fit in any of the previous sections of this document can be provided here.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7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spacing w:before="120" w:beforeLines="5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widowControl w:val="0"/>
              <w:spacing w:before="120" w:beforeLines="5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jc w:val="left"/>
              <w:rPr>
                <w:i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iCs/>
                <w:lang w:eastAsia="zh-CN"/>
              </w:rPr>
            </w:pPr>
          </w:p>
        </w:tc>
      </w:tr>
    </w:tbl>
    <w:p/>
    <w:p>
      <w:pPr>
        <w:pStyle w:val="2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>
      <w:pPr>
        <w:rPr>
          <w:rStyle w:val="29"/>
          <w:lang w:val="en-GB"/>
        </w:rPr>
      </w:pPr>
      <w:r>
        <w:t>TBD</w:t>
      </w:r>
    </w:p>
    <w:p>
      <w:pPr>
        <w:rPr>
          <w:rFonts w:eastAsiaTheme="minorEastAsia"/>
          <w:sz w:val="20"/>
          <w:szCs w:val="20"/>
          <w:lang w:val="en-GB" w:eastAsia="zh-CN"/>
        </w:rPr>
      </w:pPr>
    </w:p>
    <w:p>
      <w:pPr>
        <w:pStyle w:val="2"/>
        <w:numPr>
          <w:ilvl w:val="0"/>
          <w:numId w:val="0"/>
        </w:numPr>
        <w:ind w:left="432" w:hanging="432"/>
      </w:pPr>
      <w:bookmarkStart w:id="24" w:name="_Ref124671424"/>
      <w:bookmarkStart w:id="25" w:name="_Ref71620620"/>
      <w:bookmarkStart w:id="26" w:name="_Ref124589665"/>
      <w:r>
        <w:t>References</w:t>
      </w:r>
    </w:p>
    <w:bookmarkEnd w:id="1"/>
    <w:bookmarkEnd w:id="24"/>
    <w:bookmarkEnd w:id="25"/>
    <w:bookmarkEnd w:id="26"/>
    <w:p>
      <w:pPr>
        <w:pStyle w:val="46"/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R1-2200974 Correction on bit interleaving length for PUSCH transmission, Huawei, HiSilicon</w:t>
      </w:r>
    </w:p>
    <w:p>
      <w:pPr>
        <w:pStyle w:val="46"/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R1-2200752 Final FL summary of TB processing over multi-slot PUSCH (AI 8.8.1.2), Moderator (Nokia, Nokia Shanghai Bell)</w:t>
      </w:r>
    </w:p>
    <w:p>
      <w:pPr>
        <w:pStyle w:val="2"/>
        <w:numPr>
          <w:ilvl w:val="0"/>
          <w:numId w:val="0"/>
        </w:numPr>
        <w:ind w:left="432" w:hanging="432"/>
      </w:pPr>
    </w:p>
    <w:p>
      <w:pPr>
        <w:pStyle w:val="2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521"/>
    <w:multiLevelType w:val="multilevel"/>
    <w:tmpl w:val="004F152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855ABD"/>
    <w:multiLevelType w:val="multilevel"/>
    <w:tmpl w:val="2A855ABD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77C4A26"/>
    <w:multiLevelType w:val="multilevel"/>
    <w:tmpl w:val="377C4A26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77D64"/>
    <w:multiLevelType w:val="singleLevel"/>
    <w:tmpl w:val="3A877D64"/>
    <w:lvl w:ilvl="0" w:tentative="0">
      <w:start w:val="1"/>
      <w:numFmt w:val="decimal"/>
      <w:pStyle w:val="35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>
    <w:nsid w:val="468519EC"/>
    <w:multiLevelType w:val="multilevel"/>
    <w:tmpl w:val="468519EC"/>
    <w:lvl w:ilvl="0" w:tentative="0">
      <w:start w:val="0"/>
      <w:numFmt w:val="bullet"/>
      <w:lvlText w:val="-"/>
      <w:lvlJc w:val="left"/>
      <w:pPr>
        <w:ind w:left="760" w:hanging="360"/>
      </w:pPr>
      <w:rPr>
        <w:rFonts w:hint="default" w:ascii="Times" w:hAnsi="Times" w:eastAsia="Batang" w:cs="Times"/>
      </w:rPr>
    </w:lvl>
    <w:lvl w:ilvl="1" w:tentative="0">
      <w:start w:val="1"/>
      <w:numFmt w:val="bullet"/>
      <w:lvlText w:val=""/>
      <w:lvlJc w:val="left"/>
      <w:pPr>
        <w:ind w:left="1200" w:hanging="40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ind w:left="1600" w:hanging="40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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6">
    <w:nsid w:val="4B1F283C"/>
    <w:multiLevelType w:val="singleLevel"/>
    <w:tmpl w:val="4B1F283C"/>
    <w:lvl w:ilvl="0" w:tentative="0">
      <w:start w:val="1"/>
      <w:numFmt w:val="bullet"/>
      <w:pStyle w:val="48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7">
    <w:nsid w:val="63690C9E"/>
    <w:multiLevelType w:val="singleLevel"/>
    <w:tmpl w:val="63690C9E"/>
    <w:lvl w:ilvl="0" w:tentative="0">
      <w:start w:val="1"/>
      <w:numFmt w:val="bullet"/>
      <w:pStyle w:val="68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E2407A1"/>
    <w:multiLevelType w:val="singleLevel"/>
    <w:tmpl w:val="7E2407A1"/>
    <w:lvl w:ilvl="0" w:tentative="0">
      <w:start w:val="1"/>
      <w:numFmt w:val="decimal"/>
      <w:pStyle w:val="57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971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68E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A2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484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69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408D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A43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2CE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198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655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1CE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59B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8A4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E13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3DD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5F34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524B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195E"/>
    <w:rsid w:val="00CF19DA"/>
    <w:rsid w:val="00CF1C7F"/>
    <w:rsid w:val="00CF1CC0"/>
    <w:rsid w:val="00CF24F8"/>
    <w:rsid w:val="00CF2653"/>
    <w:rsid w:val="00CF2B84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1A38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9C51B88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DC2508B"/>
    <w:rsid w:val="7E516BD8"/>
    <w:rsid w:val="7F4744F8"/>
    <w:rsid w:val="B9B11EB0"/>
    <w:rsid w:val="E6B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iPriority="0" w:name="List 2"/>
    <w:lsdException w:qFormat="1"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ascii="Times New Roman" w:hAnsi="Times New Roman" w:eastAsia="宋体" w:cs="Times New Roman"/>
      <w:kern w:val="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53"/>
    <w:qFormat/>
    <w:uiPriority w:val="0"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4">
    <w:name w:val="heading 3"/>
    <w:basedOn w:val="1"/>
    <w:next w:val="1"/>
    <w:link w:val="65"/>
    <w:qFormat/>
    <w:uiPriority w:val="0"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5">
    <w:name w:val="heading 4"/>
    <w:basedOn w:val="1"/>
    <w:next w:val="1"/>
    <w:link w:val="63"/>
    <w:qFormat/>
    <w:uiPriority w:val="0"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semiHidden/>
    <w:unhideWhenUsed/>
    <w:qFormat/>
    <w:uiPriority w:val="0"/>
    <w:pPr>
      <w:ind w:left="100" w:leftChars="400" w:hanging="200" w:hangingChars="200"/>
      <w:contextualSpacing/>
    </w:pPr>
  </w:style>
  <w:style w:type="paragraph" w:styleId="12">
    <w:name w:val="caption"/>
    <w:basedOn w:val="1"/>
    <w:next w:val="1"/>
    <w:link w:val="34"/>
    <w:qFormat/>
    <w:uiPriority w:val="0"/>
    <w:pPr>
      <w:jc w:val="center"/>
    </w:pPr>
    <w:rPr>
      <w:b/>
      <w:bCs/>
      <w:sz w:val="20"/>
      <w:szCs w:val="20"/>
    </w:rPr>
  </w:style>
  <w:style w:type="paragraph" w:styleId="13">
    <w:name w:val="List Bullet"/>
    <w:basedOn w:val="14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4">
    <w:name w:val="List"/>
    <w:basedOn w:val="1"/>
    <w:qFormat/>
    <w:uiPriority w:val="0"/>
    <w:pPr>
      <w:ind w:left="360" w:hanging="360"/>
    </w:pPr>
  </w:style>
  <w:style w:type="paragraph" w:styleId="15">
    <w:name w:val="annotation text"/>
    <w:basedOn w:val="1"/>
    <w:link w:val="54"/>
    <w:semiHidden/>
    <w:unhideWhenUsed/>
    <w:qFormat/>
    <w:uiPriority w:val="0"/>
    <w:pPr>
      <w:jc w:val="left"/>
    </w:pPr>
  </w:style>
  <w:style w:type="paragraph" w:styleId="16">
    <w:name w:val="Body Text"/>
    <w:basedOn w:val="1"/>
    <w:link w:val="33"/>
    <w:qFormat/>
    <w:uiPriority w:val="0"/>
    <w:rPr>
      <w:sz w:val="20"/>
      <w:szCs w:val="20"/>
    </w:rPr>
  </w:style>
  <w:style w:type="paragraph" w:styleId="17">
    <w:name w:val="List 2"/>
    <w:basedOn w:val="1"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1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9">
    <w:name w:val="footer"/>
    <w:basedOn w:val="1"/>
    <w:link w:val="41"/>
    <w:qFormat/>
    <w:uiPriority w:val="0"/>
    <w:pPr>
      <w:tabs>
        <w:tab w:val="center" w:pos="4680"/>
        <w:tab w:val="right" w:pos="9360"/>
      </w:tabs>
    </w:pPr>
  </w:style>
  <w:style w:type="paragraph" w:styleId="20">
    <w:name w:val="header"/>
    <w:basedOn w:val="1"/>
    <w:link w:val="40"/>
    <w:qFormat/>
    <w:uiPriority w:val="0"/>
    <w:pPr>
      <w:tabs>
        <w:tab w:val="center" w:pos="4680"/>
        <w:tab w:val="right" w:pos="9360"/>
      </w:tabs>
    </w:pPr>
  </w:style>
  <w:style w:type="paragraph" w:styleId="21">
    <w:name w:val="footnote text"/>
    <w:basedOn w:val="1"/>
    <w:semiHidden/>
    <w:qFormat/>
    <w:uiPriority w:val="0"/>
    <w:rPr>
      <w:sz w:val="20"/>
      <w:szCs w:val="20"/>
    </w:rPr>
  </w:style>
  <w:style w:type="paragraph" w:styleId="22">
    <w:name w:val="Body Text 2"/>
    <w:basedOn w:val="1"/>
    <w:qFormat/>
    <w:uiPriority w:val="0"/>
    <w:pPr>
      <w:spacing w:after="0"/>
      <w:jc w:val="left"/>
    </w:pPr>
    <w:rPr>
      <w:szCs w:val="20"/>
    </w:rPr>
  </w:style>
  <w:style w:type="paragraph" w:styleId="23">
    <w:name w:val="Normal (Web)"/>
    <w:basedOn w:val="1"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24">
    <w:name w:val="annotation subject"/>
    <w:basedOn w:val="15"/>
    <w:next w:val="15"/>
    <w:link w:val="55"/>
    <w:semiHidden/>
    <w:unhideWhenUsed/>
    <w:qFormat/>
    <w:uiPriority w:val="0"/>
    <w:rPr>
      <w:b/>
      <w:bCs/>
    </w:rPr>
  </w:style>
  <w:style w:type="table" w:styleId="26">
    <w:name w:val="Table Grid"/>
    <w:basedOn w:val="25"/>
    <w:qFormat/>
    <w:uiPriority w:val="0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FollowedHyperlink"/>
    <w:basedOn w:val="27"/>
    <w:qFormat/>
    <w:uiPriority w:val="0"/>
    <w:rPr>
      <w:color w:val="800080"/>
      <w:u w:val="single"/>
    </w:rPr>
  </w:style>
  <w:style w:type="character" w:styleId="29">
    <w:name w:val="Emphasis"/>
    <w:basedOn w:val="27"/>
    <w:qFormat/>
    <w:uiPriority w:val="20"/>
    <w:rPr>
      <w:i/>
      <w:iCs/>
    </w:rPr>
  </w:style>
  <w:style w:type="character" w:styleId="30">
    <w:name w:val="Hyperlink"/>
    <w:basedOn w:val="27"/>
    <w:qFormat/>
    <w:uiPriority w:val="99"/>
    <w:rPr>
      <w:color w:val="0000FF"/>
      <w:u w:val="single"/>
    </w:rPr>
  </w:style>
  <w:style w:type="character" w:styleId="31">
    <w:name w:val="annotation reference"/>
    <w:basedOn w:val="27"/>
    <w:semiHidden/>
    <w:unhideWhenUsed/>
    <w:qFormat/>
    <w:uiPriority w:val="0"/>
    <w:rPr>
      <w:sz w:val="21"/>
      <w:szCs w:val="21"/>
    </w:rPr>
  </w:style>
  <w:style w:type="character" w:styleId="32">
    <w:name w:val="footnote reference"/>
    <w:basedOn w:val="27"/>
    <w:semiHidden/>
    <w:qFormat/>
    <w:uiPriority w:val="0"/>
    <w:rPr>
      <w:vertAlign w:val="superscript"/>
    </w:rPr>
  </w:style>
  <w:style w:type="character" w:customStyle="1" w:styleId="33">
    <w:name w:val="Body Text Char"/>
    <w:basedOn w:val="27"/>
    <w:link w:val="16"/>
    <w:qFormat/>
    <w:uiPriority w:val="0"/>
  </w:style>
  <w:style w:type="character" w:customStyle="1" w:styleId="34">
    <w:name w:val="Caption Char"/>
    <w:basedOn w:val="27"/>
    <w:link w:val="12"/>
    <w:qFormat/>
    <w:uiPriority w:val="0"/>
    <w:rPr>
      <w:b/>
      <w:bCs/>
    </w:rPr>
  </w:style>
  <w:style w:type="paragraph" w:customStyle="1" w:styleId="35">
    <w:name w:val="References"/>
    <w:basedOn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paragraph" w:customStyle="1" w:styleId="36">
    <w:name w:val="_Style 26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hAnsi="Times New Roman" w:eastAsia="Times New Roman" w:cs="Times New Roman"/>
      <w:kern w:val="2"/>
      <w:sz w:val="22"/>
      <w:szCs w:val="22"/>
      <w:lang w:val="en-GB" w:eastAsia="zh-CN" w:bidi="ar-SA"/>
    </w:rPr>
  </w:style>
  <w:style w:type="paragraph" w:customStyle="1" w:styleId="37">
    <w:name w:val="Figure"/>
    <w:basedOn w:val="1"/>
    <w:qFormat/>
    <w:uiPriority w:val="0"/>
    <w:pPr>
      <w:keepNext/>
      <w:jc w:val="center"/>
    </w:pPr>
  </w:style>
  <w:style w:type="paragraph" w:customStyle="1" w:styleId="38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9">
    <w:name w:val="tablecell"/>
    <w:basedOn w:val="1"/>
    <w:qFormat/>
    <w:uiPriority w:val="0"/>
    <w:pPr>
      <w:spacing w:before="20" w:after="20"/>
      <w:jc w:val="left"/>
    </w:pPr>
  </w:style>
  <w:style w:type="character" w:customStyle="1" w:styleId="40">
    <w:name w:val="Header Char"/>
    <w:basedOn w:val="27"/>
    <w:link w:val="20"/>
    <w:qFormat/>
    <w:uiPriority w:val="0"/>
    <w:rPr>
      <w:sz w:val="22"/>
      <w:szCs w:val="22"/>
    </w:rPr>
  </w:style>
  <w:style w:type="character" w:customStyle="1" w:styleId="41">
    <w:name w:val="Footer Char"/>
    <w:basedOn w:val="27"/>
    <w:link w:val="19"/>
    <w:qFormat/>
    <w:uiPriority w:val="0"/>
    <w:rPr>
      <w:sz w:val="22"/>
      <w:szCs w:val="22"/>
    </w:rPr>
  </w:style>
  <w:style w:type="paragraph" w:customStyle="1" w:styleId="42">
    <w:name w:val="tablecol"/>
    <w:basedOn w:val="39"/>
    <w:qFormat/>
    <w:uiPriority w:val="0"/>
    <w:pPr>
      <w:jc w:val="center"/>
    </w:pPr>
    <w:rPr>
      <w:b/>
    </w:rPr>
  </w:style>
  <w:style w:type="paragraph" w:customStyle="1" w:styleId="43">
    <w:name w:val="B1"/>
    <w:basedOn w:val="14"/>
    <w:link w:val="49"/>
    <w:qFormat/>
    <w:uiPriority w:val="0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44">
    <w:name w:val="B2"/>
    <w:basedOn w:val="17"/>
    <w:link w:val="50"/>
    <w:qFormat/>
    <w:uiPriority w:val="0"/>
    <w:pPr>
      <w:overflowPunct w:val="0"/>
      <w:snapToGrid/>
      <w:spacing w:after="180"/>
      <w:ind w:left="851" w:leftChars="0" w:hanging="284" w:firstLineChars="0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45">
    <w:name w:val="B3"/>
    <w:basedOn w:val="11"/>
    <w:link w:val="51"/>
    <w:qFormat/>
    <w:uiPriority w:val="0"/>
    <w:pPr>
      <w:overflowPunct w:val="0"/>
      <w:snapToGrid/>
      <w:spacing w:after="180"/>
      <w:ind w:left="1135" w:leftChars="0" w:hanging="284" w:firstLineChars="0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46">
    <w:name w:val="List Paragraph"/>
    <w:basedOn w:val="1"/>
    <w:link w:val="47"/>
    <w:qFormat/>
    <w:uiPriority w:val="34"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47">
    <w:name w:val="List Paragraph Char"/>
    <w:link w:val="46"/>
    <w:qFormat/>
    <w:uiPriority w:val="34"/>
    <w:rPr>
      <w:kern w:val="2"/>
      <w:sz w:val="22"/>
      <w:szCs w:val="24"/>
      <w:lang w:eastAsia="en-US"/>
    </w:rPr>
  </w:style>
  <w:style w:type="paragraph" w:customStyle="1" w:styleId="48">
    <w:name w:val="text intend 3"/>
    <w:basedOn w:val="1"/>
    <w:qFormat/>
    <w:uiPriority w:val="0"/>
    <w:pPr>
      <w:numPr>
        <w:ilvl w:val="0"/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49">
    <w:name w:val="B1 Zchn"/>
    <w:link w:val="43"/>
    <w:qFormat/>
    <w:uiPriority w:val="0"/>
    <w:rPr>
      <w:rFonts w:eastAsia="MS Mincho"/>
      <w:lang w:val="en-GB"/>
    </w:rPr>
  </w:style>
  <w:style w:type="character" w:customStyle="1" w:styleId="50">
    <w:name w:val="B2 Char"/>
    <w:link w:val="44"/>
    <w:qFormat/>
    <w:uiPriority w:val="0"/>
    <w:rPr>
      <w:rFonts w:eastAsia="MS Mincho"/>
      <w:lang w:val="en-GB"/>
    </w:rPr>
  </w:style>
  <w:style w:type="character" w:customStyle="1" w:styleId="51">
    <w:name w:val="B3 Char"/>
    <w:link w:val="45"/>
    <w:qFormat/>
    <w:uiPriority w:val="0"/>
    <w:rPr>
      <w:rFonts w:eastAsia="MS Mincho"/>
      <w:lang w:val="en-GB"/>
    </w:rPr>
  </w:style>
  <w:style w:type="character" w:styleId="52">
    <w:name w:val="Placeholder Text"/>
    <w:basedOn w:val="27"/>
    <w:semiHidden/>
    <w:qFormat/>
    <w:uiPriority w:val="99"/>
    <w:rPr>
      <w:color w:val="808080"/>
    </w:rPr>
  </w:style>
  <w:style w:type="character" w:customStyle="1" w:styleId="53">
    <w:name w:val="Heading 2 Char"/>
    <w:basedOn w:val="27"/>
    <w:link w:val="3"/>
    <w:qFormat/>
    <w:uiPriority w:val="0"/>
    <w:rPr>
      <w:b/>
      <w:bCs/>
      <w:kern w:val="2"/>
      <w:sz w:val="24"/>
      <w:szCs w:val="22"/>
      <w:lang w:eastAsia="en-US"/>
    </w:rPr>
  </w:style>
  <w:style w:type="character" w:customStyle="1" w:styleId="54">
    <w:name w:val="Comment Text Char"/>
    <w:basedOn w:val="27"/>
    <w:link w:val="15"/>
    <w:semiHidden/>
    <w:qFormat/>
    <w:uiPriority w:val="0"/>
    <w:rPr>
      <w:sz w:val="22"/>
      <w:szCs w:val="22"/>
    </w:rPr>
  </w:style>
  <w:style w:type="character" w:customStyle="1" w:styleId="55">
    <w:name w:val="Comment Subject Char"/>
    <w:basedOn w:val="54"/>
    <w:link w:val="24"/>
    <w:semiHidden/>
    <w:qFormat/>
    <w:uiPriority w:val="0"/>
    <w:rPr>
      <w:b/>
      <w:bCs/>
      <w:sz w:val="22"/>
      <w:szCs w:val="22"/>
    </w:rPr>
  </w:style>
  <w:style w:type="paragraph" w:customStyle="1" w:styleId="56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kern w:val="2"/>
      <w:sz w:val="22"/>
      <w:szCs w:val="22"/>
      <w:lang w:val="en-GB" w:eastAsia="ko-KR" w:bidi="ar-SA"/>
    </w:rPr>
  </w:style>
  <w:style w:type="paragraph" w:customStyle="1" w:styleId="57">
    <w:name w:val="Arial"/>
    <w:basedOn w:val="43"/>
    <w:qFormat/>
    <w:uiPriority w:val="99"/>
    <w:pPr>
      <w:numPr>
        <w:ilvl w:val="0"/>
        <w:numId w:val="4"/>
      </w:numPr>
      <w:tabs>
        <w:tab w:val="left" w:pos="420"/>
        <w:tab w:val="clear" w:pos="360"/>
      </w:tabs>
      <w:ind w:left="0" w:firstLine="0"/>
      <w:textAlignment w:val="auto"/>
    </w:pPr>
    <w:rPr>
      <w:rFonts w:ascii="CG Times (WN)" w:hAnsi="CG Times (WN)" w:eastAsia="MS PGothic"/>
      <w:lang w:eastAsia="ko-KR"/>
    </w:rPr>
  </w:style>
  <w:style w:type="paragraph" w:customStyle="1" w:styleId="58">
    <w:name w:val="EQ"/>
    <w:basedOn w:val="1"/>
    <w:next w:val="1"/>
    <w:qFormat/>
    <w:uiPriority w:val="99"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hAnsiTheme="minorHAnsi" w:eastAsiaTheme="minorEastAsia" w:cstheme="minorBidi"/>
      <w:sz w:val="21"/>
      <w:lang w:eastAsia="zh-CN"/>
    </w:rPr>
  </w:style>
  <w:style w:type="character" w:customStyle="1" w:styleId="59">
    <w:name w:val="B1 Char"/>
    <w:qFormat/>
    <w:uiPriority w:val="0"/>
    <w:rPr>
      <w:rFonts w:ascii="Times New Roman" w:hAnsi="Times New Roman"/>
      <w:lang w:val="en-GB" w:eastAsia="en-US"/>
    </w:rPr>
  </w:style>
  <w:style w:type="character" w:customStyle="1" w:styleId="60">
    <w:name w:val="Unresolved Mention1"/>
    <w:basedOn w:val="2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1">
    <w:name w:val="apple-converted-space"/>
    <w:qFormat/>
    <w:uiPriority w:val="0"/>
  </w:style>
  <w:style w:type="character" w:customStyle="1" w:styleId="62">
    <w:name w:val="B1 (文字)"/>
    <w:qFormat/>
    <w:uiPriority w:val="0"/>
    <w:rPr>
      <w:rFonts w:eastAsia="MS Mincho"/>
      <w:lang w:val="en-GB" w:eastAsia="en-US" w:bidi="ar-SA"/>
    </w:rPr>
  </w:style>
  <w:style w:type="character" w:customStyle="1" w:styleId="63">
    <w:name w:val="Heading 4 Char"/>
    <w:basedOn w:val="27"/>
    <w:link w:val="5"/>
    <w:qFormat/>
    <w:uiPriority w:val="0"/>
    <w:rPr>
      <w:b/>
      <w:bCs/>
      <w:kern w:val="2"/>
      <w:sz w:val="22"/>
      <w:szCs w:val="28"/>
      <w:lang w:eastAsia="en-US"/>
    </w:rPr>
  </w:style>
  <w:style w:type="paragraph" w:customStyle="1" w:styleId="64">
    <w:name w:val="00 BodyText"/>
    <w:basedOn w:val="1"/>
    <w:qFormat/>
    <w:uiPriority w:val="0"/>
    <w:pPr>
      <w:widowControl w:val="0"/>
      <w:autoSpaceDE/>
      <w:autoSpaceDN/>
      <w:adjustRightInd/>
      <w:snapToGrid/>
      <w:spacing w:after="220"/>
    </w:pPr>
    <w:rPr>
      <w:rFonts w:ascii="Arial" w:hAnsi="Arial" w:eastAsiaTheme="minorEastAsia" w:cstheme="minorBidi"/>
      <w:lang w:eastAsia="zh-CN"/>
    </w:rPr>
  </w:style>
  <w:style w:type="character" w:customStyle="1" w:styleId="65">
    <w:name w:val="Heading 3 Char"/>
    <w:basedOn w:val="27"/>
    <w:link w:val="4"/>
    <w:qFormat/>
    <w:uiPriority w:val="0"/>
    <w:rPr>
      <w:b/>
      <w:kern w:val="2"/>
      <w:sz w:val="22"/>
      <w:szCs w:val="22"/>
      <w:lang w:eastAsia="en-US"/>
    </w:rPr>
  </w:style>
  <w:style w:type="character" w:customStyle="1" w:styleId="66">
    <w:name w:val="0 Main text Char"/>
    <w:link w:val="67"/>
    <w:qFormat/>
    <w:locked/>
    <w:uiPriority w:val="0"/>
    <w:rPr>
      <w:rFonts w:ascii="Georgia" w:hAnsi="Georgia" w:eastAsia="Malgun Gothic" w:cs="Batang"/>
      <w:sz w:val="22"/>
      <w:szCs w:val="22"/>
      <w:lang w:val="en-GB"/>
    </w:rPr>
  </w:style>
  <w:style w:type="paragraph" w:customStyle="1" w:styleId="67">
    <w:name w:val="0 Main text"/>
    <w:basedOn w:val="1"/>
    <w:link w:val="66"/>
    <w:qFormat/>
    <w:uiPriority w:val="0"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hAnsi="Georgia" w:eastAsia="Malgun Gothic" w:cs="Batang"/>
      <w:kern w:val="0"/>
      <w:lang w:val="en-GB" w:eastAsia="zh-CN"/>
    </w:rPr>
  </w:style>
  <w:style w:type="paragraph" w:customStyle="1" w:styleId="68">
    <w:name w:val="DECISION"/>
    <w:basedOn w:val="1"/>
    <w:uiPriority w:val="0"/>
    <w:pPr>
      <w:widowControl w:val="0"/>
      <w:numPr>
        <w:ilvl w:val="0"/>
        <w:numId w:val="5"/>
      </w:numPr>
      <w:tabs>
        <w:tab w:val="left" w:pos="432"/>
        <w:tab w:val="clear" w:pos="360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70.bin"/><Relationship Id="rId98" Type="http://schemas.openxmlformats.org/officeDocument/2006/relationships/oleObject" Target="embeddings/oleObject69.bin"/><Relationship Id="rId97" Type="http://schemas.openxmlformats.org/officeDocument/2006/relationships/oleObject" Target="embeddings/oleObject68.bin"/><Relationship Id="rId96" Type="http://schemas.openxmlformats.org/officeDocument/2006/relationships/oleObject" Target="embeddings/oleObject67.bin"/><Relationship Id="rId95" Type="http://schemas.openxmlformats.org/officeDocument/2006/relationships/oleObject" Target="embeddings/oleObject66.bin"/><Relationship Id="rId94" Type="http://schemas.openxmlformats.org/officeDocument/2006/relationships/oleObject" Target="embeddings/oleObject65.bin"/><Relationship Id="rId93" Type="http://schemas.openxmlformats.org/officeDocument/2006/relationships/oleObject" Target="embeddings/oleObject64.bin"/><Relationship Id="rId92" Type="http://schemas.openxmlformats.org/officeDocument/2006/relationships/oleObject" Target="embeddings/oleObject63.bin"/><Relationship Id="rId91" Type="http://schemas.openxmlformats.org/officeDocument/2006/relationships/oleObject" Target="embeddings/oleObject62.bin"/><Relationship Id="rId90" Type="http://schemas.openxmlformats.org/officeDocument/2006/relationships/oleObject" Target="embeddings/oleObject61.bin"/><Relationship Id="rId9" Type="http://schemas.openxmlformats.org/officeDocument/2006/relationships/image" Target="media/image3.wmf"/><Relationship Id="rId89" Type="http://schemas.openxmlformats.org/officeDocument/2006/relationships/oleObject" Target="embeddings/oleObject60.bin"/><Relationship Id="rId88" Type="http://schemas.openxmlformats.org/officeDocument/2006/relationships/oleObject" Target="embeddings/oleObject59.bin"/><Relationship Id="rId87" Type="http://schemas.openxmlformats.org/officeDocument/2006/relationships/oleObject" Target="embeddings/oleObject58.bin"/><Relationship Id="rId86" Type="http://schemas.openxmlformats.org/officeDocument/2006/relationships/oleObject" Target="embeddings/oleObject57.bin"/><Relationship Id="rId85" Type="http://schemas.openxmlformats.org/officeDocument/2006/relationships/oleObject" Target="embeddings/oleObject56.bin"/><Relationship Id="rId84" Type="http://schemas.openxmlformats.org/officeDocument/2006/relationships/oleObject" Target="embeddings/oleObject55.bin"/><Relationship Id="rId83" Type="http://schemas.openxmlformats.org/officeDocument/2006/relationships/oleObject" Target="embeddings/oleObject54.bin"/><Relationship Id="rId82" Type="http://schemas.openxmlformats.org/officeDocument/2006/relationships/oleObject" Target="embeddings/oleObject53.bin"/><Relationship Id="rId81" Type="http://schemas.openxmlformats.org/officeDocument/2006/relationships/oleObject" Target="embeddings/oleObject52.bin"/><Relationship Id="rId80" Type="http://schemas.openxmlformats.org/officeDocument/2006/relationships/oleObject" Target="embeddings/oleObject51.bin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50.bin"/><Relationship Id="rId78" Type="http://schemas.openxmlformats.org/officeDocument/2006/relationships/oleObject" Target="embeddings/oleObject49.bin"/><Relationship Id="rId77" Type="http://schemas.openxmlformats.org/officeDocument/2006/relationships/oleObject" Target="embeddings/oleObject48.bin"/><Relationship Id="rId76" Type="http://schemas.openxmlformats.org/officeDocument/2006/relationships/oleObject" Target="embeddings/oleObject47.bin"/><Relationship Id="rId75" Type="http://schemas.openxmlformats.org/officeDocument/2006/relationships/oleObject" Target="embeddings/oleObject46.bin"/><Relationship Id="rId74" Type="http://schemas.openxmlformats.org/officeDocument/2006/relationships/oleObject" Target="embeddings/oleObject45.bin"/><Relationship Id="rId73" Type="http://schemas.openxmlformats.org/officeDocument/2006/relationships/oleObject" Target="embeddings/oleObject44.bin"/><Relationship Id="rId72" Type="http://schemas.openxmlformats.org/officeDocument/2006/relationships/oleObject" Target="embeddings/oleObject43.bin"/><Relationship Id="rId71" Type="http://schemas.openxmlformats.org/officeDocument/2006/relationships/oleObject" Target="embeddings/oleObject42.bin"/><Relationship Id="rId70" Type="http://schemas.openxmlformats.org/officeDocument/2006/relationships/oleObject" Target="embeddings/oleObject41.bin"/><Relationship Id="rId7" Type="http://schemas.openxmlformats.org/officeDocument/2006/relationships/image" Target="media/image2.wmf"/><Relationship Id="rId69" Type="http://schemas.openxmlformats.org/officeDocument/2006/relationships/oleObject" Target="embeddings/oleObject40.bin"/><Relationship Id="rId68" Type="http://schemas.openxmlformats.org/officeDocument/2006/relationships/oleObject" Target="embeddings/oleObject39.bin"/><Relationship Id="rId67" Type="http://schemas.openxmlformats.org/officeDocument/2006/relationships/oleObject" Target="embeddings/oleObject38.bin"/><Relationship Id="rId66" Type="http://schemas.openxmlformats.org/officeDocument/2006/relationships/image" Target="media/image26.wmf"/><Relationship Id="rId65" Type="http://schemas.openxmlformats.org/officeDocument/2006/relationships/oleObject" Target="embeddings/oleObject37.bin"/><Relationship Id="rId64" Type="http://schemas.openxmlformats.org/officeDocument/2006/relationships/image" Target="media/image25.wmf"/><Relationship Id="rId63" Type="http://schemas.openxmlformats.org/officeDocument/2006/relationships/oleObject" Target="embeddings/oleObject36.bin"/><Relationship Id="rId62" Type="http://schemas.openxmlformats.org/officeDocument/2006/relationships/oleObject" Target="embeddings/oleObject35.bin"/><Relationship Id="rId61" Type="http://schemas.openxmlformats.org/officeDocument/2006/relationships/oleObject" Target="embeddings/oleObject34.bin"/><Relationship Id="rId60" Type="http://schemas.openxmlformats.org/officeDocument/2006/relationships/image" Target="media/image24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3.bin"/><Relationship Id="rId58" Type="http://schemas.openxmlformats.org/officeDocument/2006/relationships/oleObject" Target="embeddings/oleObject32.bin"/><Relationship Id="rId57" Type="http://schemas.openxmlformats.org/officeDocument/2006/relationships/image" Target="media/image23.wmf"/><Relationship Id="rId56" Type="http://schemas.openxmlformats.org/officeDocument/2006/relationships/oleObject" Target="embeddings/oleObject31.bin"/><Relationship Id="rId55" Type="http://schemas.openxmlformats.org/officeDocument/2006/relationships/oleObject" Target="embeddings/oleObject30.bin"/><Relationship Id="rId54" Type="http://schemas.openxmlformats.org/officeDocument/2006/relationships/oleObject" Target="embeddings/oleObject29.bin"/><Relationship Id="rId53" Type="http://schemas.openxmlformats.org/officeDocument/2006/relationships/oleObject" Target="embeddings/oleObject28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oleObject" Target="embeddings/oleObject26.bin"/><Relationship Id="rId5" Type="http://schemas.openxmlformats.org/officeDocument/2006/relationships/image" Target="media/image1.wmf"/><Relationship Id="rId49" Type="http://schemas.openxmlformats.org/officeDocument/2006/relationships/image" Target="media/image21.wmf"/><Relationship Id="rId48" Type="http://schemas.openxmlformats.org/officeDocument/2006/relationships/oleObject" Target="embeddings/oleObject25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4.bin"/><Relationship Id="rId45" Type="http://schemas.openxmlformats.org/officeDocument/2006/relationships/oleObject" Target="embeddings/oleObject23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7" Type="http://schemas.microsoft.com/office/2011/relationships/people" Target="people.xml"/><Relationship Id="rId106" Type="http://schemas.openxmlformats.org/officeDocument/2006/relationships/fontTable" Target="fontTable.xml"/><Relationship Id="rId105" Type="http://schemas.openxmlformats.org/officeDocument/2006/relationships/numbering" Target="numbering.xml"/><Relationship Id="rId104" Type="http://schemas.openxmlformats.org/officeDocument/2006/relationships/customXml" Target="../customXml/item1.xml"/><Relationship Id="rId103" Type="http://schemas.openxmlformats.org/officeDocument/2006/relationships/oleObject" Target="embeddings/oleObject74.bin"/><Relationship Id="rId102" Type="http://schemas.openxmlformats.org/officeDocument/2006/relationships/oleObject" Target="embeddings/oleObject73.bin"/><Relationship Id="rId101" Type="http://schemas.openxmlformats.org/officeDocument/2006/relationships/oleObject" Target="embeddings/oleObject72.bin"/><Relationship Id="rId100" Type="http://schemas.openxmlformats.org/officeDocument/2006/relationships/oleObject" Target="embeddings/oleObject71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</Company>
  <Pages>5</Pages>
  <Words>1496</Words>
  <Characters>8531</Characters>
  <Lines>71</Lines>
  <Paragraphs>20</Paragraphs>
  <TotalTime>5</TotalTime>
  <ScaleCrop>false</ScaleCrop>
  <LinksUpToDate>false</LinksUpToDate>
  <CharactersWithSpaces>10007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2021-10-18T03:26:00Z</dcterms:created>
  <dc:creator>Brian Classon</dc:creator>
  <cp:lastModifiedBy>ZTE</cp:lastModifiedBy>
  <cp:lastPrinted>2007-06-18T16:08:00Z</cp:lastPrinted>
  <dcterms:modified xsi:type="dcterms:W3CDTF">2022-02-22T05:32:03Z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(3)twMS3BUlQglZlKeXs5akf1sYWrHl/5cX1BEYruKONMcCzQlhreq6o09zMvoXlibC7pZEyZFo
+pr2sBBymhfMkDDhCOMb6p3dvpfVTpdz61YOrGGzf46hFGjFwIRzzGXfmZaF1oGdb/m/wNOx
QQ4AT58YsSDjuuq7hxAGuu8gfPCs5+gWUm4XdGBLCAfJyCnr5/RfJ5jQcMDi/n3ZMoXeH/ge
Tybv2FCDHn+Nq8AHss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OhXV8bipuVnYDYAmJgFaow3G00OYZRKXNpLqqeS1JpF+TMC8/EXdjZ
3STzvgX7ar21gZxs3UCCkqckXOoS2V51FndvCh7nRUb6lMJ6u4ME48jLaUPpZHH1Bes+3txg
5cCDHyEDRoLdnuvmdIDLS35MPCO8/Arm70OUF443qDr68QdlS93qpD59rZN+xSzcrEDVV7gW
Bgxm44RsFhawmjEWP69DtYi44LBXEM169uVb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zurrun/DqY9hccxoqOsRtAqYFSsaQDi50vuX
ksqdZmf3Pi1xJ7ct7wdGgnxOyQzapw==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