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6"/>
    <w:bookmarkStart w:id="1" w:name="_Ref129681832"/>
    <w:p w14:paraId="3B9A8D21" w14:textId="5DF2F78F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580DCF">
        <w:rPr>
          <w:b/>
          <w:lang w:eastAsia="zh-CN"/>
        </w:rPr>
        <w:t>8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  <w:t>R1-2</w:t>
      </w:r>
      <w:r w:rsidR="00580DCF">
        <w:rPr>
          <w:b/>
          <w:lang w:eastAsia="zh-CN"/>
        </w:rPr>
        <w:t>2xxxxx</w:t>
      </w:r>
    </w:p>
    <w:p w14:paraId="33250E6B" w14:textId="3EE03A40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580DCF">
        <w:rPr>
          <w:b/>
          <w:lang w:eastAsia="zh-CN"/>
        </w:rPr>
        <w:t>February</w:t>
      </w:r>
      <w:r w:rsidR="007475C2">
        <w:rPr>
          <w:b/>
          <w:lang w:eastAsia="zh-CN"/>
        </w:rPr>
        <w:t xml:space="preserve"> </w:t>
      </w:r>
      <w:r w:rsidR="00580DCF">
        <w:rPr>
          <w:b/>
          <w:bCs/>
          <w:lang w:eastAsia="zh-CN"/>
        </w:rPr>
        <w:t>2</w:t>
      </w:r>
      <w:r>
        <w:rPr>
          <w:b/>
          <w:bCs/>
          <w:lang w:eastAsia="zh-CN"/>
        </w:rPr>
        <w:t>1</w:t>
      </w:r>
      <w:r w:rsidR="00580DCF" w:rsidRPr="00580DCF"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</w:t>
      </w:r>
      <w:r w:rsidR="00580DCF">
        <w:rPr>
          <w:b/>
          <w:bCs/>
          <w:lang w:eastAsia="zh-CN"/>
        </w:rPr>
        <w:t>March 3</w:t>
      </w:r>
      <w:r w:rsidR="00580DCF"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</w:t>
      </w:r>
      <w:r w:rsidR="00580DCF">
        <w:rPr>
          <w:b/>
          <w:bCs/>
          <w:lang w:eastAsia="zh-CN"/>
        </w:rPr>
        <w:t>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19F5B6F3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7.1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3EA00D50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[</w:t>
      </w:r>
      <w:r w:rsidR="00580DCF" w:rsidRPr="00580DCF">
        <w:rPr>
          <w:b/>
          <w:highlight w:val="yellow"/>
          <w:lang w:eastAsia="zh-CN"/>
        </w:rPr>
        <w:t>draft</w:t>
      </w:r>
      <w:r w:rsidR="00580DCF">
        <w:rPr>
          <w:b/>
          <w:lang w:eastAsia="zh-CN"/>
        </w:rPr>
        <w:t xml:space="preserve">] </w:t>
      </w:r>
      <w:r w:rsidR="00580DCF" w:rsidRPr="00580DCF">
        <w:rPr>
          <w:b/>
          <w:lang w:eastAsia="zh-CN"/>
        </w:rPr>
        <w:t>Summary of email discussion [108-e-NR-CRs-01] on bit interleaving length for PUSCH transmission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52951699" w14:textId="0CD75531" w:rsidR="00742A28" w:rsidRPr="00742A28" w:rsidRDefault="00742A28" w:rsidP="00742A28">
      <w:pPr>
        <w:rPr>
          <w:noProof/>
        </w:rPr>
      </w:pPr>
      <w:r w:rsidRPr="00742A28">
        <w:rPr>
          <w:noProof/>
        </w:rPr>
        <w:t>As per the agreement</w:t>
      </w:r>
      <w:r w:rsidR="00516ECD">
        <w:rPr>
          <w:noProof/>
        </w:rPr>
        <w:t>s</w:t>
      </w:r>
      <w:r w:rsidRPr="00742A28">
        <w:rPr>
          <w:noProof/>
        </w:rPr>
        <w:t xml:space="preserve"> below, PUSCH data is rate-matched around UCI (except for HARQ-ACK with up to 2 bits).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42A28" w:rsidRPr="00742A28" w14:paraId="18040EF1" w14:textId="77777777" w:rsidTr="00742A28">
        <w:tc>
          <w:tcPr>
            <w:tcW w:w="9307" w:type="dxa"/>
          </w:tcPr>
          <w:p w14:paraId="3782A062" w14:textId="77777777" w:rsidR="00742A28" w:rsidRPr="00742A28" w:rsidRDefault="00742A28" w:rsidP="00742A28">
            <w:pPr>
              <w:rPr>
                <w:noProof/>
              </w:rPr>
            </w:pPr>
            <w:r w:rsidRPr="00742A28">
              <w:rPr>
                <w:noProof/>
              </w:rPr>
              <w:t>RAN1#90:</w:t>
            </w:r>
          </w:p>
          <w:p w14:paraId="294FAB77" w14:textId="77777777" w:rsidR="00742A28" w:rsidRPr="00742A28" w:rsidRDefault="00742A28" w:rsidP="00742A28">
            <w:pPr>
              <w:rPr>
                <w:i/>
                <w:noProof/>
              </w:rPr>
            </w:pPr>
            <w:r w:rsidRPr="00742A28">
              <w:rPr>
                <w:i/>
                <w:noProof/>
                <w:highlight w:val="green"/>
              </w:rPr>
              <w:t>Agreements:</w:t>
            </w:r>
          </w:p>
          <w:p w14:paraId="7071C23A" w14:textId="77777777" w:rsidR="00742A28" w:rsidRPr="00742A28" w:rsidRDefault="00742A28" w:rsidP="00742A28">
            <w:pPr>
              <w:pStyle w:val="af4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57352EA5" w14:textId="77777777" w:rsidR="00742A28" w:rsidRPr="00742A28" w:rsidRDefault="00742A28" w:rsidP="00742A28">
            <w:pPr>
              <w:pStyle w:val="af4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 w:rsidRPr="00742A28"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2E4B4849" w14:textId="77777777" w:rsidR="00742A28" w:rsidRPr="00742A28" w:rsidRDefault="00742A28" w:rsidP="00742A28">
            <w:r w:rsidRPr="00742A28">
              <w:t>RAN1#NR-Adhoc#3:</w:t>
            </w:r>
          </w:p>
          <w:p w14:paraId="1920D1EB" w14:textId="77777777" w:rsidR="00742A28" w:rsidRPr="00742A28" w:rsidRDefault="00742A28" w:rsidP="00742A28">
            <w:pPr>
              <w:rPr>
                <w:i/>
              </w:rPr>
            </w:pPr>
            <w:r w:rsidRPr="00742A28">
              <w:rPr>
                <w:i/>
                <w:highlight w:val="green"/>
              </w:rPr>
              <w:t>Agreements:</w:t>
            </w:r>
          </w:p>
          <w:p w14:paraId="1B21DD18" w14:textId="77777777" w:rsidR="00742A28" w:rsidRPr="00742A28" w:rsidRDefault="00742A28" w:rsidP="00742A28">
            <w:pPr>
              <w:numPr>
                <w:ilvl w:val="0"/>
                <w:numId w:val="23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 w:rsidRPr="00742A28">
              <w:rPr>
                <w:i/>
              </w:rPr>
              <w:t>Confirm the working assumption:</w:t>
            </w:r>
          </w:p>
          <w:p w14:paraId="7D2BA873" w14:textId="77777777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 w:rsidRPr="00742A28"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2567BE81" w14:textId="3DF71E8B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58A5ABC1" w14:textId="77777777" w:rsidR="00742A28" w:rsidRPr="00742A28" w:rsidRDefault="00742A28" w:rsidP="00742A28"/>
    <w:p w14:paraId="66BAEA0C" w14:textId="0C0D89C4" w:rsidR="00742A28" w:rsidRPr="00742A28" w:rsidRDefault="00742A28" w:rsidP="00742A28">
      <w:r w:rsidRPr="00742A28">
        <w:t>However, according to the discussion in Rel-17 coverage enhancements</w:t>
      </w:r>
      <w:r w:rsidR="00C802B4">
        <w:t xml:space="preserve"> [2]</w:t>
      </w:r>
      <w:r w:rsidRPr="00742A28">
        <w:t>, there seems some misunderstanding that the PUSCH data is always punctured by UCI, because the notation G in Clause 6.2.6 has the same notation as the G in Clause 6.2.7 which includes the bits of UCI.</w:t>
      </w:r>
    </w:p>
    <w:p w14:paraId="7A3922F5" w14:textId="4A4D0142" w:rsidR="00742A28" w:rsidRPr="00742A28" w:rsidRDefault="00742A28" w:rsidP="00742A28">
      <w:r w:rsidRPr="00742A28">
        <w:t xml:space="preserve">To avoid the potential misunderstanding, </w:t>
      </w:r>
      <w:r>
        <w:t xml:space="preserve">in [1], </w:t>
      </w:r>
      <w:r w:rsidRPr="00742A28">
        <w:t xml:space="preserve">it is clarified in Clause 6.2.6 that when control </w:t>
      </w:r>
      <w:r w:rsidR="000C119C">
        <w:t xml:space="preserve">information </w:t>
      </w:r>
      <w:r w:rsidRPr="00742A28">
        <w:t xml:space="preserve">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 w:rsidRPr="00742A28">
        <w:rPr>
          <w:lang w:eastAsia="zh-CN"/>
        </w:rPr>
        <w:t xml:space="preserve"> </w:t>
      </w:r>
      <w:r w:rsidRPr="00742A28">
        <w:t>is replaced by</w:t>
      </w:r>
      <w:r w:rsidRPr="00742A28"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 w:rsidRPr="00742A28">
        <w:rPr>
          <w:lang w:eastAsia="zh-CN"/>
        </w:rPr>
        <w:t xml:space="preserve"> </w:t>
      </w:r>
      <w:r w:rsidRPr="00742A28">
        <w:t xml:space="preserve">as defined in Clause 6.2.7, which means that </w:t>
      </w:r>
      <w:r w:rsidRPr="00742A28"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 w:rsidRPr="00742A28">
        <w:t>.</w:t>
      </w:r>
    </w:p>
    <w:p w14:paraId="391967A8" w14:textId="0B2D7E78" w:rsidR="00150F6F" w:rsidRDefault="00C802B4">
      <w:pPr>
        <w:rPr>
          <w:lang w:eastAsia="zh-CN"/>
        </w:rPr>
      </w:pPr>
      <w:r>
        <w:rPr>
          <w:lang w:eastAsia="zh-CN"/>
        </w:rPr>
        <w:t>The specific</w:t>
      </w:r>
      <w:r w:rsidR="00742A28">
        <w:rPr>
          <w:lang w:eastAsia="zh-CN"/>
        </w:rPr>
        <w:t xml:space="preserve"> change is proposed </w:t>
      </w:r>
      <w:r w:rsidR="00415C66">
        <w:rPr>
          <w:lang w:eastAsia="zh-CN"/>
        </w:rPr>
        <w:t xml:space="preserve">in [1] </w:t>
      </w:r>
      <w:r w:rsidR="00742A28">
        <w:rPr>
          <w:lang w:eastAsia="zh-CN"/>
        </w:rPr>
        <w:t>for Rel-15 TS 38.212 as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AA1597F" w14:textId="77777777" w:rsidR="00742A28" w:rsidRPr="00742A28" w:rsidRDefault="00742A28" w:rsidP="00742A2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19798717"/>
            <w:bookmarkStart w:id="5" w:name="_Toc26467188"/>
            <w:bookmarkStart w:id="6" w:name="_Toc44510974"/>
            <w:bookmarkStart w:id="7" w:name="_Toc51232875"/>
            <w:bookmarkStart w:id="8" w:name="_Toc19798714"/>
            <w:bookmarkStart w:id="9" w:name="_Toc26467185"/>
            <w:bookmarkStart w:id="10" w:name="_Toc29326540"/>
            <w:bookmarkStart w:id="11" w:name="_Toc29327690"/>
            <w:bookmarkStart w:id="12" w:name="_Toc36045880"/>
            <w:bookmarkStart w:id="13" w:name="_Toc36046140"/>
            <w:bookmarkStart w:id="14" w:name="_Toc36046286"/>
            <w:bookmarkStart w:id="15" w:name="_Toc45209203"/>
            <w:bookmarkStart w:id="16" w:name="_Toc51852376"/>
            <w:bookmarkStart w:id="17" w:name="_Toc83205843"/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3AF32F8F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1A428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5pt;height:15.65pt" o:ole="">
                  <v:imagedata r:id="rId8" o:title=""/>
                </v:shape>
                <o:OLEObject Type="Embed" ProgID="Equation.3" ShapeID="_x0000_i1025" DrawAspect="Content" ObjectID="_1707044860" r:id="rId9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04BED9E0">
                <v:shape id="_x0000_i1026" type="#_x0000_t75" style="width:56.35pt;height:13.15pt" o:ole="">
                  <v:imagedata r:id="rId10" o:title=""/>
                </v:shape>
                <o:OLEObject Type="Embed" ProgID="Equation.3" ShapeID="_x0000_i1026" DrawAspect="Content" ObjectID="_1707044861" r:id="rId11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28B92BAF">
                <v:shape id="_x0000_i1027" type="#_x0000_t75" style="width:15.05pt;height:15.65pt" o:ole="">
                  <v:imagedata r:id="rId12" o:title=""/>
                </v:shape>
                <o:OLEObject Type="Embed" ProgID="Equation.3" ShapeID="_x0000_i1027" DrawAspect="Content" ObjectID="_1707044862" r:id="rId1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62CDB316">
                <v:shape id="_x0000_i1028" type="#_x0000_t75" style="width:9.4pt;height:9.4pt" o:ole="">
                  <v:imagedata r:id="rId14" o:title=""/>
                </v:shape>
                <o:OLEObject Type="Embed" ProgID="Equation.3" ShapeID="_x0000_i1028" DrawAspect="Content" ObjectID="_1707044863" r:id="rId1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1E74534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6FAC55F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85C3D05">
                <v:shape id="_x0000_i1029" type="#_x0000_t75" style="width:87.65pt;height:16.3pt" o:ole="">
                  <v:imagedata r:id="rId16" o:title=""/>
                </v:shape>
                <o:OLEObject Type="Embed" ProgID="Equation.3" ShapeID="_x0000_i1029" DrawAspect="Content" ObjectID="_1707044864" r:id="rId17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559D9D1E">
                <v:shape id="_x0000_i1030" type="#_x0000_t75" style="width:11.25pt;height:11.25pt" o:ole="">
                  <v:imagedata r:id="rId18" o:title=""/>
                </v:shape>
                <o:OLEObject Type="Embed" ProgID="Equation.3" ShapeID="_x0000_i1030" DrawAspect="Content" ObjectID="_1707044865" r:id="rId19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2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28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2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3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3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37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3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3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4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42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43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44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45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47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48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49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5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51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53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4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55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56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5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DD2EC34" w14:textId="77777777" w:rsidR="00EC3D4F" w:rsidRPr="00EC3D4F" w:rsidRDefault="00EC3D4F" w:rsidP="00EC3D4F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58" w:name="_Toc19798718"/>
            <w:bookmarkStart w:id="59" w:name="_Toc26467189"/>
            <w:bookmarkStart w:id="60" w:name="_Toc44510975"/>
            <w:bookmarkStart w:id="61" w:name="_Toc5123287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58"/>
            <w:bookmarkEnd w:id="59"/>
            <w:bookmarkEnd w:id="60"/>
            <w:bookmarkEnd w:id="61"/>
          </w:p>
          <w:p w14:paraId="1FBC8A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7A5DC4A5">
                <v:shape id="_x0000_i1031" type="#_x0000_t75" style="width:194.7pt;height:18.8pt" o:ole="">
                  <v:imagedata r:id="rId20" o:title=""/>
                </v:shape>
                <o:OLEObject Type="Embed" ProgID="Equation.3" ShapeID="_x0000_i1031" DrawAspect="Content" ObjectID="_1707044866" r:id="rId2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F216F4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7A4DFA0E">
                <v:shape id="_x0000_i1032" type="#_x0000_t75" style="width:141.5pt;height:18.8pt" o:ole="">
                  <v:imagedata r:id="rId22" o:title=""/>
                </v:shape>
                <o:OLEObject Type="Embed" ProgID="Equation.3" ShapeID="_x0000_i1032" DrawAspect="Content" ObjectID="_1707044867" r:id="rId2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0B6115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1C7EDEB4">
                <v:shape id="_x0000_i1033" type="#_x0000_t75" style="width:194.7pt;height:18.8pt" o:ole="">
                  <v:imagedata r:id="rId24" o:title=""/>
                </v:shape>
                <o:OLEObject Type="Embed" ProgID="Equation.3" ShapeID="_x0000_i1033" DrawAspect="Content" ObjectID="_1707044868" r:id="rId2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3C412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4A325D5B">
                <v:shape id="_x0000_i1034" type="#_x0000_t75" style="width:195.95pt;height:18.8pt" o:ole="">
                  <v:imagedata r:id="rId26" o:title=""/>
                </v:shape>
                <o:OLEObject Type="Embed" ProgID="Equation.3" ShapeID="_x0000_i1034" DrawAspect="Content" ObjectID="_1707044869" r:id="rId2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40DF335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9344E38">
                <v:shape id="_x0000_i1035" type="#_x0000_t75" style="width:87.65pt;height:16.9pt" o:ole="">
                  <v:imagedata r:id="rId16" o:title=""/>
                </v:shape>
                <o:OLEObject Type="Embed" ProgID="Equation.3" ShapeID="_x0000_i1035" DrawAspect="Content" ObjectID="_1707044870" r:id="rId2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638091A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6A96BDF">
                <v:shape id="_x0000_i1036" type="#_x0000_t75" style="width:6.25pt;height:12.5pt" o:ole="">
                  <v:imagedata r:id="rId29" o:title=""/>
                </v:shape>
                <o:OLEObject Type="Embed" ProgID="Equation.3" ShapeID="_x0000_i1036" DrawAspect="Content" ObjectID="_1707044871" r:id="rId3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1C9C2653">
                <v:shape id="_x0000_i1037" type="#_x0000_t75" style="width:45.1pt;height:17.55pt" o:ole="">
                  <v:imagedata r:id="rId31" o:title=""/>
                </v:shape>
                <o:OLEObject Type="Embed" ProgID="Equation.3" ShapeID="_x0000_i1037" DrawAspect="Content" ObjectID="_1707044872" r:id="rId3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2D770F9A">
                <v:shape id="_x0000_i1038" type="#_x0000_t75" style="width:31.95pt;height:17.55pt" o:ole="">
                  <v:imagedata r:id="rId33" o:title=""/>
                </v:shape>
                <o:OLEObject Type="Embed" ProgID="Equation.3" ShapeID="_x0000_i1038" DrawAspect="Content" ObjectID="_1707044873" r:id="rId3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1EC203E9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4B9E4B6E">
                <v:shape id="_x0000_i1039" type="#_x0000_t75" style="width:9.4pt;height:12.5pt" o:ole="">
                  <v:imagedata r:id="rId35" o:title=""/>
                </v:shape>
                <o:OLEObject Type="Embed" ProgID="Equation.3" ShapeID="_x0000_i1039" DrawAspect="Content" ObjectID="_1707044874" r:id="rId3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12C0958D">
                <v:shape id="_x0000_i1040" type="#_x0000_t75" style="width:40.05pt;height:13.75pt" o:ole="">
                  <v:imagedata r:id="rId37" o:title=""/>
                </v:shape>
                <o:OLEObject Type="Embed" ProgID="Equation.3" ShapeID="_x0000_i1040" DrawAspect="Content" ObjectID="_1707044875" r:id="rId3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01360CDB">
                <v:shape id="_x0000_i1041" type="#_x0000_t75" style="width:31.3pt;height:13.75pt" o:ole="">
                  <v:imagedata r:id="rId39" o:title=""/>
                </v:shape>
                <o:OLEObject Type="Embed" ProgID="Equation.3" ShapeID="_x0000_i1041" DrawAspect="Content" ObjectID="_1707044876" r:id="rId4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41CD6D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97DDBE">
                <v:shape id="_x0000_i1042" type="#_x0000_t75" style="width:33.2pt;height:15.65pt" o:ole="">
                  <v:imagedata r:id="rId41" o:title=""/>
                </v:shape>
                <o:OLEObject Type="Embed" ProgID="Equation.DSMT4" ShapeID="_x0000_i1042" DrawAspect="Content" ObjectID="_1707044877" r:id="rId4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0A226DA3">
                <v:shape id="_x0000_i1043" type="#_x0000_t75" style="width:9.4pt;height:12.5pt" o:ole="">
                  <v:imagedata r:id="rId35" o:title=""/>
                </v:shape>
                <o:OLEObject Type="Embed" ProgID="Equation.3" ShapeID="_x0000_i1043" DrawAspect="Content" ObjectID="_1707044878" r:id="rId4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65D4BA40">
                <v:shape id="_x0000_i1044" type="#_x0000_t75" style="width:6.25pt;height:12.5pt" o:ole="">
                  <v:imagedata r:id="rId29" o:title=""/>
                </v:shape>
                <o:OLEObject Type="Embed" ProgID="Equation.3" ShapeID="_x0000_i1044" DrawAspect="Content" ObjectID="_1707044879" r:id="rId4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2CFA1C01">
                <v:shape id="_x0000_i1045" type="#_x0000_t75" style="width:96.4pt;height:17.55pt" o:ole="">
                  <v:imagedata r:id="rId45" o:title=""/>
                </v:shape>
                <o:OLEObject Type="Embed" ProgID="Equation.3" ShapeID="_x0000_i1045" DrawAspect="Content" ObjectID="_1707044880" r:id="rId4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316ABDBD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12111FFE">
                <v:shape id="_x0000_i1046" type="#_x0000_t75" style="width:82pt;height:16.9pt" o:ole="">
                  <v:imagedata r:id="rId47" o:title=""/>
                </v:shape>
                <o:OLEObject Type="Embed" ProgID="Equation.DSMT4" ShapeID="_x0000_i1046" DrawAspect="Content" ObjectID="_1707044881" r:id="rId4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6050DA5">
                <v:shape id="_x0000_i1047" type="#_x0000_t75" style="width:33.2pt;height:15.65pt" o:ole="">
                  <v:imagedata r:id="rId41" o:title=""/>
                </v:shape>
                <o:OLEObject Type="Embed" ProgID="Equation.DSMT4" ShapeID="_x0000_i1047" DrawAspect="Content" ObjectID="_1707044882" r:id="rId4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AE93985">
                <v:shape id="_x0000_i1048" type="#_x0000_t75" style="width:46.95pt;height:17.55pt" o:ole="">
                  <v:imagedata r:id="rId50" o:title=""/>
                </v:shape>
                <o:OLEObject Type="Embed" ProgID="Equation.DSMT4" ShapeID="_x0000_i1048" DrawAspect="Content" ObjectID="_1707044883" r:id="rId5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6050A790">
                <v:shape id="_x0000_i1049" type="#_x0000_t75" style="width:9.4pt;height:12.5pt" o:ole="">
                  <v:imagedata r:id="rId52" o:title=""/>
                </v:shape>
                <o:OLEObject Type="Embed" ProgID="Equation.3" ShapeID="_x0000_i1049" DrawAspect="Content" ObjectID="_1707044884" r:id="rId5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393015">
                <v:shape id="_x0000_i1050" type="#_x0000_t75" style="width:33.2pt;height:15.65pt" o:ole="">
                  <v:imagedata r:id="rId41" o:title=""/>
                </v:shape>
                <o:OLEObject Type="Embed" ProgID="Equation.DSMT4" ShapeID="_x0000_i1050" DrawAspect="Content" ObjectID="_1707044885" r:id="rId5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6FDC80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59F65744">
                <v:shape id="_x0000_i1051" type="#_x0000_t75" style="width:21.9pt;height:15.65pt" o:ole="">
                  <v:imagedata r:id="rId55" o:title=""/>
                </v:shape>
                <o:OLEObject Type="Embed" ProgID="Equation.DSMT4" ShapeID="_x0000_i1051" DrawAspect="Content" ObjectID="_1707044886" r:id="rId5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5A7EAA09">
                <v:shape id="_x0000_i1052" type="#_x0000_t75" style="width:9.4pt;height:12.5pt" o:ole="">
                  <v:imagedata r:id="rId35" o:title=""/>
                </v:shape>
                <o:OLEObject Type="Embed" ProgID="Equation.3" ShapeID="_x0000_i1052" DrawAspect="Content" ObjectID="_1707044887" r:id="rId5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484E0F68">
                <v:shape id="_x0000_i1053" type="#_x0000_t75" style="width:6.25pt;height:12.5pt" o:ole="">
                  <v:imagedata r:id="rId29" o:title=""/>
                </v:shape>
                <o:OLEObject Type="Embed" ProgID="Equation.3" ShapeID="_x0000_i1053" DrawAspect="Content" ObjectID="_1707044888" r:id="rId5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75B1F773">
                <v:shape id="_x0000_i1054" type="#_x0000_t75" style="width:96.4pt;height:17.55pt" o:ole="">
                  <v:imagedata r:id="rId45" o:title=""/>
                </v:shape>
                <o:OLEObject Type="Embed" ProgID="Equation.3" ShapeID="_x0000_i1054" DrawAspect="Content" ObjectID="_1707044889" r:id="rId5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476EDB7B">
                <v:shape id="_x0000_i1055" type="#_x0000_t75" style="width:62pt;height:16.9pt" o:ole="">
                  <v:imagedata r:id="rId60" o:title=""/>
                </v:shape>
                <o:OLEObject Type="Embed" ProgID="Equation.DSMT4" ShapeID="_x0000_i1055" DrawAspect="Content" ObjectID="_1707044890" r:id="rId6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02E6DC52">
                <v:shape id="_x0000_i1056" type="#_x0000_t75" style="width:21.9pt;height:15.65pt" o:ole="">
                  <v:imagedata r:id="rId55" o:title=""/>
                </v:shape>
                <o:OLEObject Type="Embed" ProgID="Equation.DSMT4" ShapeID="_x0000_i1056" DrawAspect="Content" ObjectID="_1707044891" r:id="rId6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6D9EF912">
                <v:shape id="_x0000_i1057" type="#_x0000_t75" style="width:36.95pt;height:17.55pt" o:ole="">
                  <v:imagedata r:id="rId63" o:title=""/>
                </v:shape>
                <o:OLEObject Type="Embed" ProgID="Equation.DSMT4" ShapeID="_x0000_i1057" DrawAspect="Content" ObjectID="_1707044892" r:id="rId6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06C62C18">
                <v:shape id="_x0000_i1058" type="#_x0000_t75" style="width:9.4pt;height:12.5pt" o:ole="">
                  <v:imagedata r:id="rId52" o:title=""/>
                </v:shape>
                <o:OLEObject Type="Embed" ProgID="Equation.3" ShapeID="_x0000_i1058" DrawAspect="Content" ObjectID="_1707044893" r:id="rId6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B964532">
                <v:shape id="_x0000_i1059" type="#_x0000_t75" style="width:21.9pt;height:15.65pt" o:ole="">
                  <v:imagedata r:id="rId55" o:title=""/>
                </v:shape>
                <o:OLEObject Type="Embed" ProgID="Equation.DSMT4" ShapeID="_x0000_i1059" DrawAspect="Content" ObjectID="_1707044894" r:id="rId6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4EE97D02">
                <v:shape id="_x0000_i1060" type="#_x0000_t75" style="width:41.3pt;height:15.65pt" o:ole="">
                  <v:imagedata r:id="rId67" o:title=""/>
                </v:shape>
                <o:OLEObject Type="Embed" ProgID="Equation.DSMT4" ShapeID="_x0000_i1060" DrawAspect="Content" ObjectID="_1707044895" r:id="rId6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E6D9AA7">
                <v:shape id="_x0000_i1061" type="#_x0000_t75" style="width:62.6pt;height:15.65pt" o:ole="">
                  <v:imagedata r:id="rId69" o:title=""/>
                </v:shape>
                <o:OLEObject Type="Embed" ProgID="Equation.DSMT4" ShapeID="_x0000_i1061" DrawAspect="Content" ObjectID="_1707044896" r:id="rId7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3ACDCA" w14:textId="26913019" w:rsidR="00EC3D4F" w:rsidRPr="00EC3D4F" w:rsidRDefault="00C802B4" w:rsidP="00C802B4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FB0F287" w14:textId="77777777" w:rsidR="00150F6F" w:rsidRDefault="00150F6F">
      <w:pPr>
        <w:rPr>
          <w:lang w:eastAsia="zh-CN"/>
        </w:rPr>
      </w:pPr>
    </w:p>
    <w:p w14:paraId="52550639" w14:textId="38985814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</w:t>
      </w:r>
      <w:r w:rsidR="00C802B4">
        <w:rPr>
          <w:lang w:eastAsia="zh-CN"/>
        </w:rPr>
        <w:t>this CR</w:t>
      </w:r>
      <w:r>
        <w:rPr>
          <w:lang w:eastAsia="zh-CN"/>
        </w:rPr>
        <w:t xml:space="preserve"> is discussed and is expected to complete by </w:t>
      </w:r>
      <w:r w:rsidR="00C802B4">
        <w:rPr>
          <w:lang w:eastAsia="zh-CN"/>
        </w:rPr>
        <w:t xml:space="preserve">February </w:t>
      </w:r>
      <w:r w:rsidR="00C802B4" w:rsidRPr="00C802B4"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EE8CFA4" w14:textId="77777777" w:rsidR="00C802B4" w:rsidRDefault="00C802B4" w:rsidP="00C802B4">
      <w:pPr>
        <w:rPr>
          <w:highlight w:val="cyan"/>
          <w:lang w:eastAsia="x-none"/>
        </w:rPr>
      </w:pPr>
      <w:r w:rsidRPr="00255996">
        <w:rPr>
          <w:highlight w:val="cyan"/>
          <w:lang w:eastAsia="x-none"/>
        </w:rPr>
        <w:t xml:space="preserve">[108-e-NR-CRs-01] Issue#1 Correction on bit interleaving length for PUSCH transmission by February 25 </w:t>
      </w:r>
      <w:r>
        <w:rPr>
          <w:lang w:eastAsia="x-none"/>
        </w:rPr>
        <w:t>–</w:t>
      </w:r>
      <w:r w:rsidRPr="00255996">
        <w:rPr>
          <w:highlight w:val="cyan"/>
          <w:lang w:eastAsia="x-none"/>
        </w:rPr>
        <w:t xml:space="preserve"> </w:t>
      </w:r>
      <w:r w:rsidRPr="00255996">
        <w:rPr>
          <w:highlight w:val="yellow"/>
          <w:lang w:eastAsia="x-none"/>
        </w:rPr>
        <w:t xml:space="preserve">??? </w:t>
      </w:r>
      <w:r w:rsidRPr="00255996">
        <w:rPr>
          <w:highlight w:val="cyan"/>
          <w:lang w:eastAsia="x-none"/>
        </w:rPr>
        <w:t>(Huawei)</w:t>
      </w:r>
    </w:p>
    <w:p w14:paraId="14728E96" w14:textId="77777777" w:rsidR="00C802B4" w:rsidRPr="006F7EF2" w:rsidRDefault="00C802B4" w:rsidP="00C802B4">
      <w:pPr>
        <w:numPr>
          <w:ilvl w:val="0"/>
          <w:numId w:val="24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6F7EF2">
        <w:rPr>
          <w:bCs/>
          <w:highlight w:val="cyan"/>
          <w:lang w:eastAsia="x-none"/>
        </w:rPr>
        <w:t xml:space="preserve">Relevant tdoc: </w:t>
      </w:r>
      <w:hyperlink r:id="rId71" w:history="1">
        <w:r>
          <w:rPr>
            <w:rStyle w:val="af1"/>
            <w:bCs/>
            <w:highlight w:val="cyan"/>
            <w:lang w:eastAsia="x-none"/>
          </w:rPr>
          <w:t>R1-2200974</w:t>
        </w:r>
      </w:hyperlink>
    </w:p>
    <w:p w14:paraId="608CCF5D" w14:textId="09286830" w:rsidR="00C802B4" w:rsidRDefault="00C802B4">
      <w:pPr>
        <w:rPr>
          <w:rFonts w:eastAsiaTheme="minorEastAsia"/>
          <w:lang w:val="en-GB" w:eastAsia="zh-CN"/>
        </w:rPr>
      </w:pPr>
    </w:p>
    <w:p w14:paraId="487379E3" w14:textId="51EED1F6" w:rsidR="00150F6F" w:rsidRDefault="00C1314B">
      <w:pPr>
        <w:pStyle w:val="1"/>
      </w:pPr>
      <w:r>
        <w:rPr>
          <w:rFonts w:hint="eastAsia"/>
          <w:lang w:eastAsia="zh-CN"/>
        </w:rPr>
        <w:lastRenderedPageBreak/>
        <w:t>Phase</w:t>
      </w:r>
      <w:r>
        <w:t xml:space="preserve"> I of </w:t>
      </w:r>
      <w:r w:rsidR="00F06E94">
        <w:t>Discussion</w:t>
      </w:r>
      <w:r w:rsidR="00C7772A">
        <w:t>s</w:t>
      </w:r>
    </w:p>
    <w:p w14:paraId="28D25E62" w14:textId="4ECB68E1" w:rsidR="00CF002B" w:rsidRDefault="00045BB6" w:rsidP="00CF002B">
      <w:pPr>
        <w:pStyle w:val="2"/>
        <w:rPr>
          <w:lang w:eastAsia="zh-CN"/>
        </w:rPr>
      </w:pPr>
      <w:r>
        <w:t>Q1: In S6.2.6 of TS 38.212, w</w:t>
      </w:r>
      <w:r w:rsidR="0079308E">
        <w:t xml:space="preserve">hether or not </w:t>
      </w:r>
      <w:r w:rsidR="0079308E" w:rsidRPr="0079308E">
        <w:t>the bit length after code block concatenation should be the total number of coded bits for UL-SCH transmission excluding the control information bits that requires rate-matching operation on PUSCH</w:t>
      </w:r>
      <w:r w:rsidR="0079308E">
        <w:t>?</w:t>
      </w:r>
    </w:p>
    <w:p w14:paraId="78BB2D9F" w14:textId="0EB1C170" w:rsidR="00045BB6" w:rsidRDefault="00045BB6" w:rsidP="0079308E">
      <w:pPr>
        <w:rPr>
          <w:lang w:eastAsia="zh-CN"/>
        </w:rPr>
      </w:pPr>
      <w:bookmarkStart w:id="62" w:name="_Toc497414092"/>
      <w:bookmarkStart w:id="63" w:name="_Toc499307128"/>
      <w:r w:rsidRPr="00045BB6">
        <w:rPr>
          <w:highlight w:val="yellow"/>
          <w:lang w:eastAsia="zh-CN"/>
        </w:rPr>
        <w:t>If no, please elaborate a bit your understanding</w:t>
      </w:r>
      <w:r>
        <w:rPr>
          <w:highlight w:val="yellow"/>
          <w:lang w:eastAsia="zh-CN"/>
        </w:rPr>
        <w:t xml:space="preserve"> on the bit length</w:t>
      </w:r>
      <w:r w:rsidR="00415C66">
        <w:rPr>
          <w:highlight w:val="yellow"/>
          <w:lang w:eastAsia="zh-CN"/>
        </w:rPr>
        <w:t xml:space="preserve"> and whether the bit length for the case of rate-matching is different from that for the case of puncturing</w:t>
      </w:r>
      <w:r>
        <w:rPr>
          <w:lang w:eastAsia="zh-CN"/>
        </w:rPr>
        <w:t>.</w:t>
      </w:r>
    </w:p>
    <w:p w14:paraId="51F7D76B" w14:textId="799C1DE0" w:rsidR="0079308E" w:rsidRDefault="002661BE" w:rsidP="0079308E">
      <w:r>
        <w:rPr>
          <w:lang w:eastAsia="zh-CN"/>
        </w:rPr>
        <w:t>Companies’ views</w:t>
      </w:r>
      <w:r w:rsidR="0079308E">
        <w:rPr>
          <w:lang w:eastAsia="zh-CN"/>
        </w:rPr>
        <w:t xml:space="preserve"> are welcome</w:t>
      </w:r>
      <w:r w:rsidR="0079308E" w:rsidRPr="00FD3E74">
        <w:rPr>
          <w:lang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9308E" w:rsidRPr="00D71D02" w14:paraId="254ED0D2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0FFAF0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1AA592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79308E" w:rsidRPr="00293407" w14:paraId="371EB8F4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8A7" w14:textId="7E59876E" w:rsidR="0079308E" w:rsidRDefault="004F3198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D5D" w14:textId="28C6E1B8" w:rsidR="0079308E" w:rsidRPr="002F0500" w:rsidRDefault="002C0B69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</w:t>
            </w:r>
            <w:r w:rsidR="00A378A4">
              <w:rPr>
                <w:rFonts w:eastAsia="MS Mincho"/>
                <w:iCs/>
                <w:lang w:eastAsia="ja-JP"/>
              </w:rPr>
              <w:t xml:space="preserve">. When both 6.2.6 and 6.2.7 are read together, the </w:t>
            </w:r>
            <w:r w:rsidR="007F1655">
              <w:rPr>
                <w:rFonts w:eastAsia="MS Mincho"/>
                <w:iCs/>
                <w:lang w:eastAsia="ja-JP"/>
              </w:rPr>
              <w:t>procedure is clear from existing text</w:t>
            </w:r>
            <w:r w:rsidR="00BF5F34">
              <w:rPr>
                <w:rFonts w:eastAsia="MS Mincho"/>
                <w:iCs/>
                <w:lang w:eastAsia="ja-JP"/>
              </w:rPr>
              <w:t>.</w:t>
            </w:r>
          </w:p>
        </w:tc>
      </w:tr>
      <w:tr w:rsidR="003D6A43" w:rsidRPr="00293407" w14:paraId="29F0B4C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F42" w14:textId="2EE27E05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맑은 고딕" w:hint="eastAsia"/>
                <w:iCs/>
                <w:lang w:eastAsia="ko-KR"/>
              </w:rPr>
              <w:t>S</w:t>
            </w:r>
            <w:r>
              <w:rPr>
                <w:rFonts w:eastAsia="맑은 고딕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77D" w14:textId="485241FD" w:rsidR="003D6A43" w:rsidRPr="002F0500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맑은 고딕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eastAsia="맑은 고딕" w:hint="eastAsia"/>
                <w:iCs/>
                <w:lang w:eastAsia="ko-KR"/>
              </w:rPr>
              <w:t xml:space="preserve">n 6.2.6, </w:t>
            </w:r>
            <w:r w:rsidRPr="00F75891">
              <w:rPr>
                <w:rFonts w:eastAsia="맑은 고딕"/>
                <w:iCs/>
                <w:lang w:eastAsia="ko-KR"/>
              </w:rPr>
              <w:t>the bit length after code block concatenation should be the total number of coded bits for UL-SCH transmission excluding the control information bits</w:t>
            </w:r>
            <w:r>
              <w:rPr>
                <w:rFonts w:eastAsia="맑은 고딕"/>
                <w:iCs/>
                <w:lang w:eastAsia="ko-KR"/>
              </w:rPr>
              <w:t>.</w:t>
            </w:r>
          </w:p>
        </w:tc>
      </w:tr>
      <w:tr w:rsidR="003D6A43" w:rsidRPr="00293407" w14:paraId="5978DBD5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63" w14:textId="2AAC9C30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74" w14:textId="77777777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3D6A43" w:rsidRPr="00293407" w14:paraId="0FF951A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92B" w14:textId="77777777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17A" w14:textId="77777777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6ABD4E26" w14:textId="77777777" w:rsidR="0079308E" w:rsidRDefault="0079308E" w:rsidP="0079308E"/>
    <w:p w14:paraId="79D8DE07" w14:textId="77777777" w:rsidR="00873C78" w:rsidRDefault="00873C78" w:rsidP="00F16E48">
      <w:pPr>
        <w:rPr>
          <w:lang w:eastAsia="zh-CN"/>
        </w:rPr>
      </w:pPr>
    </w:p>
    <w:bookmarkEnd w:id="62"/>
    <w:bookmarkEnd w:id="63"/>
    <w:p w14:paraId="6C52797E" w14:textId="56EB6FAB" w:rsidR="00415C66" w:rsidRDefault="00415C66" w:rsidP="00415C66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127E34A" w14:textId="016E0463" w:rsidR="00415C66" w:rsidRDefault="00415C66" w:rsidP="00415C66">
      <w:pPr>
        <w:rPr>
          <w:lang w:eastAsia="zh-CN"/>
        </w:rPr>
      </w:pPr>
      <w:r>
        <w:rPr>
          <w:lang w:eastAsia="zh-CN"/>
        </w:rPr>
        <w:t>Assuming that a common understanding</w:t>
      </w:r>
      <w:r w:rsidR="00C1314B">
        <w:rPr>
          <w:lang w:eastAsia="zh-CN"/>
        </w:rPr>
        <w:t xml:space="preserve"> is Yes for Q1</w:t>
      </w:r>
      <w:r>
        <w:rPr>
          <w:lang w:eastAsia="zh-CN"/>
        </w:rPr>
        <w:t xml:space="preserve">, how to capture it is discussed here, with the CR [1] as a starting point.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C66" w14:paraId="63340F12" w14:textId="77777777" w:rsidTr="00415C66">
        <w:tc>
          <w:tcPr>
            <w:tcW w:w="9307" w:type="dxa"/>
          </w:tcPr>
          <w:p w14:paraId="0883F4F2" w14:textId="77777777" w:rsidR="00415C66" w:rsidRPr="00742A28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58AC2C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6AF5CCF9">
                <v:shape id="_x0000_i1062" type="#_x0000_t75" style="width:104.55pt;height:15.65pt" o:ole="">
                  <v:imagedata r:id="rId8" o:title=""/>
                </v:shape>
                <o:OLEObject Type="Embed" ProgID="Equation.3" ShapeID="_x0000_i1062" DrawAspect="Content" ObjectID="_1707044897" r:id="rId72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72C55833">
                <v:shape id="_x0000_i1063" type="#_x0000_t75" style="width:56.35pt;height:13.15pt" o:ole="">
                  <v:imagedata r:id="rId10" o:title=""/>
                </v:shape>
                <o:OLEObject Type="Embed" ProgID="Equation.3" ShapeID="_x0000_i1063" DrawAspect="Content" ObjectID="_1707044898" r:id="rId7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17D5A486">
                <v:shape id="_x0000_i1064" type="#_x0000_t75" style="width:15.05pt;height:15.65pt" o:ole="">
                  <v:imagedata r:id="rId12" o:title=""/>
                </v:shape>
                <o:OLEObject Type="Embed" ProgID="Equation.3" ShapeID="_x0000_i1064" DrawAspect="Content" ObjectID="_1707044899" r:id="rId74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7A15763A">
                <v:shape id="_x0000_i1065" type="#_x0000_t75" style="width:9.4pt;height:9.4pt" o:ole="">
                  <v:imagedata r:id="rId14" o:title=""/>
                </v:shape>
                <o:OLEObject Type="Embed" ProgID="Equation.3" ShapeID="_x0000_i1065" DrawAspect="Content" ObjectID="_1707044900" r:id="rId7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69D20007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385809E6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24658F33">
                <v:shape id="_x0000_i1066" type="#_x0000_t75" style="width:87.65pt;height:16.3pt" o:ole="">
                  <v:imagedata r:id="rId16" o:title=""/>
                </v:shape>
                <o:OLEObject Type="Embed" ProgID="Equation.3" ShapeID="_x0000_i1066" DrawAspect="Content" ObjectID="_1707044901" r:id="rId76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67336261">
                <v:shape id="_x0000_i1067" type="#_x0000_t75" style="width:11.25pt;height:11.25pt" o:ole="">
                  <v:imagedata r:id="rId18" o:title=""/>
                </v:shape>
                <o:OLEObject Type="Embed" ProgID="Equation.3" ShapeID="_x0000_i1067" DrawAspect="Content" ObjectID="_1707044902" r:id="rId77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64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65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66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67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68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69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70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71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72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m:sub>
                </m:sSub>
              </m:oMath>
            </w:ins>
            <w:ins w:id="73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74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m:sup>
                </m:sSubSup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m:oMath>
            </w:ins>
            <m:oMath>
              <m:sSubSup>
                <m:sSubSupPr>
                  <m:ctrlPr>
                    <w:ins w:id="7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7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7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1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2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83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4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8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86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87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88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89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90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91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92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9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94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95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96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97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98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99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0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01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02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3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248091FA" w14:textId="77777777" w:rsidR="00415C66" w:rsidRPr="00EC3D4F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736CD9FE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39520EB0">
                <v:shape id="_x0000_i1068" type="#_x0000_t75" style="width:194.7pt;height:18.8pt" o:ole="">
                  <v:imagedata r:id="rId20" o:title=""/>
                </v:shape>
                <o:OLEObject Type="Embed" ProgID="Equation.3" ShapeID="_x0000_i1068" DrawAspect="Content" ObjectID="_1707044903" r:id="rId7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1F3CBA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1C0A3B8C">
                <v:shape id="_x0000_i1069" type="#_x0000_t75" style="width:141.5pt;height:18.8pt" o:ole="">
                  <v:imagedata r:id="rId22" o:title=""/>
                </v:shape>
                <o:OLEObject Type="Embed" ProgID="Equation.3" ShapeID="_x0000_i1069" DrawAspect="Content" ObjectID="_1707044904" r:id="rId7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0D797C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4F9B39E2">
                <v:shape id="_x0000_i1070" type="#_x0000_t75" style="width:194.7pt;height:18.8pt" o:ole="">
                  <v:imagedata r:id="rId24" o:title=""/>
                </v:shape>
                <o:OLEObject Type="Embed" ProgID="Equation.3" ShapeID="_x0000_i1070" DrawAspect="Content" ObjectID="_1707044905" r:id="rId8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9E5D721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11086CA5">
                <v:shape id="_x0000_i1071" type="#_x0000_t75" style="width:195.95pt;height:18.8pt" o:ole="">
                  <v:imagedata r:id="rId26" o:title=""/>
                </v:shape>
                <o:OLEObject Type="Embed" ProgID="Equation.3" ShapeID="_x0000_i1071" DrawAspect="Content" ObjectID="_1707044906" r:id="rId8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17AC4F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B3CABBE">
                <v:shape id="_x0000_i1072" type="#_x0000_t75" style="width:87.65pt;height:16.9pt" o:ole="">
                  <v:imagedata r:id="rId16" o:title=""/>
                </v:shape>
                <o:OLEObject Type="Embed" ProgID="Equation.3" ShapeID="_x0000_i1072" DrawAspect="Content" ObjectID="_1707044907" r:id="rId8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DE2DF24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1955B89">
                <v:shape id="_x0000_i1073" type="#_x0000_t75" style="width:6.25pt;height:12.5pt" o:ole="">
                  <v:imagedata r:id="rId29" o:title=""/>
                </v:shape>
                <o:OLEObject Type="Embed" ProgID="Equation.3" ShapeID="_x0000_i1073" DrawAspect="Content" ObjectID="_1707044908" r:id="rId8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49E5637F">
                <v:shape id="_x0000_i1074" type="#_x0000_t75" style="width:45.1pt;height:17.55pt" o:ole="">
                  <v:imagedata r:id="rId31" o:title=""/>
                </v:shape>
                <o:OLEObject Type="Embed" ProgID="Equation.3" ShapeID="_x0000_i1074" DrawAspect="Content" ObjectID="_1707044909" r:id="rId8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0026D8FB">
                <v:shape id="_x0000_i1075" type="#_x0000_t75" style="width:31.95pt;height:17.55pt" o:ole="">
                  <v:imagedata r:id="rId33" o:title=""/>
                </v:shape>
                <o:OLEObject Type="Embed" ProgID="Equation.3" ShapeID="_x0000_i1075" DrawAspect="Content" ObjectID="_1707044910" r:id="rId8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039756C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6D5EC07D">
                <v:shape id="_x0000_i1076" type="#_x0000_t75" style="width:9.4pt;height:12.5pt" o:ole="">
                  <v:imagedata r:id="rId35" o:title=""/>
                </v:shape>
                <o:OLEObject Type="Embed" ProgID="Equation.3" ShapeID="_x0000_i1076" DrawAspect="Content" ObjectID="_1707044911" r:id="rId8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670B7B2A">
                <v:shape id="_x0000_i1077" type="#_x0000_t75" style="width:40.05pt;height:13.75pt" o:ole="">
                  <v:imagedata r:id="rId37" o:title=""/>
                </v:shape>
                <o:OLEObject Type="Embed" ProgID="Equation.3" ShapeID="_x0000_i1077" DrawAspect="Content" ObjectID="_1707044912" r:id="rId8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3E80D6F2">
                <v:shape id="_x0000_i1078" type="#_x0000_t75" style="width:31.3pt;height:13.75pt" o:ole="">
                  <v:imagedata r:id="rId39" o:title=""/>
                </v:shape>
                <o:OLEObject Type="Embed" ProgID="Equation.3" ShapeID="_x0000_i1078" DrawAspect="Content" ObjectID="_1707044913" r:id="rId8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FE7C22A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6FC2CFD6">
                <v:shape id="_x0000_i1079" type="#_x0000_t75" style="width:33.2pt;height:15.65pt" o:ole="">
                  <v:imagedata r:id="rId41" o:title=""/>
                </v:shape>
                <o:OLEObject Type="Embed" ProgID="Equation.DSMT4" ShapeID="_x0000_i1079" DrawAspect="Content" ObjectID="_1707044914" r:id="rId8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1FAC415A">
                <v:shape id="_x0000_i1080" type="#_x0000_t75" style="width:9.4pt;height:12.5pt" o:ole="">
                  <v:imagedata r:id="rId35" o:title=""/>
                </v:shape>
                <o:OLEObject Type="Embed" ProgID="Equation.3" ShapeID="_x0000_i1080" DrawAspect="Content" ObjectID="_1707044915" r:id="rId9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2E53CFDF">
                <v:shape id="_x0000_i1081" type="#_x0000_t75" style="width:6.25pt;height:12.5pt" o:ole="">
                  <v:imagedata r:id="rId29" o:title=""/>
                </v:shape>
                <o:OLEObject Type="Embed" ProgID="Equation.3" ShapeID="_x0000_i1081" DrawAspect="Content" ObjectID="_1707044916" r:id="rId9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605A5E00">
                <v:shape id="_x0000_i1082" type="#_x0000_t75" style="width:96.4pt;height:17.55pt" o:ole="">
                  <v:imagedata r:id="rId45" o:title=""/>
                </v:shape>
                <o:OLEObject Type="Embed" ProgID="Equation.3" ShapeID="_x0000_i1082" DrawAspect="Content" ObjectID="_1707044917" r:id="rId9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5910AADC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05D5047D">
                <v:shape id="_x0000_i1083" type="#_x0000_t75" style="width:82pt;height:16.9pt" o:ole="">
                  <v:imagedata r:id="rId47" o:title=""/>
                </v:shape>
                <o:OLEObject Type="Embed" ProgID="Equation.DSMT4" ShapeID="_x0000_i1083" DrawAspect="Content" ObjectID="_1707044918" r:id="rId9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5819E4C2">
                <v:shape id="_x0000_i1084" type="#_x0000_t75" style="width:33.2pt;height:15.65pt" o:ole="">
                  <v:imagedata r:id="rId41" o:title=""/>
                </v:shape>
                <o:OLEObject Type="Embed" ProgID="Equation.DSMT4" ShapeID="_x0000_i1084" DrawAspect="Content" ObjectID="_1707044919" r:id="rId9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469CCE7">
                <v:shape id="_x0000_i1085" type="#_x0000_t75" style="width:46.95pt;height:17.55pt" o:ole="">
                  <v:imagedata r:id="rId50" o:title=""/>
                </v:shape>
                <o:OLEObject Type="Embed" ProgID="Equation.DSMT4" ShapeID="_x0000_i1085" DrawAspect="Content" ObjectID="_1707044920" r:id="rId9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19E69F60">
                <v:shape id="_x0000_i1086" type="#_x0000_t75" style="width:9.4pt;height:12.5pt" o:ole="">
                  <v:imagedata r:id="rId52" o:title=""/>
                </v:shape>
                <o:OLEObject Type="Embed" ProgID="Equation.3" ShapeID="_x0000_i1086" DrawAspect="Content" ObjectID="_1707044921" r:id="rId9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F7CD741">
                <v:shape id="_x0000_i1087" type="#_x0000_t75" style="width:33.2pt;height:15.65pt" o:ole="">
                  <v:imagedata r:id="rId41" o:title=""/>
                </v:shape>
                <o:OLEObject Type="Embed" ProgID="Equation.DSMT4" ShapeID="_x0000_i1087" DrawAspect="Content" ObjectID="_1707044922" r:id="rId9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F779F7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35AA6FD">
                <v:shape id="_x0000_i1088" type="#_x0000_t75" style="width:21.9pt;height:15.65pt" o:ole="">
                  <v:imagedata r:id="rId55" o:title=""/>
                </v:shape>
                <o:OLEObject Type="Embed" ProgID="Equation.DSMT4" ShapeID="_x0000_i1088" DrawAspect="Content" ObjectID="_1707044923" r:id="rId9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37C5119A">
                <v:shape id="_x0000_i1089" type="#_x0000_t75" style="width:9.4pt;height:12.5pt" o:ole="">
                  <v:imagedata r:id="rId35" o:title=""/>
                </v:shape>
                <o:OLEObject Type="Embed" ProgID="Equation.3" ShapeID="_x0000_i1089" DrawAspect="Content" ObjectID="_1707044924" r:id="rId9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1E4104AF">
                <v:shape id="_x0000_i1090" type="#_x0000_t75" style="width:6.25pt;height:12.5pt" o:ole="">
                  <v:imagedata r:id="rId29" o:title=""/>
                </v:shape>
                <o:OLEObject Type="Embed" ProgID="Equation.3" ShapeID="_x0000_i1090" DrawAspect="Content" ObjectID="_1707044925" r:id="rId10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3F5D68D8">
                <v:shape id="_x0000_i1091" type="#_x0000_t75" style="width:96.4pt;height:17.55pt" o:ole="">
                  <v:imagedata r:id="rId45" o:title=""/>
                </v:shape>
                <o:OLEObject Type="Embed" ProgID="Equation.3" ShapeID="_x0000_i1091" DrawAspect="Content" ObjectID="_1707044926" r:id="rId10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7D8BF3F1">
                <v:shape id="_x0000_i1092" type="#_x0000_t75" style="width:62pt;height:16.9pt" o:ole="">
                  <v:imagedata r:id="rId60" o:title=""/>
                </v:shape>
                <o:OLEObject Type="Embed" ProgID="Equation.DSMT4" ShapeID="_x0000_i1092" DrawAspect="Content" ObjectID="_1707044927" r:id="rId10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D1A5DB5">
                <v:shape id="_x0000_i1093" type="#_x0000_t75" style="width:21.9pt;height:15.65pt" o:ole="">
                  <v:imagedata r:id="rId55" o:title=""/>
                </v:shape>
                <o:OLEObject Type="Embed" ProgID="Equation.DSMT4" ShapeID="_x0000_i1093" DrawAspect="Content" ObjectID="_1707044928" r:id="rId10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7789DE03">
                <v:shape id="_x0000_i1094" type="#_x0000_t75" style="width:36.95pt;height:17.55pt" o:ole="">
                  <v:imagedata r:id="rId63" o:title=""/>
                </v:shape>
                <o:OLEObject Type="Embed" ProgID="Equation.DSMT4" ShapeID="_x0000_i1094" DrawAspect="Content" ObjectID="_1707044929" r:id="rId10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7F1723A1">
                <v:shape id="_x0000_i1095" type="#_x0000_t75" style="width:9.4pt;height:12.5pt" o:ole="">
                  <v:imagedata r:id="rId52" o:title=""/>
                </v:shape>
                <o:OLEObject Type="Embed" ProgID="Equation.3" ShapeID="_x0000_i1095" DrawAspect="Content" ObjectID="_1707044930" r:id="rId10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5BED226">
                <v:shape id="_x0000_i1096" type="#_x0000_t75" style="width:21.9pt;height:15.65pt" o:ole="">
                  <v:imagedata r:id="rId55" o:title=""/>
                </v:shape>
                <o:OLEObject Type="Embed" ProgID="Equation.DSMT4" ShapeID="_x0000_i1096" DrawAspect="Content" ObjectID="_1707044931" r:id="rId10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7490BC9D">
                <v:shape id="_x0000_i1097" type="#_x0000_t75" style="width:41.3pt;height:15.65pt" o:ole="">
                  <v:imagedata r:id="rId67" o:title=""/>
                </v:shape>
                <o:OLEObject Type="Embed" ProgID="Equation.DSMT4" ShapeID="_x0000_i1097" DrawAspect="Content" ObjectID="_1707044932" r:id="rId10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FA0D7CE">
                <v:shape id="_x0000_i1098" type="#_x0000_t75" style="width:62.6pt;height:15.65pt" o:ole="">
                  <v:imagedata r:id="rId69" o:title=""/>
                </v:shape>
                <o:OLEObject Type="Embed" ProgID="Equation.DSMT4" ShapeID="_x0000_i1098" DrawAspect="Content" ObjectID="_1707044933" r:id="rId10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B2CDD5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5BD6CAB" w14:textId="77777777" w:rsidR="00415C66" w:rsidRPr="00415C66" w:rsidRDefault="00415C66" w:rsidP="00415C66"/>
    <w:p w14:paraId="4640707B" w14:textId="065443C7" w:rsidR="00150F6F" w:rsidRDefault="00045BB6" w:rsidP="00415C66">
      <w:pPr>
        <w:pStyle w:val="3"/>
      </w:pPr>
      <w:r>
        <w:t xml:space="preserve">Q2: Whether or not the CR proposed in [1], as copied </w:t>
      </w:r>
      <w:r w:rsidR="00C1314B">
        <w:t>above</w:t>
      </w:r>
      <w:r>
        <w:t>, is acceptable?</w:t>
      </w:r>
      <w:r w:rsidR="00C1314B">
        <w:t xml:space="preserve"> Or any suggestion?</w:t>
      </w:r>
    </w:p>
    <w:p w14:paraId="63F7AF8D" w14:textId="28362D24" w:rsidR="00150F6F" w:rsidRDefault="002661BE">
      <w:r>
        <w:rPr>
          <w:lang w:eastAsia="zh-CN"/>
        </w:rPr>
        <w:t>Companies’ views</w:t>
      </w:r>
      <w:r w:rsidR="00FD3E74">
        <w:rPr>
          <w:lang w:eastAsia="zh-CN"/>
        </w:rPr>
        <w:t xml:space="preserve"> are welcome</w:t>
      </w:r>
      <w:r w:rsidR="00FD3E74" w:rsidRPr="00FD3E74">
        <w:rPr>
          <w:lang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9243A05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698A1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EA1B3F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4E50E7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EA8" w14:textId="5FCA2901" w:rsidR="00150F6F" w:rsidRDefault="00BF5F34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887" w14:textId="3018CE71" w:rsidR="00150F6F" w:rsidRPr="002F0500" w:rsidRDefault="00BF5F34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</w:t>
            </w:r>
            <w:r w:rsidR="00CF2B84">
              <w:rPr>
                <w:rFonts w:eastAsia="MS Mincho"/>
                <w:iCs/>
                <w:lang w:eastAsia="ja-JP"/>
              </w:rPr>
              <w:t>, w</w:t>
            </w:r>
            <w:r>
              <w:rPr>
                <w:rFonts w:eastAsia="MS Mincho"/>
                <w:iCs/>
                <w:lang w:eastAsia="ja-JP"/>
              </w:rPr>
              <w:t>e don’t think any change is necessary.</w:t>
            </w:r>
          </w:p>
        </w:tc>
      </w:tr>
      <w:tr w:rsidR="0038408D" w14:paraId="039EB3C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FF" w14:textId="56119982" w:rsidR="0038408D" w:rsidRDefault="0038408D" w:rsidP="0038408D">
            <w:pPr>
              <w:spacing w:beforeLines="50" w:before="120"/>
              <w:rPr>
                <w:lang w:eastAsia="zh-CN"/>
              </w:rPr>
            </w:pPr>
            <w:r>
              <w:rPr>
                <w:rFonts w:eastAsia="맑은 고딕" w:hint="eastAsia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9D" w14:textId="5C866A54" w:rsidR="0038408D" w:rsidRDefault="0038408D" w:rsidP="0038408D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W</w:t>
            </w:r>
            <w:r w:rsidRPr="005744CB">
              <w:rPr>
                <w:rFonts w:eastAsia="MS Mincho"/>
                <w:iCs/>
                <w:lang w:eastAsia="ja-JP"/>
              </w:rPr>
              <w:t xml:space="preserve">e do not think further clarification is needed, since the </w:t>
            </w:r>
            <w:r w:rsidRPr="005744C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6.2.6 can refer the </w:t>
            </w:r>
            <w:r w:rsidRPr="005744C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5.4.2 which is defined as 'the total number of </w:t>
            </w:r>
            <w:bookmarkStart w:id="104" w:name="_GoBack"/>
            <w:bookmarkEnd w:id="104"/>
            <w:r w:rsidRPr="005744CB">
              <w:rPr>
                <w:rFonts w:eastAsia="MS Mincho"/>
                <w:iCs/>
                <w:lang w:eastAsia="ja-JP"/>
              </w:rPr>
              <w:t>coded bits available for transmiss</w:t>
            </w:r>
            <w:r>
              <w:rPr>
                <w:rFonts w:eastAsia="MS Mincho"/>
                <w:iCs/>
                <w:lang w:eastAsia="ja-JP"/>
              </w:rPr>
              <w:t>ion of the transport block'.</w:t>
            </w:r>
            <w:r w:rsidRPr="005744CB">
              <w:rPr>
                <w:rFonts w:eastAsia="MS Mincho"/>
                <w:iCs/>
                <w:lang w:eastAsia="ja-JP"/>
              </w:rPr>
              <w:t xml:space="preserve"> </w:t>
            </w:r>
            <w:r>
              <w:rPr>
                <w:rFonts w:eastAsia="MS Mincho"/>
                <w:iCs/>
                <w:lang w:eastAsia="ja-JP"/>
              </w:rPr>
              <w:t xml:space="preserve">Regarding the definition of </w:t>
            </w:r>
            <w:r w:rsidRPr="00C4073B"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5.4.2, o</w:t>
            </w:r>
            <w:r w:rsidRPr="005744CB">
              <w:rPr>
                <w:rFonts w:eastAsia="MS Mincho"/>
                <w:iCs/>
                <w:lang w:eastAsia="ja-JP"/>
              </w:rPr>
              <w:t xml:space="preserve">ur understanding is that 'coded bits available..' describes the UCI bits are already taken out. So it </w:t>
            </w:r>
            <w:r>
              <w:rPr>
                <w:rFonts w:eastAsia="MS Mincho"/>
                <w:iCs/>
                <w:lang w:eastAsia="ja-JP"/>
              </w:rPr>
              <w:t>can be known</w:t>
            </w:r>
            <w:r w:rsidRPr="005744CB">
              <w:rPr>
                <w:rFonts w:eastAsia="MS Mincho"/>
                <w:iCs/>
                <w:lang w:eastAsia="ja-JP"/>
              </w:rPr>
              <w:t xml:space="preserve"> that the </w:t>
            </w:r>
            <w:r w:rsidRPr="008B359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6.2.6 is already </w:t>
            </w:r>
            <w:r w:rsidRPr="008B359B">
              <w:rPr>
                <w:rFonts w:eastAsia="MS Mincho"/>
                <w:i/>
                <w:iCs/>
                <w:lang w:eastAsia="ja-JP"/>
              </w:rPr>
              <w:t>G_UL-SCH</w:t>
            </w:r>
            <w:r w:rsidRPr="005744CB">
              <w:rPr>
                <w:rFonts w:eastAsia="MS Mincho"/>
                <w:iCs/>
                <w:lang w:eastAsia="ja-JP"/>
              </w:rPr>
              <w:t xml:space="preserve"> in 6.2.7.</w:t>
            </w:r>
          </w:p>
        </w:tc>
      </w:tr>
      <w:tr w:rsidR="0038408D" w14:paraId="2477D8C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D4" w14:textId="0140E5A6" w:rsidR="0038408D" w:rsidRDefault="0038408D" w:rsidP="0038408D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0FF" w14:textId="55C54D79" w:rsidR="0038408D" w:rsidRPr="00FE3AE1" w:rsidRDefault="0038408D" w:rsidP="0038408D">
            <w:pPr>
              <w:spacing w:beforeLines="50" w:before="120"/>
              <w:rPr>
                <w:lang w:eastAsia="zh-CN"/>
              </w:rPr>
            </w:pPr>
          </w:p>
        </w:tc>
      </w:tr>
      <w:tr w:rsidR="0038408D" w14:paraId="35B6DFB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DC" w14:textId="2F286229" w:rsidR="0038408D" w:rsidRDefault="0038408D" w:rsidP="0038408D">
            <w:pPr>
              <w:spacing w:beforeLines="50" w:before="120"/>
              <w:rPr>
                <w:lang w:val="en"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DE9" w14:textId="03AA8533" w:rsidR="0038408D" w:rsidRPr="002F0500" w:rsidRDefault="0038408D" w:rsidP="0038408D">
            <w:pPr>
              <w:spacing w:beforeLines="50" w:before="120"/>
              <w:rPr>
                <w:iCs/>
                <w:lang w:val="en" w:eastAsia="zh-CN"/>
              </w:rPr>
            </w:pPr>
          </w:p>
        </w:tc>
      </w:tr>
    </w:tbl>
    <w:p w14:paraId="400D9D83" w14:textId="77777777" w:rsidR="00150F6F" w:rsidRDefault="00150F6F"/>
    <w:p w14:paraId="54537F4C" w14:textId="77777777" w:rsidR="00AD51B3" w:rsidRDefault="00AD51B3"/>
    <w:p w14:paraId="224778BA" w14:textId="77777777" w:rsidR="00150F6F" w:rsidRDefault="00F06E94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62F22F0D" w:rsidR="00150F6F" w:rsidRDefault="00F06E94">
      <w:r>
        <w:t xml:space="preserve">Issues or comments that do not fit in any of the previous sections of this document can be provided </w:t>
      </w:r>
      <w:r w:rsidR="000436FD">
        <w:t>here</w:t>
      </w:r>
      <w: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77777777" w:rsidR="00150F6F" w:rsidRDefault="00150F6F"/>
    <w:p w14:paraId="4DB18CCC" w14:textId="77777777" w:rsidR="00150F6F" w:rsidRDefault="00F06E94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58BCBFB" w14:textId="22A27E56" w:rsidR="00BD56D0" w:rsidRPr="00BD56D0" w:rsidRDefault="00415C66" w:rsidP="00BD56D0">
      <w:pPr>
        <w:rPr>
          <w:rStyle w:val="af0"/>
          <w:lang w:val="en-GB"/>
        </w:rPr>
      </w:pPr>
      <w:r>
        <w:t>TBD</w:t>
      </w:r>
    </w:p>
    <w:p w14:paraId="6F1D4036" w14:textId="1B9C96B2" w:rsidR="00BD56D0" w:rsidRPr="00BD56D0" w:rsidRDefault="00BD56D0">
      <w:pPr>
        <w:rPr>
          <w:rFonts w:eastAsiaTheme="minorEastAsia"/>
          <w:sz w:val="20"/>
          <w:szCs w:val="20"/>
          <w:lang w:val="en-GB" w:eastAsia="zh-CN"/>
        </w:rPr>
      </w:pPr>
    </w:p>
    <w:p w14:paraId="6BB5CC71" w14:textId="77777777" w:rsidR="00150F6F" w:rsidRDefault="00F06E94">
      <w:pPr>
        <w:pStyle w:val="1"/>
        <w:numPr>
          <w:ilvl w:val="0"/>
          <w:numId w:val="0"/>
        </w:numPr>
        <w:ind w:left="432" w:hanging="432"/>
      </w:pPr>
      <w:bookmarkStart w:id="105" w:name="_Ref124671424"/>
      <w:bookmarkStart w:id="106" w:name="_Ref124589665"/>
      <w:bookmarkStart w:id="107" w:name="_Ref71620620"/>
      <w:r>
        <w:t>References</w:t>
      </w:r>
    </w:p>
    <w:bookmarkEnd w:id="1"/>
    <w:bookmarkEnd w:id="105"/>
    <w:bookmarkEnd w:id="106"/>
    <w:bookmarkEnd w:id="107"/>
    <w:p w14:paraId="38710EDA" w14:textId="0759881A" w:rsidR="00150F6F" w:rsidRDefault="00742A28">
      <w:pPr>
        <w:pStyle w:val="af4"/>
        <w:numPr>
          <w:ilvl w:val="0"/>
          <w:numId w:val="9"/>
        </w:numPr>
        <w:rPr>
          <w:szCs w:val="22"/>
          <w:lang w:eastAsia="zh-CN"/>
        </w:rPr>
      </w:pPr>
      <w:r w:rsidRPr="00742A28">
        <w:rPr>
          <w:szCs w:val="22"/>
          <w:lang w:eastAsia="zh-CN"/>
        </w:rPr>
        <w:t>R1-2200974</w:t>
      </w:r>
      <w:r>
        <w:rPr>
          <w:szCs w:val="22"/>
          <w:lang w:eastAsia="zh-CN"/>
        </w:rPr>
        <w:t xml:space="preserve"> </w:t>
      </w:r>
      <w:r w:rsidRPr="00742A28">
        <w:rPr>
          <w:szCs w:val="22"/>
          <w:lang w:eastAsia="zh-CN"/>
        </w:rPr>
        <w:t>Correction on bit interleaving length for PUSCH transmission</w:t>
      </w:r>
      <w:r w:rsidR="00F06E94">
        <w:rPr>
          <w:szCs w:val="22"/>
          <w:lang w:eastAsia="zh-CN"/>
        </w:rPr>
        <w:t>, Huawei</w:t>
      </w:r>
      <w:r>
        <w:rPr>
          <w:szCs w:val="22"/>
          <w:lang w:eastAsia="zh-CN"/>
        </w:rPr>
        <w:t>, HiSilicon</w:t>
      </w:r>
    </w:p>
    <w:p w14:paraId="6D4AF6E0" w14:textId="3AAC7EA8" w:rsidR="00BD56D0" w:rsidRPr="00BD56D0" w:rsidRDefault="00C802B4" w:rsidP="00415C66">
      <w:pPr>
        <w:pStyle w:val="af4"/>
        <w:numPr>
          <w:ilvl w:val="0"/>
          <w:numId w:val="9"/>
        </w:numPr>
        <w:rPr>
          <w:szCs w:val="22"/>
          <w:lang w:eastAsia="zh-CN"/>
        </w:rPr>
      </w:pPr>
      <w:r w:rsidRPr="00C802B4">
        <w:rPr>
          <w:szCs w:val="22"/>
          <w:lang w:eastAsia="zh-CN"/>
        </w:rPr>
        <w:t>R1-2200752</w:t>
      </w:r>
      <w:r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Final FL summary of TB processing over multi-slot PUSCH (AI 8.8.1.2)</w:t>
      </w:r>
      <w:r w:rsidR="00BD56D0">
        <w:rPr>
          <w:szCs w:val="22"/>
          <w:lang w:eastAsia="zh-CN"/>
        </w:rPr>
        <w:t>,</w:t>
      </w:r>
      <w:r w:rsidR="00BD56D0" w:rsidRPr="00BD56D0"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Moderator (Nokia, Nokia Shanghai Bell)</w:t>
      </w:r>
    </w:p>
    <w:p w14:paraId="7292F367" w14:textId="77777777" w:rsidR="00C1314B" w:rsidRDefault="00C1314B">
      <w:pPr>
        <w:pStyle w:val="1"/>
        <w:numPr>
          <w:ilvl w:val="0"/>
          <w:numId w:val="0"/>
        </w:numPr>
        <w:ind w:left="432" w:hanging="432"/>
      </w:pPr>
    </w:p>
    <w:p w14:paraId="7A564B0A" w14:textId="69B8D367" w:rsidR="00150F6F" w:rsidRDefault="00F06E94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150F6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7E35" w14:textId="77777777" w:rsidR="001A068E" w:rsidRDefault="001A068E" w:rsidP="007475C2">
      <w:pPr>
        <w:spacing w:after="0" w:line="240" w:lineRule="auto"/>
      </w:pPr>
      <w:r>
        <w:separator/>
      </w:r>
    </w:p>
  </w:endnote>
  <w:endnote w:type="continuationSeparator" w:id="0">
    <w:p w14:paraId="347CA76E" w14:textId="77777777" w:rsidR="001A068E" w:rsidRDefault="001A068E" w:rsidP="007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1BBE" w14:textId="77777777" w:rsidR="001A068E" w:rsidRDefault="001A068E" w:rsidP="007475C2">
      <w:pPr>
        <w:spacing w:after="0" w:line="240" w:lineRule="auto"/>
      </w:pPr>
      <w:r>
        <w:separator/>
      </w:r>
    </w:p>
  </w:footnote>
  <w:footnote w:type="continuationSeparator" w:id="0">
    <w:p w14:paraId="13607392" w14:textId="77777777" w:rsidR="001A068E" w:rsidRDefault="001A068E" w:rsidP="0074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583"/>
    <w:multiLevelType w:val="hybridMultilevel"/>
    <w:tmpl w:val="B7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521"/>
    <w:multiLevelType w:val="hybridMultilevel"/>
    <w:tmpl w:val="D240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ABD"/>
    <w:multiLevelType w:val="hybridMultilevel"/>
    <w:tmpl w:val="A5B6A784"/>
    <w:lvl w:ilvl="0" w:tplc="948665F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887EDC"/>
    <w:multiLevelType w:val="hybridMultilevel"/>
    <w:tmpl w:val="265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1AA7"/>
    <w:multiLevelType w:val="hybridMultilevel"/>
    <w:tmpl w:val="7D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60716"/>
    <w:multiLevelType w:val="hybridMultilevel"/>
    <w:tmpl w:val="F33C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DB75F8C"/>
    <w:multiLevelType w:val="hybridMultilevel"/>
    <w:tmpl w:val="B6C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2F2"/>
    <w:multiLevelType w:val="multilevel"/>
    <w:tmpl w:val="18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5"/>
    <w:lvlOverride w:ilvl="0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1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8E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semiHidden/>
    <w:unhideWhenUsed/>
    <w:qFormat/>
    <w:rPr>
      <w:sz w:val="21"/>
      <w:szCs w:val="21"/>
    </w:rPr>
  </w:style>
  <w:style w:type="character" w:styleId="af3">
    <w:name w:val="footnote reference"/>
    <w:basedOn w:val="a0"/>
    <w:semiHidden/>
    <w:qFormat/>
    <w:rPr>
      <w:vertAlign w:val="superscript"/>
    </w:rPr>
  </w:style>
  <w:style w:type="character" w:customStyle="1" w:styleId="Char1">
    <w:name w:val="본문 Char"/>
    <w:basedOn w:val="a0"/>
    <w:link w:val="a7"/>
    <w:qFormat/>
  </w:style>
  <w:style w:type="character" w:customStyle="1" w:styleId="Char">
    <w:name w:val="캡션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머리글 Char"/>
    <w:basedOn w:val="a0"/>
    <w:link w:val="aa"/>
    <w:qFormat/>
    <w:rPr>
      <w:sz w:val="22"/>
      <w:szCs w:val="22"/>
    </w:rPr>
  </w:style>
  <w:style w:type="character" w:customStyle="1" w:styleId="Char2">
    <w:name w:val="바닥글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5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4">
    <w:name w:val="List Paragraph"/>
    <w:aliases w:val="- Bullets,?? ??,?????,????,Lista1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5"/>
    <w:uiPriority w:val="34"/>
    <w:qFormat/>
    <w:rsid w:val="002F0500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Char5">
    <w:name w:val="목록 단락 Char"/>
    <w:aliases w:val="- Bullets Char,?? ?? Char,????? Char,???? Char,Lista1 Char,リスト段落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af4"/>
    <w:uiPriority w:val="34"/>
    <w:qFormat/>
    <w:rsid w:val="002F0500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제목 2 Char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Char0">
    <w:name w:val="메모 텍스트 Char"/>
    <w:basedOn w:val="a0"/>
    <w:link w:val="a6"/>
    <w:semiHidden/>
    <w:qFormat/>
    <w:rPr>
      <w:sz w:val="22"/>
      <w:szCs w:val="22"/>
    </w:rPr>
  </w:style>
  <w:style w:type="character" w:customStyle="1" w:styleId="Char4">
    <w:name w:val="메모 주제 Char"/>
    <w:basedOn w:val="Char0"/>
    <w:link w:val="ad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Char">
    <w:name w:val="제목 4 Char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Char">
    <w:name w:val="제목 3 Char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맑은 고딕" w:hAnsi="Georgia" w:cs="바탕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맑은 고딕" w:hAnsi="Georgia" w:cs="바탕"/>
      <w:kern w:val="0"/>
      <w:lang w:val="en-GB" w:eastAsia="zh-CN"/>
    </w:rPr>
  </w:style>
  <w:style w:type="paragraph" w:customStyle="1" w:styleId="DECISION">
    <w:name w:val="DECISION"/>
    <w:basedOn w:val="a"/>
    <w:rsid w:val="00F16E48"/>
    <w:pPr>
      <w:widowControl w:val="0"/>
      <w:numPr>
        <w:numId w:val="19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이경규/표준연구팀(SR)/삼성전자</cp:lastModifiedBy>
  <cp:revision>44</cp:revision>
  <cp:lastPrinted>2007-06-18T16:08:00Z</cp:lastPrinted>
  <dcterms:created xsi:type="dcterms:W3CDTF">2021-10-18T03:26:00Z</dcterms:created>
  <dcterms:modified xsi:type="dcterms:W3CDTF">2022-02-22T05:14:00Z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