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Heading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66B1E4A5" w14:textId="77777777" w:rsidR="00351C3B" w:rsidRDefault="00351C3B"/>
    <w:p w14:paraId="519D73FE" w14:textId="77777777" w:rsidR="00351C3B" w:rsidRDefault="00BA26B4">
      <w:pPr>
        <w:pStyle w:val="Heading1"/>
      </w:pPr>
      <w:r>
        <w:rPr>
          <w:rFonts w:hint="eastAsia"/>
          <w:lang w:eastAsia="zh-CN"/>
        </w:rPr>
        <w:t>RRC parameter related issues(High priority)</w:t>
      </w:r>
    </w:p>
    <w:p w14:paraId="2077C040" w14:textId="77777777" w:rsidR="00351C3B" w:rsidRDefault="00BA26B4">
      <w:pPr>
        <w:pStyle w:val="Heading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10083835" w14:textId="77777777" w:rsidR="00351C3B" w:rsidRDefault="00BA26B4">
            <w:pPr>
              <w:rPr>
                <w:b/>
                <w:i/>
                <w:lang w:val="en-GB" w:eastAsia="zh-CN"/>
              </w:rPr>
            </w:pPr>
            <w:r>
              <w:rPr>
                <w:b/>
                <w:i/>
                <w:lang w:val="en-GB" w:eastAsia="zh-CN"/>
              </w:rPr>
              <w:t>Proposal 1: Do not support the candidate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14:paraId="25E7963B" w14:textId="77777777" w:rsidR="00351C3B" w:rsidRDefault="00BA26B4">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Heading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Heading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4BBF16BD" w14:textId="77777777" w:rsidR="00351C3B" w:rsidRDefault="00351C3B">
      <w:pPr>
        <w:rPr>
          <w:lang w:eastAsia="zh-CN"/>
        </w:rPr>
      </w:pPr>
    </w:p>
    <w:p w14:paraId="7CD8289F" w14:textId="77777777" w:rsidR="00351C3B" w:rsidRDefault="00BA26B4">
      <w:pPr>
        <w:pStyle w:val="Heading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 xml:space="preserve">2 companies[8][9]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Heading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65BCE22" w14:textId="77777777" w:rsidR="00351C3B" w:rsidRDefault="00BA26B4">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resource(same DMRS port)? If so, do you agree to revert previous agreement to prohibit mapping ratio{2, 4, 8, 16}?</w:t>
      </w:r>
    </w:p>
    <w:p w14:paraId="7AFFCA36" w14:textId="77777777" w:rsidR="00351C3B" w:rsidRDefault="00BA26B4">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351C3B" w14:paraId="0A0DAE3E" w14:textId="77777777">
        <w:tc>
          <w:tcPr>
            <w:tcW w:w="1696" w:type="dxa"/>
          </w:tcPr>
          <w:p w14:paraId="6FC2F89A" w14:textId="77777777" w:rsidR="00351C3B" w:rsidRDefault="00BA26B4">
            <w:pPr>
              <w:rPr>
                <w:rFonts w:eastAsia="宋体"/>
                <w:lang w:eastAsia="zh-CN"/>
              </w:rPr>
            </w:pPr>
            <w:r>
              <w:rPr>
                <w:lang w:eastAsia="zh-CN"/>
              </w:rPr>
              <w:t>New H3C</w:t>
            </w:r>
          </w:p>
        </w:tc>
        <w:tc>
          <w:tcPr>
            <w:tcW w:w="7611" w:type="dxa"/>
          </w:tcPr>
          <w:p w14:paraId="25C823AF" w14:textId="77777777" w:rsidR="00351C3B" w:rsidRDefault="00BA26B4">
            <w:pPr>
              <w:rPr>
                <w:rFonts w:eastAsia="宋体"/>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Heading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For CG-SDT, support mapping ratio {1/8, 1/4, 1/2} for SSB to CG PUSCH mapping.</w:t>
      </w:r>
    </w:p>
    <w:p w14:paraId="35031DBF" w14:textId="77777777" w:rsidR="00351C3B" w:rsidRDefault="00BA26B4">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14:paraId="53990260" w14:textId="77777777" w:rsidR="00351C3B" w:rsidRDefault="00BA26B4">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Reason: CG resource configuration is UE specific(unique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Heading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等线"/>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BodyText"/>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4852820" w14:textId="77777777" w:rsidR="00351C3B" w:rsidRDefault="00BA26B4">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等线"/>
                <w:b/>
                <w:i/>
                <w:lang w:val="en-GB" w:eastAsia="zh-CN"/>
              </w:rPr>
            </w:pPr>
            <w:r>
              <w:rPr>
                <w:rFonts w:eastAsia="等线" w:hint="eastAsia"/>
                <w:b/>
                <w:i/>
                <w:lang w:val="en-GB" w:eastAsia="zh-CN"/>
              </w:rPr>
              <w:lastRenderedPageBreak/>
              <w:t>Proposal 1: the repetition in CG-SDT is not supported.</w:t>
            </w:r>
          </w:p>
          <w:p w14:paraId="35EB5402" w14:textId="77777777" w:rsidR="00351C3B" w:rsidRDefault="00351C3B">
            <w:pPr>
              <w:pStyle w:val="5"/>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5809A04A" w14:textId="77777777" w:rsidR="00351C3B" w:rsidRDefault="00BA26B4">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2114D09" w14:textId="77777777" w:rsidR="00351C3B" w:rsidRDefault="00BA26B4">
            <w:pPr>
              <w:rPr>
                <w:lang w:eastAsia="zh-CN"/>
              </w:rPr>
            </w:pPr>
            <w:r>
              <w:rPr>
                <w:lang w:eastAsia="zh-CN"/>
              </w:rPr>
              <w:t>We suggest to modify the proposal as:</w:t>
            </w:r>
          </w:p>
          <w:p w14:paraId="6CC4FBED" w14:textId="77777777" w:rsidR="00351C3B" w:rsidRDefault="00BA26B4">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83CFA2A" w14:textId="77777777" w:rsidR="00351C3B" w:rsidRDefault="00BA26B4">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Fine with 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6A77AC8" w14:textId="77777777" w:rsidR="00351C3B" w:rsidRDefault="00BA26B4">
            <w:pPr>
              <w:rPr>
                <w:lang w:eastAsia="zh-CN"/>
              </w:rPr>
            </w:pPr>
            <w:r>
              <w:rPr>
                <w:rFonts w:hint="eastAsia"/>
                <w:lang w:eastAsia="zh-CN"/>
              </w:rPr>
              <w:t>F</w:t>
            </w:r>
            <w:r>
              <w:rPr>
                <w:lang w:eastAsia="zh-CN"/>
              </w:rPr>
              <w:t>ine with the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Heading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proofErr w:type="spellStart"/>
            <w:r>
              <w:rPr>
                <w:rFonts w:hint="eastAsia"/>
                <w:lang w:eastAsia="zh-CN"/>
              </w:rPr>
              <w:t>Tdocs</w:t>
            </w:r>
            <w:proofErr w:type="spellEnd"/>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68AD1A4B"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R1-2201058 vivo[14]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1219E8A1"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06FE1407"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等线"/>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宋体"/>
                <w:b/>
                <w:bCs/>
                <w:i/>
                <w:iCs/>
                <w:lang w:eastAsia="zh-CN"/>
              </w:rPr>
            </w:pPr>
            <w:r>
              <w:rPr>
                <w:rFonts w:eastAsia="宋体" w:hint="eastAsia"/>
                <w:b/>
                <w:bCs/>
                <w:i/>
                <w:iCs/>
                <w:lang w:eastAsia="zh-CN"/>
              </w:rPr>
              <w:t xml:space="preserve">Proposal 14: Confirm that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14:paraId="12A4B6EE" w14:textId="77777777" w:rsidR="00351C3B" w:rsidRDefault="00351C3B">
            <w:pPr>
              <w:spacing w:after="0"/>
              <w:rPr>
                <w:rFonts w:eastAsia="等线"/>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0B747715" w14:textId="77777777" w:rsidR="00351C3B" w:rsidRDefault="00BA26B4">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0E091827" w14:textId="77777777" w:rsidR="00351C3B" w:rsidRDefault="00351C3B">
            <w:pPr>
              <w:spacing w:after="0"/>
              <w:rPr>
                <w:rFonts w:eastAsia="等线"/>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3BA203AB" w14:textId="77777777" w:rsidR="00351C3B" w:rsidRDefault="00351C3B">
            <w:pPr>
              <w:spacing w:after="0"/>
              <w:rPr>
                <w:rFonts w:eastAsia="等线"/>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71434F87" w14:textId="77777777" w:rsidR="00351C3B" w:rsidRDefault="00351C3B">
            <w:pPr>
              <w:spacing w:after="0"/>
              <w:rPr>
                <w:rFonts w:eastAsia="等线"/>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5C937D19" w14:textId="77777777" w:rsidR="00351C3B" w:rsidRDefault="00351C3B">
            <w:pPr>
              <w:spacing w:after="0"/>
              <w:rPr>
                <w:rFonts w:eastAsia="等线"/>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14:paraId="0032647A" w14:textId="77777777" w:rsidR="00351C3B" w:rsidRDefault="00351C3B">
            <w:pPr>
              <w:spacing w:after="0"/>
              <w:rPr>
                <w:rFonts w:eastAsia="等线"/>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30891531" w14:textId="77777777" w:rsidR="00351C3B" w:rsidRDefault="00BA26B4">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15FEBF03" w14:textId="77777777" w:rsidR="00351C3B" w:rsidRDefault="00BA26B4">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68F29122" w14:textId="77777777" w:rsidR="00351C3B" w:rsidRDefault="00BA26B4">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3CB6A449" w14:textId="77777777" w:rsidR="00351C3B" w:rsidRDefault="00BA26B4">
            <w:pPr>
              <w:pStyle w:val="ListParagraph"/>
              <w:numPr>
                <w:ilvl w:val="0"/>
                <w:numId w:val="18"/>
              </w:numPr>
              <w:spacing w:before="60" w:after="0"/>
              <w:ind w:firstLine="440"/>
            </w:pPr>
            <w:r>
              <w:t xml:space="preserve">If SSB or the entire CORESET#0 are not included in the initial DL BWP </w:t>
            </w:r>
            <w:r>
              <w:lastRenderedPageBreak/>
              <w:t xml:space="preserve">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45C963AE" w14:textId="77777777" w:rsidR="00351C3B" w:rsidRDefault="00BA26B4">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5A01D7E9" w14:textId="77777777" w:rsidR="00351C3B" w:rsidRDefault="00351C3B">
            <w:pPr>
              <w:spacing w:after="0"/>
              <w:rPr>
                <w:rFonts w:eastAsia="等线"/>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6CF86E88"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11B54A33"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72EC447E" w14:textId="77777777" w:rsidR="00351C3B" w:rsidRDefault="00351C3B">
            <w:pPr>
              <w:spacing w:after="0"/>
              <w:rPr>
                <w:rFonts w:eastAsia="等线"/>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227196E9" w14:textId="77777777" w:rsidR="00351C3B" w:rsidRDefault="00351C3B">
            <w:pPr>
              <w:spacing w:after="0"/>
              <w:rPr>
                <w:rFonts w:eastAsia="等线"/>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E11ED5E" w14:textId="77777777" w:rsidR="00351C3B" w:rsidRDefault="00351C3B">
            <w:pPr>
              <w:spacing w:after="0"/>
              <w:rPr>
                <w:rFonts w:eastAsia="等线"/>
                <w:i/>
                <w:sz w:val="20"/>
                <w:szCs w:val="20"/>
                <w:lang w:eastAsia="zh-CN"/>
              </w:rPr>
            </w:pPr>
          </w:p>
        </w:tc>
      </w:tr>
    </w:tbl>
    <w:p w14:paraId="4DB2ACE5" w14:textId="77777777" w:rsidR="00351C3B" w:rsidRDefault="00BA26B4">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Heading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Fine with proposal in principal.</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57A4E822" w14:textId="77777777" w:rsidR="00351C3B" w:rsidRDefault="00BA26B4">
            <w:pPr>
              <w:pStyle w:val="Heading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42137DCD" w14:textId="77777777" w:rsidR="00351C3B" w:rsidRDefault="00BA26B4">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Heading3"/>
        <w:rPr>
          <w:lang w:eastAsia="zh-CN"/>
        </w:rPr>
      </w:pPr>
      <w:r>
        <w:rPr>
          <w:rFonts w:hint="eastAsia"/>
          <w:lang w:eastAsia="zh-CN"/>
        </w:rPr>
        <w:t>2.3.2 Second round 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studied(in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Heading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宋体"/>
                <w:lang w:eastAsia="zh-CN"/>
              </w:rPr>
            </w:pPr>
            <w:r>
              <w:rPr>
                <w:lang w:eastAsia="zh-CN"/>
              </w:rPr>
              <w:t>Intel</w:t>
            </w:r>
          </w:p>
        </w:tc>
        <w:tc>
          <w:tcPr>
            <w:tcW w:w="7611" w:type="dxa"/>
          </w:tcPr>
          <w:p w14:paraId="0CE1F9A6" w14:textId="77777777" w:rsidR="00351C3B" w:rsidRDefault="00BA26B4">
            <w:pPr>
              <w:rPr>
                <w:rFonts w:eastAsia="宋体"/>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Heading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proofErr w:type="spellStart"/>
            <w:r>
              <w:rPr>
                <w:rFonts w:hint="eastAsia"/>
                <w:lang w:eastAsia="zh-CN"/>
              </w:rPr>
              <w:t>Tdocs</w:t>
            </w:r>
            <w:proofErr w:type="spellEnd"/>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Proposal 12: For candidate value set of association period, adopt Table 2 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等线"/>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等线"/>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{1, 2, 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As highlighted above, there are 2 remaining issues on association period, i.e. starting time and candidate value set.</w:t>
      </w:r>
    </w:p>
    <w:p w14:paraId="58B642AD" w14:textId="77777777" w:rsidR="00351C3B" w:rsidRDefault="00BA26B4">
      <w:pPr>
        <w:pStyle w:val="Heading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Heading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Regarding how to define the candidate value set of association period for CG-SDT, 4 companies[2][3][6][9] have discussed this issue, but the views are a bit split.</w:t>
      </w:r>
    </w:p>
    <w:p w14:paraId="2228C81F" w14:textId="77777777" w:rsidR="00351C3B" w:rsidRDefault="00BA26B4">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r>
        <w:rPr>
          <w:rFonts w:hint="eastAsia"/>
          <w:lang w:eastAsia="zh-CN"/>
        </w:rPr>
        <w:t>Company[2] suggests that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{1, 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Heading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It is fine to define SFN0 as the starting/reference time for association period configuration of CG-SDT.</w:t>
            </w:r>
          </w:p>
          <w:p w14:paraId="3E932A48" w14:textId="77777777" w:rsidR="00351C3B" w:rsidRDefault="00BA26B4">
            <w:pPr>
              <w:rPr>
                <w:lang w:eastAsia="zh-CN"/>
              </w:rPr>
            </w:pPr>
            <w:r>
              <w:rPr>
                <w:lang w:eastAsia="zh-CN"/>
              </w:rPr>
              <w:t>Table 2.4-1 is preferred, if RAN1 has to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Fine with first bullet;</w:t>
            </w:r>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We support the 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e.g.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Option 1 is a bit preferred since number of CG periods is used similar to SSB to RO mapping period determination where number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19368FCB" w14:textId="77777777" w:rsidR="00351C3B" w:rsidRDefault="00BA26B4">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641352E" w14:textId="77777777" w:rsidR="00351C3B" w:rsidRDefault="00351C3B">
      <w:pPr>
        <w:rPr>
          <w:lang w:eastAsia="zh-CN"/>
        </w:rPr>
      </w:pPr>
    </w:p>
    <w:p w14:paraId="2EA1F416" w14:textId="77777777" w:rsidR="00351C3B" w:rsidRDefault="00BA26B4">
      <w:pPr>
        <w:pStyle w:val="Heading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Samsung, New H3C</w:t>
      </w:r>
    </w:p>
    <w:p w14:paraId="6A21B562" w14:textId="77777777" w:rsidR="00351C3B" w:rsidRDefault="00BA26B4">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4D0B1D08" w14:textId="77777777" w:rsidR="00351C3B" w:rsidRDefault="00BA26B4">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3E659FC9" w14:textId="77777777" w:rsidR="00351C3B" w:rsidRDefault="00BA26B4">
      <w:pPr>
        <w:pStyle w:val="Heading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{1, 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F768175" w14:textId="77777777" w:rsidR="00351C3B" w:rsidRDefault="00BA26B4">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10514AE3"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NormalWeb"/>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proofErr w:type="spellStart"/>
                  <w:r>
                    <w:rPr>
                      <w:rFonts w:eastAsia="Times New Roman" w:cs="Times"/>
                      <w:i/>
                      <w:color w:val="000000"/>
                      <w:sz w:val="16"/>
                      <w:szCs w:val="20"/>
                    </w:rPr>
                    <w:t>DMRS</w:t>
                  </w:r>
                  <w:r>
                    <w:rPr>
                      <w:rFonts w:eastAsia="Times New Roman" w:cs="Times"/>
                      <w:i/>
                      <w:color w:val="000000"/>
                      <w:sz w:val="16"/>
                      <w:szCs w:val="20"/>
                      <w:vertAlign w:val="subscript"/>
                    </w:rPr>
                    <w:t>id</w:t>
                  </w:r>
                  <w:proofErr w:type="spellEnd"/>
                  <w:r>
                    <w:rPr>
                      <w:rFonts w:eastAsia="Times New Roman" w:cs="Times"/>
                      <w:color w:val="000000"/>
                      <w:sz w:val="16"/>
                      <w:szCs w:val="20"/>
                    </w:rPr>
                    <w:t> is determined first in an ascending order of a DMRS port index and second in an ascending order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宋体"/>
                <w:lang w:eastAsia="zh-CN"/>
              </w:rPr>
            </w:pPr>
            <w:r>
              <w:rPr>
                <w:rFonts w:eastAsia="宋体"/>
                <w:lang w:eastAsia="zh-CN"/>
              </w:rPr>
              <w:lastRenderedPageBreak/>
              <w:t>Intel</w:t>
            </w:r>
          </w:p>
        </w:tc>
        <w:tc>
          <w:tcPr>
            <w:tcW w:w="7611" w:type="dxa"/>
          </w:tcPr>
          <w:p w14:paraId="3C451BCA" w14:textId="77777777" w:rsidR="00351C3B" w:rsidRDefault="00BA26B4">
            <w:pPr>
              <w:rPr>
                <w:rFonts w:eastAsia="宋体"/>
                <w:lang w:eastAsia="zh-CN"/>
              </w:rPr>
            </w:pPr>
            <w:r>
              <w:rPr>
                <w:rFonts w:eastAsia="宋体"/>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Support the updated 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FFS CG 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Heading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w:t>
            </w:r>
            <w:proofErr w:type="gramStart"/>
            <w:r>
              <w:t>1</w:t>
            </w:r>
            <w:r>
              <w:rPr>
                <w:rFonts w:hint="eastAsia"/>
                <w:lang w:val="en-US" w:eastAsia="zh-CN"/>
              </w:rPr>
              <w:t xml:space="preserve"> </w:t>
            </w:r>
            <w:r>
              <w:t>}</w:t>
            </w:r>
            <w:proofErr w:type="gramEnd"/>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 xml:space="preserve">The spec changes of the agreed proposal </w:t>
      </w:r>
      <w:proofErr w:type="gramStart"/>
      <w:r>
        <w:rPr>
          <w:rFonts w:hint="eastAsia"/>
          <w:lang w:eastAsia="zh-CN"/>
        </w:rPr>
        <w:t>seems</w:t>
      </w:r>
      <w:proofErr w:type="gramEnd"/>
      <w:r>
        <w:rPr>
          <w:rFonts w:hint="eastAsia"/>
          <w:lang w:eastAsia="zh-CN"/>
        </w:rPr>
        <w:t xml:space="preserve"> 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{1, 2, 4, 5, 10, 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Heading4"/>
        <w:rPr>
          <w:highlight w:val="yellow"/>
          <w:lang w:eastAsia="zh-CN"/>
        </w:rPr>
      </w:pPr>
      <w:r>
        <w:rPr>
          <w:rFonts w:hint="eastAsia"/>
          <w:highlight w:val="yellow"/>
          <w:lang w:eastAsia="zh-CN"/>
        </w:rPr>
        <w:t>TP#2.4-1(rev1)</w:t>
      </w:r>
    </w:p>
    <w:tbl>
      <w:tblPr>
        <w:tblStyle w:val="TableGrid"/>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w:t>
            </w:r>
            <w:proofErr w:type="spellStart"/>
            <w:r>
              <w:rPr>
                <w:lang w:val="en-GB"/>
              </w:rPr>
              <w:t>esource</w:t>
            </w:r>
            <w:proofErr w:type="spellEnd"/>
            <w:r>
              <w:rPr>
                <w:lang w:val="en-GB"/>
              </w:rPr>
              <w:t xml:space="preserv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{1, 2, 4, 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Do you think a TP is needed? If so, do you agree on TP#2.4-1?</w:t>
      </w:r>
    </w:p>
    <w:p w14:paraId="62D37A3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=&gt;5 msec</w:t>
            </w:r>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宋体"/>
                <w:lang w:eastAsia="zh-CN"/>
              </w:rPr>
            </w:pPr>
            <w:r>
              <w:rPr>
                <w:rFonts w:eastAsia="宋体"/>
                <w:lang w:eastAsia="zh-CN"/>
              </w:rPr>
              <w:t>Apple</w:t>
            </w:r>
          </w:p>
        </w:tc>
        <w:tc>
          <w:tcPr>
            <w:tcW w:w="7611" w:type="dxa"/>
          </w:tcPr>
          <w:p w14:paraId="250463F1" w14:textId="77777777" w:rsidR="00351C3B" w:rsidRDefault="00BA26B4">
            <w:pPr>
              <w:rPr>
                <w:rFonts w:eastAsia="宋体"/>
                <w:lang w:eastAsia="zh-CN"/>
              </w:rPr>
            </w:pPr>
            <w:r>
              <w:rPr>
                <w:rFonts w:eastAsia="宋体"/>
                <w:lang w:eastAsia="zh-CN"/>
              </w:rPr>
              <w:t>Ok with the TP in general.</w:t>
            </w:r>
          </w:p>
        </w:tc>
      </w:tr>
      <w:tr w:rsidR="00351C3B" w14:paraId="76C6B5FB" w14:textId="77777777">
        <w:tc>
          <w:tcPr>
            <w:tcW w:w="1696" w:type="dxa"/>
          </w:tcPr>
          <w:p w14:paraId="693279DB"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5079A5DE" w14:textId="77777777" w:rsidR="00351C3B" w:rsidRDefault="00BA26B4">
            <w:pPr>
              <w:rPr>
                <w:rFonts w:eastAsia="宋体"/>
                <w:lang w:eastAsia="zh-CN"/>
              </w:rPr>
            </w:pPr>
            <w:r>
              <w:rPr>
                <w:rFonts w:eastAsia="宋体"/>
                <w:lang w:eastAsia="zh-CN"/>
              </w:rPr>
              <w:t xml:space="preserve">Fine to have a TP and we propose to have </w:t>
            </w:r>
            <w:proofErr w:type="gramStart"/>
            <w:r>
              <w:rPr>
                <w:rFonts w:eastAsia="宋体"/>
                <w:lang w:eastAsia="zh-CN"/>
              </w:rPr>
              <w:t>following</w:t>
            </w:r>
            <w:proofErr w:type="gramEnd"/>
            <w:r>
              <w:rPr>
                <w:rFonts w:eastAsia="宋体"/>
                <w:lang w:eastAsia="zh-CN"/>
              </w:rPr>
              <w:t xml:space="preserve">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TableGrid"/>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proofErr w:type="spellStart"/>
                  <w:r>
                    <w:rPr>
                      <w:i/>
                      <w:color w:val="FF0000"/>
                      <w:highlight w:val="yellow"/>
                      <w:lang w:val="en-GB" w:eastAsia="zh-CN"/>
                    </w:rPr>
                    <w:t>ConfiguredGrantConfig</w:t>
                  </w:r>
                  <w:proofErr w:type="spellEnd"/>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宋体"/>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7E35C75E" w14:textId="77777777" w:rsidR="00351C3B" w:rsidRDefault="00BA26B4">
            <w:pPr>
              <w:rPr>
                <w:rFonts w:eastAsia="宋体"/>
                <w:lang w:eastAsia="zh-CN"/>
              </w:rPr>
            </w:pPr>
            <w:r>
              <w:rPr>
                <w:rFonts w:eastAsia="宋体" w:hint="eastAsia"/>
                <w:lang w:eastAsia="zh-CN"/>
              </w:rPr>
              <w:t>According to the comments so far, a new version of TP is provided as TP#2.4-1(rev1), Please companies also check whether it</w:t>
            </w:r>
            <w:r>
              <w:rPr>
                <w:rFonts w:eastAsia="宋体"/>
                <w:lang w:eastAsia="zh-CN"/>
              </w:rPr>
              <w:t>’</w:t>
            </w:r>
            <w:r>
              <w:rPr>
                <w:rFonts w:eastAsia="宋体" w:hint="eastAsia"/>
                <w:lang w:eastAsia="zh-CN"/>
              </w:rPr>
              <w:t>s OK.</w:t>
            </w:r>
          </w:p>
          <w:p w14:paraId="702E6F5C" w14:textId="77777777" w:rsidR="00351C3B" w:rsidRDefault="00351C3B">
            <w:pPr>
              <w:rPr>
                <w:rFonts w:eastAsia="宋体"/>
                <w:lang w:eastAsia="zh-CN"/>
              </w:rPr>
            </w:pPr>
          </w:p>
        </w:tc>
      </w:tr>
      <w:tr w:rsidR="00351C3B" w14:paraId="73F95B78" w14:textId="77777777">
        <w:tc>
          <w:tcPr>
            <w:tcW w:w="1696" w:type="dxa"/>
          </w:tcPr>
          <w:p w14:paraId="19B987E9" w14:textId="77777777" w:rsidR="00351C3B" w:rsidRDefault="00BA26B4">
            <w:pPr>
              <w:rPr>
                <w:rFonts w:eastAsia="宋体"/>
                <w:lang w:eastAsia="zh-CN"/>
              </w:rPr>
            </w:pPr>
            <w:r>
              <w:rPr>
                <w:rFonts w:eastAsia="宋体"/>
                <w:lang w:eastAsia="zh-CN"/>
              </w:rPr>
              <w:t>Ericsson</w:t>
            </w:r>
          </w:p>
        </w:tc>
        <w:tc>
          <w:tcPr>
            <w:tcW w:w="7611" w:type="dxa"/>
          </w:tcPr>
          <w:p w14:paraId="7D9FBBED" w14:textId="77777777" w:rsidR="00351C3B" w:rsidRDefault="00BA26B4">
            <w:pPr>
              <w:rPr>
                <w:rFonts w:eastAsia="宋体"/>
                <w:lang w:eastAsia="zh-CN"/>
              </w:rPr>
            </w:pPr>
            <w:r>
              <w:rPr>
                <w:rFonts w:eastAsia="宋体"/>
                <w:lang w:eastAsia="zh-CN"/>
              </w:rPr>
              <w:t>Fine with the TP.</w:t>
            </w:r>
          </w:p>
        </w:tc>
      </w:tr>
    </w:tbl>
    <w:p w14:paraId="40370BD8" w14:textId="77777777" w:rsidR="00351C3B" w:rsidRDefault="00351C3B">
      <w:pPr>
        <w:rPr>
          <w:lang w:eastAsia="zh-CN"/>
        </w:rPr>
      </w:pPr>
    </w:p>
    <w:p w14:paraId="1ACE440C" w14:textId="77777777" w:rsidR="00351C3B" w:rsidRDefault="00BA26B4">
      <w:pPr>
        <w:pStyle w:val="Heading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 xml:space="preserve">In last round discussion, it seems all companies are generally fine with the TP except some editorial suggestions. In addition, Moderator has also </w:t>
      </w:r>
      <w:proofErr w:type="gramStart"/>
      <w:r>
        <w:rPr>
          <w:rFonts w:hint="eastAsia"/>
          <w:lang w:eastAsia="zh-CN"/>
        </w:rPr>
        <w:t>realize</w:t>
      </w:r>
      <w:proofErr w:type="gramEnd"/>
      <w:r>
        <w:rPr>
          <w:rFonts w:hint="eastAsia"/>
          <w:lang w:eastAsia="zh-CN"/>
        </w:rPr>
        <w:t xml:space="preserve"> minor typos in rev1 and fixed it in rev2, so Moderator would like to check if companies could accept Proposal 2.4b along with the latest TP.</w:t>
      </w:r>
    </w:p>
    <w:p w14:paraId="2A469E51" w14:textId="77777777" w:rsidR="00351C3B" w:rsidRDefault="00BA26B4">
      <w:pPr>
        <w:pStyle w:val="Heading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Adopt TP#2.4-a(rev2) and recommend it to editors.</w:t>
      </w:r>
    </w:p>
    <w:p w14:paraId="5B2223CB" w14:textId="77777777" w:rsidR="00351C3B" w:rsidRDefault="00351C3B">
      <w:pPr>
        <w:rPr>
          <w:lang w:eastAsia="zh-CN"/>
        </w:rPr>
      </w:pPr>
    </w:p>
    <w:p w14:paraId="47C40547" w14:textId="77777777" w:rsidR="00351C3B" w:rsidRDefault="00BA26B4">
      <w:pPr>
        <w:pStyle w:val="Heading4"/>
        <w:rPr>
          <w:highlight w:val="yellow"/>
          <w:lang w:eastAsia="zh-CN"/>
        </w:rPr>
      </w:pPr>
      <w:r>
        <w:rPr>
          <w:rFonts w:hint="eastAsia"/>
          <w:highlight w:val="yellow"/>
          <w:lang w:eastAsia="zh-CN"/>
        </w:rPr>
        <w:t>TP#2.4-1(rev2)</w:t>
      </w:r>
    </w:p>
    <w:tbl>
      <w:tblPr>
        <w:tblStyle w:val="TableGrid"/>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Proposal 2.4b along with TP#2.4-1(rev2)? </w:t>
      </w:r>
    </w:p>
    <w:tbl>
      <w:tblPr>
        <w:tblStyle w:val="TableGrid"/>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56BE45C2" w:rsidR="00351C3B" w:rsidRDefault="009F6EC6">
            <w:pPr>
              <w:rPr>
                <w:lang w:eastAsia="zh-CN"/>
              </w:rPr>
            </w:pPr>
            <w:r>
              <w:rPr>
                <w:lang w:eastAsia="zh-CN"/>
              </w:rPr>
              <w:t>Qualcomm</w:t>
            </w:r>
          </w:p>
        </w:tc>
        <w:tc>
          <w:tcPr>
            <w:tcW w:w="7611" w:type="dxa"/>
          </w:tcPr>
          <w:p w14:paraId="6AA87B7A" w14:textId="727581AE" w:rsidR="00351C3B" w:rsidRDefault="009F6EC6">
            <w:pPr>
              <w:rPr>
                <w:lang w:eastAsia="zh-CN"/>
              </w:rPr>
            </w:pPr>
            <w:r>
              <w:rPr>
                <w:lang w:eastAsia="zh-CN"/>
              </w:rPr>
              <w:t>OK with the TP</w:t>
            </w:r>
          </w:p>
        </w:tc>
      </w:tr>
      <w:tr w:rsidR="00351C3B" w14:paraId="10340947" w14:textId="77777777">
        <w:tc>
          <w:tcPr>
            <w:tcW w:w="1696" w:type="dxa"/>
          </w:tcPr>
          <w:p w14:paraId="7E0F5AD3" w14:textId="597C6919" w:rsidR="00351C3B" w:rsidRDefault="002C6609">
            <w:pPr>
              <w:rPr>
                <w:lang w:eastAsia="zh-CN"/>
              </w:rPr>
            </w:pPr>
            <w:r>
              <w:rPr>
                <w:lang w:eastAsia="zh-CN"/>
              </w:rPr>
              <w:t>vivo5</w:t>
            </w:r>
          </w:p>
        </w:tc>
        <w:tc>
          <w:tcPr>
            <w:tcW w:w="7611" w:type="dxa"/>
          </w:tcPr>
          <w:p w14:paraId="2E1C56A0" w14:textId="5E078D96" w:rsidR="00351C3B" w:rsidRDefault="002C6609">
            <w:pPr>
              <w:rPr>
                <w:lang w:eastAsia="zh-CN"/>
              </w:rPr>
            </w:pPr>
            <w:r>
              <w:rPr>
                <w:lang w:eastAsia="zh-CN"/>
              </w:rPr>
              <w:t>Fine</w:t>
            </w:r>
            <w:r w:rsidR="002D2038">
              <w:rPr>
                <w:lang w:eastAsia="zh-CN"/>
              </w:rPr>
              <w:t>.</w:t>
            </w:r>
          </w:p>
        </w:tc>
      </w:tr>
      <w:tr w:rsidR="00351C3B" w14:paraId="393B35E7" w14:textId="77777777">
        <w:tc>
          <w:tcPr>
            <w:tcW w:w="1696" w:type="dxa"/>
          </w:tcPr>
          <w:p w14:paraId="37549168" w14:textId="77777777" w:rsidR="00351C3B" w:rsidRDefault="00351C3B">
            <w:pPr>
              <w:rPr>
                <w:rFonts w:eastAsia="宋体"/>
                <w:lang w:eastAsia="zh-CN"/>
              </w:rPr>
            </w:pPr>
          </w:p>
        </w:tc>
        <w:tc>
          <w:tcPr>
            <w:tcW w:w="7611" w:type="dxa"/>
          </w:tcPr>
          <w:p w14:paraId="425B077E" w14:textId="77777777" w:rsidR="00351C3B" w:rsidRDefault="00351C3B">
            <w:pPr>
              <w:rPr>
                <w:rFonts w:eastAsia="宋体"/>
                <w:lang w:eastAsia="zh-CN"/>
              </w:rPr>
            </w:pPr>
          </w:p>
        </w:tc>
      </w:tr>
      <w:tr w:rsidR="00351C3B" w14:paraId="736D6772" w14:textId="77777777">
        <w:tc>
          <w:tcPr>
            <w:tcW w:w="1696" w:type="dxa"/>
          </w:tcPr>
          <w:p w14:paraId="2F8FC38C" w14:textId="77777777" w:rsidR="00351C3B" w:rsidRDefault="00351C3B">
            <w:pPr>
              <w:rPr>
                <w:rFonts w:eastAsia="宋体"/>
                <w:lang w:eastAsia="zh-CN"/>
              </w:rPr>
            </w:pPr>
          </w:p>
        </w:tc>
        <w:tc>
          <w:tcPr>
            <w:tcW w:w="7611" w:type="dxa"/>
          </w:tcPr>
          <w:p w14:paraId="394DA987" w14:textId="77777777" w:rsidR="00351C3B" w:rsidRDefault="00351C3B">
            <w:pPr>
              <w:rPr>
                <w:rFonts w:eastAsia="宋体"/>
                <w:lang w:eastAsia="zh-CN"/>
              </w:rPr>
            </w:pPr>
          </w:p>
        </w:tc>
      </w:tr>
      <w:tr w:rsidR="00351C3B" w14:paraId="007A1B23" w14:textId="77777777">
        <w:tc>
          <w:tcPr>
            <w:tcW w:w="1696" w:type="dxa"/>
          </w:tcPr>
          <w:p w14:paraId="47268496" w14:textId="77777777" w:rsidR="00351C3B" w:rsidRDefault="00351C3B">
            <w:pPr>
              <w:rPr>
                <w:rFonts w:eastAsia="宋体"/>
                <w:lang w:eastAsia="zh-CN"/>
              </w:rPr>
            </w:pPr>
          </w:p>
        </w:tc>
        <w:tc>
          <w:tcPr>
            <w:tcW w:w="7611" w:type="dxa"/>
          </w:tcPr>
          <w:p w14:paraId="2BB95838" w14:textId="77777777" w:rsidR="00351C3B" w:rsidRDefault="00351C3B">
            <w:pPr>
              <w:rPr>
                <w:rFonts w:eastAsia="宋体"/>
                <w:lang w:eastAsia="zh-CN"/>
              </w:rPr>
            </w:pPr>
          </w:p>
        </w:tc>
      </w:tr>
    </w:tbl>
    <w:p w14:paraId="676FC96E" w14:textId="77777777" w:rsidR="00351C3B" w:rsidRDefault="00351C3B">
      <w:pPr>
        <w:rPr>
          <w:lang w:eastAsia="zh-CN"/>
        </w:rPr>
      </w:pPr>
    </w:p>
    <w:p w14:paraId="468F783F" w14:textId="77777777" w:rsidR="00351C3B" w:rsidRDefault="00BA26B4">
      <w:pPr>
        <w:pStyle w:val="Heading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proofErr w:type="spellStart"/>
            <w:r>
              <w:rPr>
                <w:rFonts w:hint="eastAsia"/>
                <w:lang w:eastAsia="zh-CN"/>
              </w:rPr>
              <w:t>Tdocs</w:t>
            </w:r>
            <w:proofErr w:type="spellEnd"/>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6C085527"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14:paraId="1EA04218"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with Type-1 configured grant in RRC_INACTIVE state [5, TS </w:t>
                  </w:r>
                  <w:r>
                    <w:rPr>
                      <w:rFonts w:eastAsia="Times New Roman"/>
                      <w:color w:val="FF0000"/>
                      <w:u w:val="single"/>
                      <w:lang w:val="en-GB"/>
                    </w:rPr>
                    <w:lastRenderedPageBreak/>
                    <w:t>38.213];</w:t>
                  </w:r>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60837EEB" w14:textId="77777777" w:rsidR="00351C3B" w:rsidRDefault="00BA26B4">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Heading4"/>
        <w:rPr>
          <w:lang w:eastAsia="zh-CN"/>
        </w:rPr>
      </w:pPr>
      <w:r>
        <w:rPr>
          <w:rFonts w:hint="eastAsia"/>
          <w:lang w:eastAsia="zh-CN"/>
        </w:rPr>
        <w:t>Issue 2.5-1</w:t>
      </w:r>
    </w:p>
    <w:p w14:paraId="7B11774D" w14:textId="77777777" w:rsidR="00351C3B" w:rsidRDefault="00BA26B4">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64BAD04C" w14:textId="77777777" w:rsidR="00351C3B" w:rsidRDefault="00351C3B">
      <w:pPr>
        <w:rPr>
          <w:lang w:eastAsia="zh-CN"/>
        </w:rPr>
      </w:pPr>
    </w:p>
    <w:p w14:paraId="6DD5F0BD" w14:textId="77777777" w:rsidR="00351C3B" w:rsidRDefault="00BA26B4">
      <w:pPr>
        <w:pStyle w:val="Heading4"/>
        <w:rPr>
          <w:lang w:eastAsia="zh-CN"/>
        </w:rPr>
      </w:pPr>
      <w:r>
        <w:rPr>
          <w:rFonts w:hint="eastAsia"/>
          <w:lang w:eastAsia="zh-CN"/>
        </w:rPr>
        <w:t>Issue 2.5-2</w:t>
      </w:r>
    </w:p>
    <w:p w14:paraId="43816989" w14:textId="77777777" w:rsidR="00351C3B" w:rsidRDefault="00BA26B4">
      <w:pPr>
        <w:rPr>
          <w:lang w:eastAsia="zh-CN"/>
        </w:rPr>
      </w:pPr>
      <w:r>
        <w:rPr>
          <w:rFonts w:hint="eastAsia"/>
          <w:lang w:eastAsia="zh-CN"/>
        </w:rPr>
        <w:t xml:space="preserve">Company[3] provides 2 options on whether to configure multiple DMRS sequences. Company[7]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56BA95BE" w14:textId="77777777" w:rsidR="00351C3B" w:rsidRDefault="00BA26B4">
      <w:pPr>
        <w:rPr>
          <w:lang w:eastAsia="zh-CN"/>
        </w:rPr>
      </w:pPr>
      <w:r>
        <w:rPr>
          <w:rFonts w:hint="eastAsia"/>
          <w:lang w:eastAsia="zh-CN"/>
        </w:rPr>
        <w:t xml:space="preserve">Given that previous agreement on mapping order has already considered multiple DMRS sequences as below,  it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NormalWeb"/>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Heading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5C0ED00F" w14:textId="77777777" w:rsidR="00351C3B" w:rsidRDefault="00BA26B4">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lastRenderedPageBreak/>
              <w:t>antennaPort</w:t>
            </w:r>
            <w:proofErr w:type="spellEnd"/>
            <w:r>
              <w:rPr>
                <w:i/>
                <w:iCs/>
                <w:lang w:eastAsia="zh-CN"/>
              </w:rPr>
              <w:t xml:space="preserve">? </w:t>
            </w:r>
          </w:p>
          <w:p w14:paraId="28151DBC" w14:textId="77777777" w:rsidR="00351C3B" w:rsidRDefault="00BA26B4">
            <w:pPr>
              <w:pStyle w:val="ListParagraph"/>
              <w:numPr>
                <w:ilvl w:val="0"/>
                <w:numId w:val="30"/>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One question which may be related to this issue is do we assume only single antenna port is used per CG PUSCH transmission in SDT?</w:t>
            </w:r>
          </w:p>
          <w:p w14:paraId="5CBC7E11" w14:textId="77777777" w:rsidR="00351C3B" w:rsidRDefault="00BA26B4">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For DMRS port configuration, we can revisit this 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The proposal seems the optimization at this very late stage. We have strong view, but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 xml:space="preserve">Agree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Heading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w:t>
      </w:r>
      <w:r>
        <w:rPr>
          <w:lang w:eastAsia="zh-CN"/>
        </w:rPr>
        <w:lastRenderedPageBreak/>
        <w:t xml:space="preserve">is not configured with </w:t>
      </w:r>
      <w:proofErr w:type="spellStart"/>
      <w:r>
        <w:rPr>
          <w:rFonts w:hint="eastAsia"/>
          <w:i/>
          <w:iCs/>
          <w:lang w:eastAsia="zh-CN"/>
        </w:rPr>
        <w:t>antennaPort</w:t>
      </w:r>
      <w:proofErr w:type="spellEnd"/>
      <w:r>
        <w:rPr>
          <w:i/>
          <w:iCs/>
          <w:lang w:eastAsia="zh-CN"/>
        </w:rPr>
        <w:t xml:space="preserve">? </w:t>
      </w:r>
    </w:p>
    <w:p w14:paraId="399A2CA1" w14:textId="77777777" w:rsidR="00351C3B" w:rsidRDefault="00BA26B4">
      <w:pPr>
        <w:pStyle w:val="ListParagraph"/>
        <w:widowControl w:val="0"/>
        <w:numPr>
          <w:ilvl w:val="0"/>
          <w:numId w:val="30"/>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According to the comments and clarifications above, the proposal is revised as:</w:t>
      </w:r>
    </w:p>
    <w:p w14:paraId="5E9D77E9" w14:textId="77777777" w:rsidR="00351C3B" w:rsidRDefault="00BA26B4">
      <w:pPr>
        <w:pStyle w:val="Heading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 xml:space="preserve">-SDT, CG PUSCH DMRS configuration, it seems enough to introduce set of parameters similar to parameters for </w:t>
            </w:r>
            <w:proofErr w:type="spellStart"/>
            <w:r>
              <w:rPr>
                <w:lang w:eastAsia="zh-CN"/>
              </w:rPr>
              <w:t>MsgA</w:t>
            </w:r>
            <w:proofErr w:type="spellEnd"/>
            <w:r>
              <w:rPr>
                <w:lang w:eastAsia="zh-CN"/>
              </w:rPr>
              <w:t xml:space="preserve">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pPr>
            <w:r>
              <w:t>MsgA-DMRS-Config-r</w:t>
            </w:r>
            <w:proofErr w:type="gramStart"/>
            <w:r>
              <w:t>16 ::=</w:t>
            </w:r>
            <w:proofErr w:type="gramEnd"/>
            <w:r>
              <w:t xml:space="preserve">                       SEQUENCE {</w:t>
            </w:r>
          </w:p>
          <w:p w14:paraId="4DEB6A4A" w14:textId="77777777" w:rsidR="00351C3B" w:rsidRDefault="00BA26B4">
            <w:pPr>
              <w:pStyle w:val="PL"/>
            </w:pPr>
            <w:r>
              <w:t xml:space="preserve">    msgA-DMRS-AdditionalPosition-r16               ENUMERATED {pos0, pos1, pos3}                                 OPTIONAL, -- Need S</w:t>
            </w:r>
          </w:p>
          <w:p w14:paraId="5B597B30" w14:textId="77777777" w:rsidR="00351C3B" w:rsidRDefault="00BA26B4">
            <w:pPr>
              <w:pStyle w:val="PL"/>
            </w:pPr>
            <w:r>
              <w:t xml:space="preserve">    msgA-MaxLength-r16                             ENUMERATED {len2}                                             OPTIONAL, -- Need S</w:t>
            </w:r>
          </w:p>
          <w:p w14:paraId="12D7C645" w14:textId="77777777" w:rsidR="00351C3B" w:rsidRDefault="00BA26B4">
            <w:pPr>
              <w:pStyle w:val="PL"/>
            </w:pPr>
            <w:r>
              <w:t xml:space="preserve">    msgA-PUSCH-DMRS-CDM-Group-r16                  INTEGER (</w:t>
            </w:r>
            <w:proofErr w:type="gramStart"/>
            <w:r>
              <w:t>0..</w:t>
            </w:r>
            <w:proofErr w:type="gramEnd"/>
            <w:r>
              <w:t>1)                                                OPTIONAL, -- Need S</w:t>
            </w:r>
          </w:p>
          <w:p w14:paraId="7ADDF2C5" w14:textId="77777777" w:rsidR="00351C3B" w:rsidRDefault="00BA26B4">
            <w:pPr>
              <w:pStyle w:val="PL"/>
            </w:pPr>
            <w:r>
              <w:t xml:space="preserve">    msgA-PUSCH-NrofPorts-r16                       INTEGER (</w:t>
            </w:r>
            <w:proofErr w:type="gramStart"/>
            <w:r>
              <w:t>0..</w:t>
            </w:r>
            <w:proofErr w:type="gramEnd"/>
            <w:r>
              <w:t>1)                                                OPTIONAL, -- Need S</w:t>
            </w:r>
          </w:p>
          <w:p w14:paraId="2FB76821" w14:textId="77777777" w:rsidR="00351C3B" w:rsidRDefault="00BA26B4">
            <w:pPr>
              <w:pStyle w:val="PL"/>
            </w:pPr>
            <w:r>
              <w:t xml:space="preserve">    msgA-ScramblingID0-r16                         INTEGER (</w:t>
            </w:r>
            <w:proofErr w:type="gramStart"/>
            <w:r>
              <w:t>0..</w:t>
            </w:r>
            <w:proofErr w:type="gramEnd"/>
            <w:r>
              <w:t>65535)                                            OPTIONAL, -- Need S</w:t>
            </w:r>
          </w:p>
          <w:p w14:paraId="2A227782" w14:textId="77777777" w:rsidR="00351C3B" w:rsidRDefault="00BA26B4">
            <w:pPr>
              <w:pStyle w:val="PL"/>
            </w:pPr>
            <w:r>
              <w:t xml:space="preserve">    msgA-ScramblingID1-r16                         INTEGER (</w:t>
            </w:r>
            <w:proofErr w:type="gramStart"/>
            <w:r>
              <w:t>0..</w:t>
            </w:r>
            <w:proofErr w:type="gramEnd"/>
            <w:r>
              <w:t>65535)                                            OPTIONAL  -- Need S</w:t>
            </w:r>
          </w:p>
          <w:p w14:paraId="074F6E94" w14:textId="77777777" w:rsidR="00351C3B" w:rsidRDefault="00BA26B4">
            <w:pPr>
              <w:pStyle w:val="PL"/>
            </w:pPr>
            <w:r>
              <w:t>}</w:t>
            </w:r>
          </w:p>
          <w:p w14:paraId="0D51C7A9" w14:textId="77777777" w:rsidR="00351C3B" w:rsidRDefault="00BA26B4">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宋体"/>
                <w:lang w:eastAsia="zh-CN"/>
              </w:rPr>
            </w:pPr>
            <w:r>
              <w:rPr>
                <w:lang w:eastAsia="zh-CN"/>
              </w:rPr>
              <w:t>Intel</w:t>
            </w:r>
          </w:p>
        </w:tc>
        <w:tc>
          <w:tcPr>
            <w:tcW w:w="7611" w:type="dxa"/>
          </w:tcPr>
          <w:p w14:paraId="61CFFD90" w14:textId="77777777" w:rsidR="00351C3B" w:rsidRDefault="00BA26B4">
            <w:pPr>
              <w:rPr>
                <w:rFonts w:eastAsia="宋体"/>
                <w:lang w:eastAsia="zh-CN"/>
              </w:rPr>
            </w:pPr>
            <w:r>
              <w:rPr>
                <w:lang w:eastAsia="zh-CN"/>
              </w:rPr>
              <w:t xml:space="preserve">We are fine with the proposal in principle. For </w:t>
            </w:r>
            <w:proofErr w:type="spellStart"/>
            <w:r>
              <w:rPr>
                <w:rFonts w:hint="eastAsia"/>
                <w:i/>
                <w:iCs/>
                <w:lang w:eastAsia="zh-CN"/>
              </w:rPr>
              <w:t>dmrs-SeqInitialization</w:t>
            </w:r>
            <w:proofErr w:type="spellEnd"/>
            <w:r>
              <w:rPr>
                <w:lang w:eastAsia="zh-CN"/>
              </w:rPr>
              <w:t xml:space="preserve">, it may be good to clarify that both 0 and 1 can be configured in UE specific manner, which is different from what was defined for </w:t>
            </w:r>
            <w:proofErr w:type="spellStart"/>
            <w:r>
              <w:rPr>
                <w:lang w:eastAsia="zh-CN"/>
              </w:rPr>
              <w:t>MsgA</w:t>
            </w:r>
            <w:proofErr w:type="spellEnd"/>
            <w:r>
              <w:rPr>
                <w:lang w:eastAsia="zh-CN"/>
              </w:rPr>
              <w:t xml:space="preserve">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 xml:space="preserve">For </w:t>
            </w:r>
            <w:proofErr w:type="spellStart"/>
            <w:r>
              <w:rPr>
                <w:rFonts w:hint="eastAsia"/>
                <w:lang w:eastAsia="zh-CN"/>
              </w:rPr>
              <w:t>MsgA</w:t>
            </w:r>
            <w:proofErr w:type="spellEnd"/>
            <w:r>
              <w:rPr>
                <w:rFonts w:hint="eastAsia"/>
                <w:lang w:eastAsia="zh-CN"/>
              </w:rPr>
              <w:t xml:space="preserve"> PUSCH, there is a parameter to configure number of DMRS sequences as copied below, please double check</w:t>
            </w:r>
          </w:p>
          <w:p w14:paraId="7B010E59" w14:textId="77777777" w:rsidR="00351C3B" w:rsidRDefault="00BA26B4">
            <w:pPr>
              <w:pStyle w:val="PL"/>
            </w:pPr>
            <w:r>
              <w:t xml:space="preserve">    msgA-DMRS-Config-r16                           </w:t>
            </w:r>
            <w:proofErr w:type="spellStart"/>
            <w:r>
              <w:t>MsgA-DMRS-Config-r16</w:t>
            </w:r>
            <w:proofErr w:type="spellEnd"/>
            <w:r>
              <w:t>,</w:t>
            </w:r>
          </w:p>
          <w:p w14:paraId="729055FA" w14:textId="77777777" w:rsidR="00351C3B" w:rsidRDefault="00BA26B4">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263F5C85" w14:textId="77777777" w:rsidR="00351C3B" w:rsidRDefault="00BA26B4">
            <w:pPr>
              <w:rPr>
                <w:lang w:eastAsia="zh-CN"/>
              </w:rPr>
            </w:pPr>
            <w:r>
              <w:rPr>
                <w:rFonts w:hint="eastAsia"/>
                <w:lang w:eastAsia="zh-CN"/>
              </w:rPr>
              <w:t xml:space="preserve">Regarding how to configure 1 or 2 sequences, we use exactly the same mechanism with </w:t>
            </w:r>
            <w:proofErr w:type="spellStart"/>
            <w:r>
              <w:rPr>
                <w:rFonts w:hint="eastAsia"/>
                <w:lang w:eastAsia="zh-CN"/>
              </w:rPr>
              <w:t>MsgA</w:t>
            </w:r>
            <w:proofErr w:type="spellEnd"/>
            <w:r>
              <w:rPr>
                <w:rFonts w:hint="eastAsia"/>
                <w:lang w:eastAsia="zh-CN"/>
              </w:rPr>
              <w:t xml:space="preserve">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w:t>
            </w:r>
            <w:proofErr w:type="spellStart"/>
            <w:r>
              <w:rPr>
                <w:rFonts w:hint="eastAsia"/>
                <w:lang w:eastAsia="zh-CN"/>
              </w:rPr>
              <w:t>MsgA</w:t>
            </w:r>
            <w:proofErr w:type="spellEnd"/>
            <w:r>
              <w:rPr>
                <w:rFonts w:hint="eastAsia"/>
                <w:lang w:eastAsia="zh-CN"/>
              </w:rPr>
              <w:t xml:space="preserve">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proofErr w:type="spellStart"/>
            <w:r>
              <w:rPr>
                <w:rFonts w:hint="eastAsia"/>
                <w:i/>
                <w:iCs/>
                <w:lang w:eastAsia="zh-CN"/>
              </w:rPr>
              <w:t>dmrs-SeqInitialization</w:t>
            </w:r>
            <w:proofErr w:type="spellEnd"/>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Heading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 xml:space="preserve">Since we have made the following agreements, the impact on the current spec can be further discussed, this </w:t>
      </w:r>
      <w:proofErr w:type="gramStart"/>
      <w:r>
        <w:rPr>
          <w:rFonts w:hint="eastAsia"/>
          <w:lang w:eastAsia="zh-CN"/>
        </w:rPr>
        <w:t>third round</w:t>
      </w:r>
      <w:proofErr w:type="gramEnd"/>
      <w:r>
        <w:rPr>
          <w:rFonts w:hint="eastAsia"/>
          <w:lang w:eastAsia="zh-CN"/>
        </w:rPr>
        <w:t xml:space="preserve">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宋体"/>
                <w:lang w:eastAsia="zh-CN"/>
              </w:rPr>
            </w:pPr>
          </w:p>
        </w:tc>
      </w:tr>
    </w:tbl>
    <w:p w14:paraId="583EA4EE" w14:textId="77777777" w:rsidR="00351C3B" w:rsidRDefault="00351C3B">
      <w:pPr>
        <w:rPr>
          <w:lang w:eastAsia="zh-CN"/>
        </w:rPr>
      </w:pPr>
    </w:p>
    <w:p w14:paraId="764A26E8" w14:textId="77777777" w:rsidR="00351C3B" w:rsidRDefault="00BA26B4">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Heading4"/>
        <w:rPr>
          <w:highlight w:val="yellow"/>
          <w:lang w:eastAsia="zh-CN"/>
        </w:rPr>
      </w:pPr>
      <w:r>
        <w:rPr>
          <w:rFonts w:hint="eastAsia"/>
          <w:highlight w:val="yellow"/>
          <w:lang w:eastAsia="zh-CN"/>
        </w:rPr>
        <w:lastRenderedPageBreak/>
        <w:t>TP#2.5-2(rev1)</w:t>
      </w:r>
    </w:p>
    <w:tbl>
      <w:tblPr>
        <w:tblStyle w:val="TableGrid"/>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TS 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FF0000"/>
                <w:lang w:eastAsia="zh-CN"/>
              </w:rPr>
              <w:t>sdt-DMRSports</w:t>
            </w:r>
            <w:proofErr w:type="spellEnd"/>
            <w:r>
              <w:rPr>
                <w:color w:val="FF0000"/>
                <w:lang w:eastAsia="ko-KR"/>
              </w:rPr>
              <w:t xml:space="preserve"> </w:t>
            </w:r>
            <w:r>
              <w:rPr>
                <w:strike/>
                <w:color w:val="FF0000"/>
                <w:lang w:eastAsia="ko-KR"/>
              </w:rPr>
              <w:t>[</w:t>
            </w:r>
            <w:r>
              <w:rPr>
                <w:i/>
                <w:iCs/>
                <w:strike/>
                <w:color w:val="FF0000"/>
                <w:lang w:eastAsia="ko-KR"/>
              </w:rPr>
              <w:t>DMRS-</w:t>
            </w:r>
            <w:proofErr w:type="spellStart"/>
            <w:r>
              <w:rPr>
                <w:i/>
                <w:iCs/>
                <w:strike/>
                <w:color w:val="FF0000"/>
                <w:lang w:eastAsia="ko-KR"/>
              </w:rPr>
              <w:t>UplinkConfig</w:t>
            </w:r>
            <w:r>
              <w:rPr>
                <w:strike/>
                <w:color w:val="FF0000"/>
                <w:lang w:eastAsia="ko-KR"/>
              </w:rPr>
              <w:t>s</w:t>
            </w:r>
            <w:proofErr w:type="spellEnd"/>
            <w:r>
              <w:rPr>
                <w:strike/>
                <w:color w:val="FF0000"/>
                <w:lang w:eastAsia="ko-KR"/>
              </w:rPr>
              <w:t>]</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7453EF0D" w14:textId="77777777" w:rsidR="00351C3B" w:rsidRDefault="00BA26B4">
            <w:pPr>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TableGrid"/>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宋体"/>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2D190730" w14:textId="77777777" w:rsidR="00351C3B" w:rsidRDefault="00BA26B4">
            <w:pPr>
              <w:rPr>
                <w:rFonts w:eastAsia="宋体"/>
                <w:lang w:eastAsia="zh-CN"/>
              </w:rPr>
            </w:pPr>
            <w:r>
              <w:rPr>
                <w:rFonts w:eastAsia="宋体" w:hint="eastAsia"/>
                <w:lang w:eastAsia="zh-CN"/>
              </w:rPr>
              <w:t xml:space="preserve">According to the comments so far, the TP#2.5-2 is updated to TP#2.5-2(rev1), Please check if there </w:t>
            </w:r>
            <w:proofErr w:type="gramStart"/>
            <w:r>
              <w:rPr>
                <w:rFonts w:eastAsia="宋体" w:hint="eastAsia"/>
                <w:lang w:eastAsia="zh-CN"/>
              </w:rPr>
              <w:t>is</w:t>
            </w:r>
            <w:proofErr w:type="gramEnd"/>
            <w:r>
              <w:rPr>
                <w:rFonts w:eastAsia="宋体" w:hint="eastAsia"/>
                <w:lang w:eastAsia="zh-CN"/>
              </w:rPr>
              <w:t xml:space="preserve"> any other comments on this version.</w:t>
            </w:r>
          </w:p>
        </w:tc>
      </w:tr>
      <w:tr w:rsidR="00351C3B" w14:paraId="2FFF1863" w14:textId="77777777">
        <w:tc>
          <w:tcPr>
            <w:tcW w:w="1696" w:type="dxa"/>
          </w:tcPr>
          <w:p w14:paraId="039438D8" w14:textId="77777777" w:rsidR="00351C3B" w:rsidRDefault="00BA26B4">
            <w:pPr>
              <w:rPr>
                <w:rFonts w:eastAsia="宋体"/>
                <w:lang w:eastAsia="zh-CN"/>
              </w:rPr>
            </w:pPr>
            <w:r>
              <w:rPr>
                <w:rFonts w:eastAsia="宋体"/>
                <w:lang w:eastAsia="zh-CN"/>
              </w:rPr>
              <w:t>Ericsson</w:t>
            </w:r>
          </w:p>
        </w:tc>
        <w:tc>
          <w:tcPr>
            <w:tcW w:w="7611" w:type="dxa"/>
          </w:tcPr>
          <w:p w14:paraId="68556B37" w14:textId="77777777" w:rsidR="00351C3B" w:rsidRDefault="00BA26B4">
            <w:pPr>
              <w:rPr>
                <w:rFonts w:eastAsia="宋体"/>
                <w:lang w:eastAsia="zh-CN"/>
              </w:rPr>
            </w:pPr>
            <w:r>
              <w:rPr>
                <w:rFonts w:eastAsia="宋体"/>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Heading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14:paraId="71833373"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Heading4"/>
        <w:rPr>
          <w:highlight w:val="yellow"/>
          <w:lang w:eastAsia="zh-CN"/>
        </w:rPr>
      </w:pPr>
      <w:r>
        <w:rPr>
          <w:rFonts w:hint="eastAsia"/>
          <w:highlight w:val="yellow"/>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宋体"/>
                <w:lang w:eastAsia="zh-CN"/>
              </w:rPr>
            </w:pPr>
          </w:p>
        </w:tc>
      </w:tr>
    </w:tbl>
    <w:p w14:paraId="76BB7D42" w14:textId="77777777" w:rsidR="00351C3B" w:rsidRDefault="00351C3B">
      <w:pPr>
        <w:rPr>
          <w:lang w:eastAsia="zh-CN"/>
        </w:rPr>
      </w:pPr>
    </w:p>
    <w:p w14:paraId="11C14FF4" w14:textId="77777777" w:rsidR="00351C3B" w:rsidRDefault="00BA26B4">
      <w:pPr>
        <w:pStyle w:val="Heading4"/>
        <w:rPr>
          <w:highlight w:val="yellow"/>
          <w:lang w:eastAsia="zh-CN"/>
        </w:rPr>
      </w:pPr>
      <w:r>
        <w:rPr>
          <w:rFonts w:hint="eastAsia"/>
          <w:highlight w:val="yellow"/>
          <w:lang w:eastAsia="zh-CN"/>
        </w:rPr>
        <w:t>TP#2.5-2(rev1)</w:t>
      </w:r>
    </w:p>
    <w:tbl>
      <w:tblPr>
        <w:tblStyle w:val="TableGrid"/>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Proposal 2.5a along with TP#2.5-1 and TP#2.5-2(rev1)? </w:t>
      </w:r>
    </w:p>
    <w:tbl>
      <w:tblPr>
        <w:tblStyle w:val="TableGrid"/>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6DD81BCE" w:rsidR="00351C3B" w:rsidRDefault="00AF54E2">
            <w:pPr>
              <w:rPr>
                <w:lang w:eastAsia="zh-CN"/>
              </w:rPr>
            </w:pPr>
            <w:r>
              <w:rPr>
                <w:lang w:eastAsia="zh-CN"/>
              </w:rPr>
              <w:t>Qualcomm</w:t>
            </w:r>
          </w:p>
        </w:tc>
        <w:tc>
          <w:tcPr>
            <w:tcW w:w="7611" w:type="dxa"/>
          </w:tcPr>
          <w:p w14:paraId="3A18A9A6" w14:textId="549DECB6" w:rsidR="00AF54E2" w:rsidRDefault="00AF54E2">
            <w:pPr>
              <w:rPr>
                <w:lang w:eastAsia="zh-CN"/>
              </w:rPr>
            </w:pPr>
            <w:r>
              <w:rPr>
                <w:lang w:eastAsia="zh-CN"/>
              </w:rPr>
              <w:t xml:space="preserve">We are fine with this TP in general. </w:t>
            </w:r>
          </w:p>
        </w:tc>
      </w:tr>
      <w:tr w:rsidR="00351C3B" w14:paraId="1C5D89E8" w14:textId="77777777">
        <w:tc>
          <w:tcPr>
            <w:tcW w:w="1696" w:type="dxa"/>
          </w:tcPr>
          <w:p w14:paraId="7953EDD2" w14:textId="2B1ACCF2" w:rsidR="00351C3B" w:rsidRDefault="00C434B7">
            <w:pPr>
              <w:rPr>
                <w:lang w:eastAsia="zh-CN"/>
              </w:rPr>
            </w:pPr>
            <w:r>
              <w:rPr>
                <w:lang w:eastAsia="zh-CN"/>
              </w:rPr>
              <w:t>vivo</w:t>
            </w:r>
            <w:r w:rsidR="00997CFC">
              <w:rPr>
                <w:lang w:eastAsia="zh-CN"/>
              </w:rPr>
              <w:t>5</w:t>
            </w:r>
          </w:p>
        </w:tc>
        <w:tc>
          <w:tcPr>
            <w:tcW w:w="7611" w:type="dxa"/>
          </w:tcPr>
          <w:p w14:paraId="4D81A694" w14:textId="569E7E60" w:rsidR="008175DC" w:rsidRDefault="008175DC">
            <w:pPr>
              <w:rPr>
                <w:lang w:eastAsia="zh-CN"/>
              </w:rPr>
            </w:pPr>
            <w:r>
              <w:rPr>
                <w:rFonts w:hint="eastAsia"/>
                <w:lang w:eastAsia="zh-CN"/>
              </w:rPr>
              <w:t>Generally</w:t>
            </w:r>
            <w:r>
              <w:rPr>
                <w:lang w:eastAsia="zh-CN"/>
              </w:rPr>
              <w:t xml:space="preserve"> </w:t>
            </w:r>
            <w:r>
              <w:rPr>
                <w:rFonts w:hint="eastAsia"/>
                <w:lang w:eastAsia="zh-CN"/>
              </w:rPr>
              <w:t>f</w:t>
            </w:r>
            <w:r>
              <w:rPr>
                <w:lang w:eastAsia="zh-CN"/>
              </w:rPr>
              <w:t>ine with the TPs, just some minor comments.</w:t>
            </w:r>
          </w:p>
          <w:p w14:paraId="063C8830" w14:textId="7C290A6B" w:rsidR="00351C3B" w:rsidRDefault="00C434B7">
            <w:pPr>
              <w:rPr>
                <w:lang w:eastAsia="zh-CN"/>
              </w:rPr>
            </w:pPr>
            <w:r>
              <w:rPr>
                <w:lang w:eastAsia="zh-CN"/>
              </w:rPr>
              <w:t>For TP</w:t>
            </w:r>
            <w:r w:rsidR="006E38A7">
              <w:rPr>
                <w:lang w:eastAsia="zh-CN"/>
              </w:rPr>
              <w:t xml:space="preserve">#2.5-1, it would be better to use same </w:t>
            </w:r>
            <w:r w:rsidR="006E38A7" w:rsidRPr="006E38A7">
              <w:rPr>
                <w:color w:val="FF0000"/>
                <w:highlight w:val="yellow"/>
                <w:lang w:eastAsia="zh-CN"/>
              </w:rPr>
              <w:t>wording</w:t>
            </w:r>
            <w:r w:rsidR="006E38A7" w:rsidRPr="006E38A7">
              <w:rPr>
                <w:color w:val="FF0000"/>
                <w:lang w:eastAsia="zh-CN"/>
              </w:rPr>
              <w:t xml:space="preserve"> </w:t>
            </w:r>
            <w:r w:rsidR="006E38A7">
              <w:rPr>
                <w:lang w:eastAsia="zh-CN"/>
              </w:rPr>
              <w:t>as section 19.1 of 38.213:</w:t>
            </w:r>
          </w:p>
          <w:tbl>
            <w:tblPr>
              <w:tblStyle w:val="TableGrid"/>
              <w:tblW w:w="0" w:type="auto"/>
              <w:tblLayout w:type="fixed"/>
              <w:tblLook w:val="04A0" w:firstRow="1" w:lastRow="0" w:firstColumn="1" w:lastColumn="0" w:noHBand="0" w:noVBand="1"/>
            </w:tblPr>
            <w:tblGrid>
              <w:gridCol w:w="7385"/>
            </w:tblGrid>
            <w:tr w:rsidR="006E38A7" w14:paraId="5E5F6AC9" w14:textId="77777777" w:rsidTr="006E38A7">
              <w:tc>
                <w:tcPr>
                  <w:tcW w:w="7385" w:type="dxa"/>
                </w:tcPr>
                <w:p w14:paraId="669E34E0" w14:textId="2008C191" w:rsidR="006E38A7" w:rsidRPr="006E38A7" w:rsidRDefault="006E38A7" w:rsidP="006E38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sidRPr="006E38A7">
                    <w:rPr>
                      <w:rFonts w:eastAsia="Times New Roman"/>
                      <w:color w:val="FF0000"/>
                      <w:highlight w:val="yellow"/>
                      <w:u w:val="single"/>
                      <w:lang w:val="en-GB"/>
                    </w:rPr>
                    <w:t>configured-grant based</w:t>
                  </w:r>
                  <w:r w:rsidRPr="006E38A7">
                    <w:rPr>
                      <w:rFonts w:eastAsia="Times New Roman"/>
                      <w:color w:val="FF0000"/>
                      <w:u w:val="single"/>
                      <w:lang w:val="en-GB"/>
                    </w:rPr>
                    <w:t xml:space="preserve"> PUSCH transmission </w:t>
                  </w:r>
                  <w:r w:rsidRPr="006E38A7">
                    <w:rPr>
                      <w:rFonts w:eastAsia="Times New Roman"/>
                      <w:strike/>
                      <w:color w:val="FF0000"/>
                      <w:highlight w:val="yellow"/>
                      <w:u w:val="single"/>
                      <w:lang w:val="en-GB"/>
                    </w:rPr>
                    <w:t>with Type-1 configured grant</w:t>
                  </w:r>
                  <w:r>
                    <w:rPr>
                      <w:rFonts w:eastAsia="Times New Roman"/>
                      <w:color w:val="FF0000"/>
                      <w:u w:val="single"/>
                      <w:lang w:val="en-GB"/>
                    </w:rPr>
                    <w:t xml:space="preserve"> in RRC_INACTIVE state [5, TS 38.213];</w:t>
                  </w:r>
                </w:p>
              </w:tc>
            </w:tr>
          </w:tbl>
          <w:p w14:paraId="746410D7" w14:textId="02EFFBA1" w:rsidR="006E38A7" w:rsidRDefault="006E38A7">
            <w:pPr>
              <w:rPr>
                <w:lang w:eastAsia="zh-CN"/>
              </w:rPr>
            </w:pPr>
          </w:p>
          <w:p w14:paraId="4115F8A0" w14:textId="1A925927" w:rsidR="006E38A7" w:rsidRDefault="00D273A6">
            <w:pPr>
              <w:rPr>
                <w:lang w:eastAsia="zh-CN"/>
              </w:rPr>
            </w:pPr>
            <w:r>
              <w:rPr>
                <w:lang w:eastAsia="zh-CN"/>
              </w:rPr>
              <w:t>For</w:t>
            </w:r>
            <w:r w:rsidR="006E38A7">
              <w:rPr>
                <w:lang w:eastAsia="zh-CN"/>
              </w:rPr>
              <w:t xml:space="preserve"> TP</w:t>
            </w:r>
            <w:r w:rsidR="008175DC">
              <w:rPr>
                <w:rFonts w:hint="eastAsia"/>
                <w:lang w:eastAsia="zh-CN"/>
              </w:rPr>
              <w:t>#2.5-2</w:t>
            </w:r>
            <w:r w:rsidR="008175DC">
              <w:rPr>
                <w:lang w:eastAsia="zh-CN"/>
              </w:rPr>
              <w:t>, “</w:t>
            </w:r>
            <w:r w:rsidR="008175DC">
              <w:rPr>
                <w:kern w:val="2"/>
                <w:lang w:eastAsia="ko-KR"/>
              </w:rPr>
              <w:t xml:space="preserve">for PUSCH corresponding to a configured grant in </w:t>
            </w:r>
            <w:r w:rsidR="008175DC">
              <w:rPr>
                <w:color w:val="FF0000"/>
                <w:kern w:val="2"/>
                <w:u w:val="single"/>
                <w:lang w:eastAsia="ko-KR"/>
              </w:rPr>
              <w:t>RRC_INACTICVE state</w:t>
            </w:r>
            <w:r w:rsidR="008175DC">
              <w:rPr>
                <w:lang w:eastAsia="zh-CN"/>
              </w:rPr>
              <w:t>” can be replaced by “</w:t>
            </w:r>
            <w:r w:rsidR="008175DC" w:rsidRPr="008175DC">
              <w:rPr>
                <w:color w:val="FF0000"/>
                <w:lang w:eastAsia="zh-CN"/>
              </w:rPr>
              <w:t>for a configured-grant based PUSCH transmission in RRC_INACTIVE state</w:t>
            </w:r>
            <w:r w:rsidR="008175DC">
              <w:rPr>
                <w:lang w:eastAsia="zh-CN"/>
              </w:rPr>
              <w:t>” as well</w:t>
            </w:r>
            <w:r w:rsidR="000242EB">
              <w:rPr>
                <w:lang w:eastAsia="zh-CN"/>
              </w:rPr>
              <w:t xml:space="preserve"> to align with section 19.1 of 38.213</w:t>
            </w:r>
            <w:r w:rsidR="008175DC">
              <w:rPr>
                <w:lang w:eastAsia="zh-CN"/>
              </w:rPr>
              <w:t>.</w:t>
            </w:r>
          </w:p>
          <w:p w14:paraId="23D77984" w14:textId="2E104439" w:rsidR="006E38A7" w:rsidRDefault="006E38A7">
            <w:pPr>
              <w:rPr>
                <w:lang w:eastAsia="zh-CN"/>
              </w:rPr>
            </w:pPr>
          </w:p>
        </w:tc>
      </w:tr>
      <w:tr w:rsidR="00351C3B" w14:paraId="17DAE2B1" w14:textId="77777777">
        <w:tc>
          <w:tcPr>
            <w:tcW w:w="1696" w:type="dxa"/>
          </w:tcPr>
          <w:p w14:paraId="4B8051A9" w14:textId="77777777" w:rsidR="00351C3B" w:rsidRDefault="00351C3B">
            <w:pPr>
              <w:rPr>
                <w:rFonts w:eastAsia="宋体"/>
                <w:lang w:eastAsia="zh-CN"/>
              </w:rPr>
            </w:pPr>
          </w:p>
        </w:tc>
        <w:tc>
          <w:tcPr>
            <w:tcW w:w="7611" w:type="dxa"/>
          </w:tcPr>
          <w:p w14:paraId="14C9AC12" w14:textId="77777777" w:rsidR="00351C3B" w:rsidRDefault="00351C3B">
            <w:pPr>
              <w:rPr>
                <w:rFonts w:eastAsia="宋体"/>
                <w:lang w:eastAsia="zh-CN"/>
              </w:rPr>
            </w:pPr>
          </w:p>
        </w:tc>
      </w:tr>
      <w:tr w:rsidR="00351C3B" w14:paraId="65019780" w14:textId="77777777">
        <w:tc>
          <w:tcPr>
            <w:tcW w:w="1696" w:type="dxa"/>
          </w:tcPr>
          <w:p w14:paraId="433763F6" w14:textId="77777777" w:rsidR="00351C3B" w:rsidRDefault="00351C3B">
            <w:pPr>
              <w:rPr>
                <w:rFonts w:eastAsia="宋体"/>
                <w:lang w:eastAsia="zh-CN"/>
              </w:rPr>
            </w:pPr>
          </w:p>
        </w:tc>
        <w:tc>
          <w:tcPr>
            <w:tcW w:w="7611" w:type="dxa"/>
          </w:tcPr>
          <w:p w14:paraId="3F02AF08" w14:textId="77777777" w:rsidR="00351C3B" w:rsidRDefault="00351C3B">
            <w:pPr>
              <w:rPr>
                <w:rFonts w:eastAsia="宋体"/>
                <w:lang w:eastAsia="zh-CN"/>
              </w:rPr>
            </w:pPr>
          </w:p>
        </w:tc>
      </w:tr>
      <w:tr w:rsidR="00351C3B" w14:paraId="47A51C07" w14:textId="77777777">
        <w:tc>
          <w:tcPr>
            <w:tcW w:w="1696" w:type="dxa"/>
          </w:tcPr>
          <w:p w14:paraId="091E024A" w14:textId="77777777" w:rsidR="00351C3B" w:rsidRDefault="00351C3B">
            <w:pPr>
              <w:rPr>
                <w:rFonts w:eastAsia="宋体"/>
                <w:lang w:eastAsia="zh-CN"/>
              </w:rPr>
            </w:pPr>
          </w:p>
        </w:tc>
        <w:tc>
          <w:tcPr>
            <w:tcW w:w="7611" w:type="dxa"/>
          </w:tcPr>
          <w:p w14:paraId="5F4A7CDD" w14:textId="77777777" w:rsidR="00351C3B" w:rsidRDefault="00351C3B">
            <w:pPr>
              <w:rPr>
                <w:rFonts w:eastAsia="宋体"/>
                <w:lang w:eastAsia="zh-CN"/>
              </w:rPr>
            </w:pPr>
          </w:p>
        </w:tc>
      </w:tr>
    </w:tbl>
    <w:p w14:paraId="2431080B" w14:textId="77777777" w:rsidR="00351C3B" w:rsidRDefault="00351C3B">
      <w:pPr>
        <w:rPr>
          <w:lang w:eastAsia="zh-CN"/>
        </w:rPr>
      </w:pPr>
    </w:p>
    <w:p w14:paraId="080E5D20" w14:textId="77777777" w:rsidR="00351C3B" w:rsidRDefault="00BA26B4">
      <w:pPr>
        <w:pStyle w:val="Heading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proofErr w:type="spellStart"/>
            <w:r>
              <w:rPr>
                <w:rFonts w:hint="eastAsia"/>
                <w:lang w:eastAsia="zh-CN"/>
              </w:rPr>
              <w:t>Tdocs</w:t>
            </w:r>
            <w:proofErr w:type="spellEnd"/>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BodyText"/>
              <w:spacing w:after="0"/>
              <w:rPr>
                <w:b/>
              </w:rPr>
            </w:pPr>
            <w:r>
              <w:rPr>
                <w:b/>
              </w:rPr>
              <w:t xml:space="preserve">Proposal 8: RAN1 to discuss and conclude </w:t>
            </w:r>
          </w:p>
          <w:p w14:paraId="386823F5"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0E3844ED"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FB8E030"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174E6A0" w14:textId="77777777" w:rsidR="00351C3B" w:rsidRDefault="00BA26B4">
            <w:pPr>
              <w:pStyle w:val="5"/>
              <w:numPr>
                <w:ilvl w:val="255"/>
                <w:numId w:val="0"/>
              </w:numPr>
              <w:spacing w:afterLines="50"/>
            </w:pPr>
            <w:r>
              <w:rPr>
                <w:rFonts w:eastAsia="宋体" w:hint="eastAsia"/>
                <w:b/>
                <w:bCs/>
                <w:i/>
                <w:iCs/>
                <w:sz w:val="20"/>
                <w:szCs w:val="20"/>
                <w:lang w:eastAsia="zh-CN"/>
              </w:rPr>
              <w:t xml:space="preserve">Proposal 6 :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7CC04650" w14:textId="77777777" w:rsidR="00351C3B" w:rsidRDefault="00351C3B">
            <w:pPr>
              <w:spacing w:after="0"/>
              <w:rPr>
                <w:rFonts w:eastAsia="等线"/>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025E9385" w14:textId="77777777" w:rsidR="00351C3B" w:rsidRDefault="00BA26B4">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w:t>
      </w:r>
      <w:r>
        <w:rPr>
          <w:rFonts w:hint="eastAsia"/>
          <w:lang w:eastAsia="zh-CN"/>
        </w:rPr>
        <w:lastRenderedPageBreak/>
        <w:t>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296968C9" w14:textId="77777777" w:rsidR="00351C3B" w:rsidRDefault="00351C3B">
      <w:pPr>
        <w:rPr>
          <w:lang w:eastAsia="zh-CN"/>
        </w:rPr>
      </w:pPr>
    </w:p>
    <w:p w14:paraId="4BE5A91A" w14:textId="77777777" w:rsidR="00351C3B" w:rsidRDefault="00BA26B4">
      <w:pPr>
        <w:pStyle w:val="Heading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640EA899" w14:textId="77777777" w:rsidR="00351C3B" w:rsidRDefault="00BA26B4">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Moderator would like to ask companies the following questions:</w:t>
      </w:r>
    </w:p>
    <w:p w14:paraId="49A9AA64" w14:textId="77777777" w:rsidR="00351C3B" w:rsidRDefault="00BA26B4">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0CFA8AD5" w14:textId="77777777" w:rsidR="00351C3B" w:rsidRDefault="00BA26B4">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New 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 xml:space="preserve">Q1: No strong view. Single or multiple ports for single layer CG-SDT transmission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Heading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Heading2"/>
        <w:rPr>
          <w:lang w:eastAsia="zh-CN"/>
        </w:rPr>
      </w:pPr>
      <w:r>
        <w:rPr>
          <w:rFonts w:hint="eastAsia"/>
          <w:lang w:eastAsia="zh-CN"/>
        </w:rPr>
        <w:lastRenderedPageBreak/>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proofErr w:type="spellStart"/>
            <w:r>
              <w:rPr>
                <w:rFonts w:hint="eastAsia"/>
                <w:lang w:eastAsia="zh-CN"/>
              </w:rPr>
              <w:t>Tdocs</w:t>
            </w:r>
            <w:proofErr w:type="spellEnd"/>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等线"/>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w:t>
      </w:r>
      <w:proofErr w:type="gramStart"/>
      <w:r>
        <w:rPr>
          <w:rFonts w:hint="eastAsia"/>
          <w:lang w:eastAsia="zh-CN"/>
        </w:rPr>
        <w:t>grant based</w:t>
      </w:r>
      <w:proofErr w:type="gramEnd"/>
      <w:r>
        <w:rPr>
          <w:rFonts w:hint="eastAsia"/>
          <w:lang w:eastAsia="zh-CN"/>
        </w:rPr>
        <w:t xml:space="preserve">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780C5554" w14:textId="77777777" w:rsidR="00351C3B" w:rsidRDefault="00BA26B4">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02FB5E9A" w14:textId="77777777" w:rsidR="00351C3B" w:rsidRDefault="00BA26B4">
      <w:pPr>
        <w:pStyle w:val="Heading4"/>
        <w:rPr>
          <w:b/>
          <w:bCs/>
          <w:i/>
          <w:iCs/>
          <w:highlight w:val="yellow"/>
          <w:lang w:eastAsia="zh-CN"/>
        </w:rPr>
      </w:pPr>
      <w:r>
        <w:rPr>
          <w:rFonts w:hint="eastAsia"/>
          <w:b/>
          <w:bCs/>
          <w:i/>
          <w:iCs/>
          <w:highlight w:val="yellow"/>
          <w:lang w:eastAsia="zh-CN"/>
        </w:rPr>
        <w:t>Discussion point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We 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Q1:For pusch-Config-r17 and pdsch-Config-r17, we are fine with or without these parameters.</w:t>
            </w:r>
          </w:p>
          <w:p w14:paraId="7D1DDE37" w14:textId="77777777" w:rsidR="00351C3B" w:rsidRDefault="00BA26B4">
            <w:pPr>
              <w:rPr>
                <w:lang w:eastAsia="zh-CN"/>
              </w:rPr>
            </w:pPr>
            <w:r>
              <w:rPr>
                <w:rFonts w:hint="eastAsia"/>
                <w:lang w:eastAsia="zh-CN"/>
              </w:rPr>
              <w:t>Q2: Yes, 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w:t>
            </w:r>
            <w:r>
              <w:rPr>
                <w:rFonts w:hint="eastAsia"/>
                <w:lang w:eastAsia="zh-CN"/>
              </w:rPr>
              <w:lastRenderedPageBreak/>
              <w:t>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14:paraId="14C1A888" w14:textId="77777777" w:rsidR="00351C3B" w:rsidRDefault="00BA26B4">
            <w:pPr>
              <w:widowControl/>
              <w:rPr>
                <w:lang w:eastAsia="zh-CN"/>
              </w:rPr>
            </w:pPr>
            <w:r>
              <w:rPr>
                <w:lang w:eastAsia="zh-CN"/>
              </w:rPr>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Q3: not 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Heading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Heading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lastRenderedPageBreak/>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宋体"/>
                <w:lang w:eastAsia="zh-CN"/>
              </w:rPr>
            </w:pPr>
            <w:r>
              <w:rPr>
                <w:lang w:eastAsia="zh-CN"/>
              </w:rPr>
              <w:t>Intel</w:t>
            </w:r>
          </w:p>
        </w:tc>
        <w:tc>
          <w:tcPr>
            <w:tcW w:w="7611" w:type="dxa"/>
          </w:tcPr>
          <w:p w14:paraId="6339F5C2" w14:textId="77777777" w:rsidR="00351C3B" w:rsidRDefault="00BA26B4">
            <w:pPr>
              <w:rPr>
                <w:lang w:eastAsia="zh-CN"/>
              </w:rPr>
            </w:pPr>
            <w:r>
              <w:rPr>
                <w:lang w:eastAsia="zh-CN"/>
              </w:rPr>
              <w:t>We understand the intention. It may 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宋体"/>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58C81E07" w14:textId="77777777" w:rsidR="00351C3B" w:rsidRDefault="00BA26B4">
            <w:pPr>
              <w:pStyle w:val="Heading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Heading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proofErr w:type="spellStart"/>
            <w:r>
              <w:rPr>
                <w:rFonts w:hint="eastAsia"/>
                <w:lang w:eastAsia="zh-CN"/>
              </w:rPr>
              <w:t>Tdocs</w:t>
            </w:r>
            <w:proofErr w:type="spellEnd"/>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14:paraId="5A0B3749" w14:textId="77777777" w:rsidR="00351C3B" w:rsidRDefault="00BA26B4">
            <w:pPr>
              <w:pStyle w:val="5"/>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7B54DC22" w14:textId="77777777" w:rsidR="00351C3B" w:rsidRDefault="00351C3B">
            <w:pPr>
              <w:pStyle w:val="TableofFigures"/>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宋体"/>
          <w:lang w:eastAsia="zh-CN"/>
        </w:rPr>
      </w:pPr>
      <w:r>
        <w:rPr>
          <w:rFonts w:hint="eastAsia"/>
          <w:lang w:eastAsia="zh-CN"/>
        </w:rPr>
        <w:t xml:space="preserve">Company[3]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4E0E1B5A" w14:textId="77777777" w:rsidR="00351C3B" w:rsidRDefault="00BA26B4">
      <w:pPr>
        <w:rPr>
          <w:rFonts w:eastAsia="宋体"/>
          <w:lang w:eastAsia="zh-CN"/>
        </w:rPr>
      </w:pPr>
      <w:r>
        <w:rPr>
          <w:rFonts w:eastAsia="宋体" w:hint="eastAsia"/>
          <w:lang w:eastAsia="zh-CN"/>
        </w:rPr>
        <w:t xml:space="preserve">Company[3]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宋体"/>
          <w:lang w:eastAsia="zh-CN"/>
        </w:rPr>
      </w:pPr>
    </w:p>
    <w:p w14:paraId="36D18F6A" w14:textId="77777777" w:rsidR="00351C3B" w:rsidRDefault="00BA26B4">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0779D97" w14:textId="77777777" w:rsidR="00351C3B" w:rsidRDefault="00BA26B4">
      <w:pPr>
        <w:pStyle w:val="Heading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等线"/>
          <w:lang w:eastAsia="zh-CN"/>
        </w:rPr>
      </w:pPr>
      <w:proofErr w:type="spellStart"/>
      <w:r>
        <w:rPr>
          <w:rFonts w:eastAsia="等线" w:hint="eastAsia"/>
          <w:i/>
          <w:iCs/>
          <w:lang w:eastAsia="zh-CN"/>
        </w:rPr>
        <w:t>uci-OnPUSCH</w:t>
      </w:r>
      <w:proofErr w:type="spell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14:paraId="2978E6AB" w14:textId="77777777" w:rsidR="00351C3B" w:rsidRDefault="00BA26B4">
      <w:pPr>
        <w:rPr>
          <w:rFonts w:eastAsia="宋体"/>
          <w:i/>
          <w:iCs/>
          <w:lang w:eastAsia="zh-CN"/>
        </w:rPr>
      </w:pPr>
      <w:r>
        <w:rPr>
          <w:rFonts w:eastAsia="Times New Roman"/>
          <w:i/>
          <w:iCs/>
          <w:lang w:eastAsia="ja-JP"/>
        </w:rPr>
        <w:lastRenderedPageBreak/>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1E35F049" w14:textId="77777777" w:rsidR="00351C3B" w:rsidRDefault="00351C3B">
      <w:pPr>
        <w:rPr>
          <w:rFonts w:eastAsia="宋体"/>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等线"/>
                <w:lang w:eastAsia="zh-CN"/>
              </w:rPr>
            </w:pPr>
            <w:r>
              <w:rPr>
                <w:lang w:eastAsia="zh-CN"/>
              </w:rPr>
              <w:t xml:space="preserve">Fine with the proposal on </w:t>
            </w:r>
            <w:proofErr w:type="spellStart"/>
            <w:r>
              <w:rPr>
                <w:rFonts w:eastAsia="等线" w:hint="eastAsia"/>
                <w:i/>
                <w:iCs/>
                <w:lang w:eastAsia="zh-CN"/>
              </w:rPr>
              <w:t>uci-OnPUSCH</w:t>
            </w:r>
            <w:proofErr w:type="spellEnd"/>
            <w:r>
              <w:rPr>
                <w:lang w:eastAsia="zh-CN"/>
              </w:rPr>
              <w:t xml:space="preserve">.   </w:t>
            </w:r>
            <w:r>
              <w:rPr>
                <w:rFonts w:eastAsia="等线"/>
                <w:lang w:eastAsia="zh-CN"/>
              </w:rPr>
              <w:t xml:space="preserve">This may also be decided in RAN2. </w:t>
            </w:r>
          </w:p>
          <w:p w14:paraId="13E33FBC" w14:textId="77777777" w:rsidR="00351C3B" w:rsidRDefault="00BA26B4">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宋体"/>
          <w:i/>
          <w:iCs/>
          <w:lang w:eastAsia="zh-CN"/>
        </w:rPr>
      </w:pPr>
    </w:p>
    <w:p w14:paraId="3121F2B9" w14:textId="77777777" w:rsidR="00351C3B" w:rsidRDefault="00BA26B4">
      <w:pPr>
        <w:pStyle w:val="Heading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proofErr w:type="spellStart"/>
      <w:r>
        <w:rPr>
          <w:rFonts w:eastAsia="等线" w:hint="eastAsia"/>
          <w:i/>
          <w:iCs/>
          <w:lang w:eastAsia="zh-CN"/>
        </w:rPr>
        <w:t>uci-OnPUSCH</w:t>
      </w:r>
      <w:proofErr w:type="spellEnd"/>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Heading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proofErr w:type="spellStart"/>
      <w:r>
        <w:rPr>
          <w:rFonts w:eastAsia="等线" w:hint="eastAsia"/>
          <w:i/>
          <w:iCs/>
          <w:color w:val="FF0000"/>
          <w:lang w:eastAsia="zh-CN"/>
        </w:rPr>
        <w:t>uci-OnPUSCH</w:t>
      </w:r>
      <w:proofErr w:type="spellEnd"/>
      <w:r>
        <w:rPr>
          <w:rFonts w:eastAsia="等线" w:hint="eastAsia"/>
          <w:i/>
          <w:iCs/>
          <w:color w:val="FF0000"/>
          <w:lang w:eastAsia="zh-CN"/>
        </w:rPr>
        <w:t xml:space="preserve"> </w:t>
      </w:r>
      <w:r>
        <w:rPr>
          <w:rFonts w:eastAsia="等线" w:hint="eastAsia"/>
          <w:color w:val="FF0000"/>
          <w:lang w:eastAsia="zh-CN"/>
        </w:rPr>
        <w:t>for CG-SDT.</w:t>
      </w:r>
    </w:p>
    <w:p w14:paraId="6303200C"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8A83531" w14:textId="77777777" w:rsidR="00351C3B" w:rsidRDefault="00BA26B4">
            <w:pPr>
              <w:rPr>
                <w:lang w:eastAsia="zh-CN"/>
              </w:rPr>
            </w:pPr>
            <w:r>
              <w:rPr>
                <w:lang w:eastAsia="zh-CN"/>
              </w:rPr>
              <w:t>Since the UCI and PUSCH are 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lastRenderedPageBreak/>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宋体"/>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Heading1"/>
        <w:rPr>
          <w:lang w:eastAsia="zh-CN"/>
        </w:rPr>
      </w:pPr>
      <w:r>
        <w:rPr>
          <w:rFonts w:hint="eastAsia"/>
          <w:lang w:eastAsia="zh-CN"/>
        </w:rPr>
        <w:t>SDT related procedures(Medium priority)</w:t>
      </w:r>
    </w:p>
    <w:p w14:paraId="381B8F53" w14:textId="77777777" w:rsidR="00351C3B" w:rsidRDefault="00351C3B">
      <w:pPr>
        <w:rPr>
          <w:lang w:eastAsia="zh-CN"/>
        </w:rPr>
      </w:pPr>
    </w:p>
    <w:p w14:paraId="14562D1C" w14:textId="77777777" w:rsidR="00351C3B" w:rsidRDefault="00BA26B4">
      <w:pPr>
        <w:pStyle w:val="Heading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BodyText"/>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&lt; 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lastRenderedPageBreak/>
              <w:t xml:space="preserve">Agree on TP#5 for </w:t>
            </w:r>
            <w:r>
              <w:t>Tx beam for PUCCH carrying 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1FDE4CD0" w14:textId="77777777" w:rsidR="00351C3B" w:rsidRDefault="00351C3B">
      <w:pPr>
        <w:rPr>
          <w:iCs/>
          <w:lang w:eastAsia="zh-CN"/>
        </w:rPr>
      </w:pPr>
    </w:p>
    <w:p w14:paraId="2E358F7F" w14:textId="77777777" w:rsidR="00351C3B" w:rsidRDefault="00BA26B4">
      <w:pPr>
        <w:pStyle w:val="Heading4"/>
        <w:rPr>
          <w:b/>
          <w:bCs/>
          <w:i/>
          <w:iCs/>
          <w:highlight w:val="yellow"/>
          <w:lang w:eastAsia="zh-CN"/>
        </w:rPr>
      </w:pPr>
      <w:r>
        <w:rPr>
          <w:rFonts w:hint="eastAsia"/>
          <w:b/>
          <w:bCs/>
          <w:i/>
          <w:iCs/>
          <w:highlight w:val="yellow"/>
          <w:lang w:eastAsia="zh-CN"/>
        </w:rPr>
        <w:t>Proposal 3.1</w:t>
      </w:r>
    </w:p>
    <w:p w14:paraId="57CEBCFF"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39BCE3F5" w14:textId="77777777" w:rsidR="00351C3B" w:rsidRDefault="00BA26B4">
            <w:pPr>
              <w:pStyle w:val="Heading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351C3B" w14:paraId="4E518785" w14:textId="77777777">
        <w:tc>
          <w:tcPr>
            <w:tcW w:w="1696" w:type="dxa"/>
          </w:tcPr>
          <w:p w14:paraId="32F21EC1" w14:textId="77777777" w:rsidR="00351C3B" w:rsidRDefault="00BA26B4">
            <w:pPr>
              <w:rPr>
                <w:rFonts w:eastAsia="宋体"/>
                <w:lang w:eastAsia="zh-CN"/>
              </w:rPr>
            </w:pPr>
            <w:r>
              <w:rPr>
                <w:rFonts w:eastAsia="宋体" w:hint="eastAsia"/>
                <w:lang w:eastAsia="zh-CN"/>
              </w:rPr>
              <w:t>ZTE</w:t>
            </w:r>
          </w:p>
        </w:tc>
        <w:tc>
          <w:tcPr>
            <w:tcW w:w="7611" w:type="dxa"/>
          </w:tcPr>
          <w:p w14:paraId="0D92A85C" w14:textId="77777777" w:rsidR="00351C3B" w:rsidRDefault="00BA26B4">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351C3B" w14:paraId="52997B30" w14:textId="77777777">
        <w:tc>
          <w:tcPr>
            <w:tcW w:w="1696" w:type="dxa"/>
          </w:tcPr>
          <w:p w14:paraId="28C8D8B4" w14:textId="77777777" w:rsidR="00351C3B" w:rsidRDefault="00BA26B4">
            <w:pPr>
              <w:rPr>
                <w:rFonts w:eastAsia="宋体"/>
                <w:lang w:eastAsia="zh-CN"/>
              </w:rPr>
            </w:pPr>
            <w:r>
              <w:rPr>
                <w:rFonts w:eastAsia="宋体"/>
                <w:lang w:eastAsia="zh-CN"/>
              </w:rPr>
              <w:t>Lenovo</w:t>
            </w:r>
          </w:p>
        </w:tc>
        <w:tc>
          <w:tcPr>
            <w:tcW w:w="7611" w:type="dxa"/>
          </w:tcPr>
          <w:p w14:paraId="3C2E2DA2" w14:textId="77777777" w:rsidR="00351C3B" w:rsidRDefault="00BA26B4">
            <w:pPr>
              <w:rPr>
                <w:rFonts w:eastAsia="宋体"/>
                <w:lang w:eastAsia="zh-CN"/>
              </w:rPr>
            </w:pPr>
            <w:r>
              <w:rPr>
                <w:rFonts w:eastAsia="宋体"/>
                <w:lang w:eastAsia="zh-CN"/>
              </w:rPr>
              <w:t xml:space="preserve">Fine with the original FL proposal. For Intel's modification, there is a risk that the most recent DG-PUSCH grant is missed by the UE, and therefore the UE would 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宋体"/>
                <w:lang w:eastAsia="zh-CN"/>
              </w:rPr>
            </w:pPr>
            <w:r>
              <w:rPr>
                <w:rFonts w:eastAsia="宋体"/>
                <w:lang w:eastAsia="zh-CN"/>
              </w:rPr>
              <w:t>vivo</w:t>
            </w:r>
          </w:p>
        </w:tc>
        <w:tc>
          <w:tcPr>
            <w:tcW w:w="7611" w:type="dxa"/>
          </w:tcPr>
          <w:p w14:paraId="5CBC0BA9" w14:textId="77777777" w:rsidR="00351C3B" w:rsidRDefault="00BA26B4">
            <w:pPr>
              <w:rPr>
                <w:rFonts w:eastAsia="宋体"/>
                <w:lang w:eastAsia="zh-CN"/>
              </w:rPr>
            </w:pPr>
            <w:r>
              <w:rPr>
                <w:rFonts w:eastAsia="宋体"/>
                <w:lang w:eastAsia="zh-CN"/>
              </w:rPr>
              <w:t xml:space="preserve">Fine with the FL proposal. </w:t>
            </w:r>
          </w:p>
          <w:p w14:paraId="3518281D" w14:textId="77777777" w:rsidR="00351C3B" w:rsidRDefault="00BA26B4">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351C3B" w14:paraId="0BD40A22" w14:textId="77777777">
        <w:tc>
          <w:tcPr>
            <w:tcW w:w="1696" w:type="dxa"/>
          </w:tcPr>
          <w:p w14:paraId="5A1AD3FF" w14:textId="77777777" w:rsidR="00351C3B" w:rsidRDefault="00BA26B4">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243BDC5" w14:textId="77777777" w:rsidR="00351C3B" w:rsidRDefault="00BA26B4">
            <w:pPr>
              <w:rPr>
                <w:rFonts w:eastAsia="宋体"/>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宋体"/>
                <w:lang w:eastAsia="zh-CN"/>
              </w:rPr>
              <w:t>Apple</w:t>
            </w:r>
          </w:p>
        </w:tc>
        <w:tc>
          <w:tcPr>
            <w:tcW w:w="7611" w:type="dxa"/>
          </w:tcPr>
          <w:p w14:paraId="5F6F7204" w14:textId="77777777" w:rsidR="00351C3B" w:rsidRDefault="00BA26B4">
            <w:pPr>
              <w:rPr>
                <w:lang w:eastAsia="zh-CN"/>
              </w:rPr>
            </w:pPr>
            <w:r>
              <w:rPr>
                <w:rFonts w:eastAsia="宋体"/>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Heading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lastRenderedPageBreak/>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55F274B5" w14:textId="77777777" w:rsidR="00351C3B" w:rsidRDefault="00BA26B4">
      <w:pPr>
        <w:rPr>
          <w:lang w:eastAsia="zh-CN"/>
        </w:rPr>
      </w:pPr>
      <w:r>
        <w:rPr>
          <w:rFonts w:hint="eastAsia"/>
          <w:lang w:eastAsia="zh-CN"/>
        </w:rPr>
        <w:t>Therefore, Moderator suggests to check through email whether Proposal 3.1 can be acceptable.</w:t>
      </w:r>
    </w:p>
    <w:p w14:paraId="5174308D" w14:textId="77777777" w:rsidR="00351C3B" w:rsidRDefault="00351C3B">
      <w:pPr>
        <w:rPr>
          <w:lang w:eastAsia="zh-CN"/>
        </w:rPr>
      </w:pPr>
    </w:p>
    <w:p w14:paraId="7177612B" w14:textId="77777777" w:rsidR="00351C3B" w:rsidRDefault="00BA26B4">
      <w:pPr>
        <w:pStyle w:val="Heading3"/>
        <w:rPr>
          <w:lang w:eastAsia="zh-CN"/>
        </w:rPr>
      </w:pPr>
      <w:r>
        <w:rPr>
          <w:rFonts w:hint="eastAsia"/>
          <w:lang w:eastAsia="zh-CN"/>
        </w:rPr>
        <w:t>3.1.2 Second round discussion(void)</w:t>
      </w:r>
    </w:p>
    <w:p w14:paraId="0BD7A78F" w14:textId="77777777" w:rsidR="00351C3B" w:rsidRDefault="00BA26B4">
      <w:pPr>
        <w:pStyle w:val="Heading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 xml:space="preserve">The original Proposal 3.1 has been discussed though email, but Intel still thinks that PUCCH should apply the same beam as a last PUSCH rather than a last CG PUSCH, it </w:t>
      </w:r>
      <w:proofErr w:type="gramStart"/>
      <w:r>
        <w:rPr>
          <w:rFonts w:hint="eastAsia"/>
          <w:lang w:eastAsia="zh-CN"/>
        </w:rPr>
        <w:t>seem</w:t>
      </w:r>
      <w:proofErr w:type="gramEnd"/>
      <w:r>
        <w:rPr>
          <w:rFonts w:hint="eastAsia"/>
          <w:lang w:eastAsia="zh-CN"/>
        </w:rPr>
        <w:t xml:space="preserve"> better to have another round of discussion to understand the difference between last PUSCH and last CG PUSCH.</w:t>
      </w:r>
    </w:p>
    <w:p w14:paraId="240337E4" w14:textId="77777777" w:rsidR="00351C3B" w:rsidRDefault="00BA26B4">
      <w:pPr>
        <w:pStyle w:val="Heading4"/>
        <w:rPr>
          <w:b/>
          <w:bCs/>
          <w:i/>
          <w:iCs/>
          <w:highlight w:val="yellow"/>
          <w:lang w:eastAsia="zh-CN"/>
        </w:rPr>
      </w:pPr>
      <w:r>
        <w:rPr>
          <w:rFonts w:hint="eastAsia"/>
          <w:b/>
          <w:bCs/>
          <w:i/>
          <w:iCs/>
          <w:highlight w:val="yellow"/>
          <w:lang w:eastAsia="zh-CN"/>
        </w:rPr>
        <w:t>Proposal 3.1a</w:t>
      </w:r>
    </w:p>
    <w:p w14:paraId="2A83EDFC"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TS 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proofErr w:type="spellStart"/>
            <w:r>
              <w:rPr>
                <w:lang w:eastAsia="zh-CN"/>
              </w:rPr>
              <w:t>Huwei’s</w:t>
            </w:r>
            <w:proofErr w:type="spellEnd"/>
            <w:r>
              <w:rPr>
                <w:lang w:eastAsia="zh-CN"/>
              </w:rPr>
              <w:t xml:space="preserve"> updates are slight preferred.</w:t>
            </w:r>
          </w:p>
        </w:tc>
      </w:tr>
      <w:tr w:rsidR="00351C3B" w14:paraId="5C801B63" w14:textId="77777777">
        <w:tc>
          <w:tcPr>
            <w:tcW w:w="1696" w:type="dxa"/>
          </w:tcPr>
          <w:p w14:paraId="4D33F413" w14:textId="77777777" w:rsidR="00351C3B" w:rsidRDefault="00BA26B4">
            <w:pPr>
              <w:rPr>
                <w:rFonts w:eastAsia="宋体"/>
                <w:lang w:eastAsia="zh-CN"/>
              </w:rPr>
            </w:pPr>
            <w:r>
              <w:rPr>
                <w:rFonts w:eastAsia="宋体"/>
                <w:lang w:eastAsia="zh-CN"/>
              </w:rPr>
              <w:t>vivo3</w:t>
            </w:r>
          </w:p>
        </w:tc>
        <w:tc>
          <w:tcPr>
            <w:tcW w:w="7611" w:type="dxa"/>
          </w:tcPr>
          <w:p w14:paraId="5D2764E7" w14:textId="77777777" w:rsidR="00351C3B" w:rsidRDefault="00BA26B4">
            <w:pPr>
              <w:rPr>
                <w:rFonts w:eastAsia="宋体"/>
                <w:lang w:eastAsia="zh-CN"/>
              </w:rPr>
            </w:pP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p>
          <w:p w14:paraId="4B56D041" w14:textId="77777777" w:rsidR="00351C3B" w:rsidRDefault="00BA26B4">
            <w:pPr>
              <w:rPr>
                <w:rFonts w:eastAsia="宋体"/>
                <w:lang w:eastAsia="zh-CN"/>
              </w:rPr>
            </w:pPr>
            <w:r>
              <w:rPr>
                <w:rFonts w:eastAsia="宋体"/>
                <w:lang w:eastAsia="zh-CN"/>
              </w:rPr>
              <w:lastRenderedPageBreak/>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宋体"/>
                <w:lang w:eastAsia="zh-CN"/>
              </w:rPr>
            </w:pPr>
            <w:r>
              <w:rPr>
                <w:rFonts w:eastAsia="宋体"/>
                <w:lang w:eastAsia="zh-CN"/>
              </w:rPr>
              <w:lastRenderedPageBreak/>
              <w:t>Ericsson</w:t>
            </w:r>
          </w:p>
        </w:tc>
        <w:tc>
          <w:tcPr>
            <w:tcW w:w="7611" w:type="dxa"/>
          </w:tcPr>
          <w:p w14:paraId="6CD7928E" w14:textId="77777777" w:rsidR="00351C3B" w:rsidRDefault="00BA26B4">
            <w:pPr>
              <w:rPr>
                <w:rFonts w:eastAsia="宋体"/>
                <w:lang w:eastAsia="zh-CN"/>
              </w:rPr>
            </w:pPr>
            <w:r>
              <w:rPr>
                <w:rFonts w:eastAsia="宋体"/>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Heading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r>
        <w:rPr>
          <w:lang w:eastAsia="zh-CN"/>
        </w:rPr>
        <w:t>”</w:t>
      </w:r>
      <w:r>
        <w:rPr>
          <w:rFonts w:hint="eastAsia"/>
          <w:lang w:eastAsia="zh-CN"/>
        </w:rPr>
        <w:t xml:space="preserve"> Moderator would like to ask the proponent(Intel) to further clarify the difference between last 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Heading4"/>
        <w:rPr>
          <w:highlight w:val="yellow"/>
          <w:lang w:eastAsia="zh-CN"/>
        </w:rPr>
      </w:pPr>
      <w:r>
        <w:rPr>
          <w:rFonts w:hint="eastAsia"/>
          <w:highlight w:val="yellow"/>
          <w:lang w:eastAsia="zh-CN"/>
        </w:rPr>
        <w:t>TP#3.1-1(rev1)</w:t>
      </w:r>
    </w:p>
    <w:tbl>
      <w:tblPr>
        <w:tblStyle w:val="TableGrid"/>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 xml:space="preserve">Any comments on Proposal 3.1a and TP#3.1-1(rev1)? Could Intel clarify </w:t>
      </w:r>
      <w:proofErr w:type="spellStart"/>
      <w:r>
        <w:rPr>
          <w:rFonts w:hint="eastAsia"/>
          <w:lang w:eastAsia="zh-CN"/>
        </w:rPr>
        <w:t>clarify</w:t>
      </w:r>
      <w:proofErr w:type="spellEnd"/>
      <w:r>
        <w:rPr>
          <w:rFonts w:hint="eastAsia"/>
          <w:lang w:eastAsia="zh-CN"/>
        </w:rPr>
        <w:t xml:space="preserve"> the difference between last PUSCH and last CG PUSCH?</w:t>
      </w:r>
    </w:p>
    <w:tbl>
      <w:tblPr>
        <w:tblStyle w:val="TableGrid"/>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to change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6584F6E2" w:rsidR="00351C3B" w:rsidRDefault="00AF54E2">
            <w:pPr>
              <w:rPr>
                <w:lang w:eastAsia="zh-CN"/>
              </w:rPr>
            </w:pPr>
            <w:r>
              <w:rPr>
                <w:lang w:eastAsia="zh-CN"/>
              </w:rPr>
              <w:t xml:space="preserve">Qualcomm </w:t>
            </w:r>
          </w:p>
        </w:tc>
        <w:tc>
          <w:tcPr>
            <w:tcW w:w="7611" w:type="dxa"/>
          </w:tcPr>
          <w:p w14:paraId="47F8C839" w14:textId="77777777" w:rsidR="00351C3B" w:rsidRDefault="00AF54E2">
            <w:pPr>
              <w:rPr>
                <w:lang w:eastAsia="zh-CN"/>
              </w:rPr>
            </w:pPr>
            <w:r>
              <w:rPr>
                <w:lang w:eastAsia="zh-CN"/>
              </w:rPr>
              <w:t xml:space="preserve">We are fine with the edit suggested by Intel. </w:t>
            </w:r>
          </w:p>
          <w:p w14:paraId="0851F975" w14:textId="77AA1AAD" w:rsidR="00AF54E2" w:rsidRDefault="00AF54E2">
            <w:pPr>
              <w:rPr>
                <w:lang w:eastAsia="zh-CN"/>
              </w:rPr>
            </w:pPr>
            <w:r>
              <w:rPr>
                <w:lang w:eastAsia="zh-CN"/>
              </w:rPr>
              <w:t xml:space="preserve">Besides, we think a reference to the </w:t>
            </w:r>
            <w:proofErr w:type="spellStart"/>
            <w:r>
              <w:rPr>
                <w:lang w:eastAsia="zh-CN"/>
              </w:rPr>
              <w:t>RedCap</w:t>
            </w:r>
            <w:proofErr w:type="spellEnd"/>
            <w:r>
              <w:rPr>
                <w:lang w:eastAsia="zh-CN"/>
              </w:rPr>
              <w:t>-specific initial UL BWP can be included in Clause 19.1 or Clause 17.1 of TS 38.213.</w:t>
            </w:r>
          </w:p>
        </w:tc>
      </w:tr>
      <w:tr w:rsidR="00351C3B" w14:paraId="701E3D38" w14:textId="77777777">
        <w:tc>
          <w:tcPr>
            <w:tcW w:w="1696" w:type="dxa"/>
          </w:tcPr>
          <w:p w14:paraId="490CBD3B" w14:textId="3FE7C8F6" w:rsidR="00351C3B" w:rsidRDefault="004879C7">
            <w:pPr>
              <w:rPr>
                <w:lang w:eastAsia="zh-CN"/>
              </w:rPr>
            </w:pPr>
            <w:r>
              <w:rPr>
                <w:lang w:eastAsia="zh-CN"/>
              </w:rPr>
              <w:lastRenderedPageBreak/>
              <w:t>vivo</w:t>
            </w:r>
            <w:r w:rsidR="00145281">
              <w:rPr>
                <w:lang w:eastAsia="zh-CN"/>
              </w:rPr>
              <w:t>5</w:t>
            </w:r>
          </w:p>
        </w:tc>
        <w:tc>
          <w:tcPr>
            <w:tcW w:w="7611" w:type="dxa"/>
          </w:tcPr>
          <w:p w14:paraId="08C45C86" w14:textId="331E973B" w:rsidR="00351C3B" w:rsidRDefault="00890B3A">
            <w:pPr>
              <w:rPr>
                <w:lang w:eastAsia="zh-CN"/>
              </w:rPr>
            </w:pPr>
            <w:r>
              <w:rPr>
                <w:lang w:eastAsia="zh-CN"/>
              </w:rPr>
              <w:t>S</w:t>
            </w:r>
            <w:r w:rsidR="004879C7">
              <w:rPr>
                <w:lang w:eastAsia="zh-CN"/>
              </w:rPr>
              <w:t>ame comment as last round.</w:t>
            </w:r>
          </w:p>
        </w:tc>
      </w:tr>
      <w:tr w:rsidR="003E48E4" w14:paraId="0B9048CA" w14:textId="77777777">
        <w:tc>
          <w:tcPr>
            <w:tcW w:w="1696" w:type="dxa"/>
          </w:tcPr>
          <w:p w14:paraId="531F848E" w14:textId="01854AE3" w:rsidR="003E48E4" w:rsidRDefault="003E48E4" w:rsidP="003E48E4">
            <w:pPr>
              <w:rPr>
                <w:rFonts w:eastAsia="宋体"/>
                <w:lang w:eastAsia="zh-CN"/>
              </w:rPr>
            </w:pPr>
            <w:r>
              <w:rPr>
                <w:lang w:eastAsia="zh-CN"/>
              </w:rPr>
              <w:t>S</w:t>
            </w:r>
            <w:r>
              <w:rPr>
                <w:rFonts w:hint="eastAsia"/>
                <w:lang w:eastAsia="zh-CN"/>
              </w:rPr>
              <w:t>am</w:t>
            </w:r>
            <w:r>
              <w:rPr>
                <w:lang w:eastAsia="zh-CN"/>
              </w:rPr>
              <w:t>sung</w:t>
            </w:r>
          </w:p>
        </w:tc>
        <w:tc>
          <w:tcPr>
            <w:tcW w:w="7611" w:type="dxa"/>
          </w:tcPr>
          <w:p w14:paraId="7196A879" w14:textId="77777777" w:rsidR="003E48E4" w:rsidRDefault="003E48E4" w:rsidP="003E48E4">
            <w:pPr>
              <w:rPr>
                <w:lang w:eastAsia="zh-CN"/>
              </w:rPr>
            </w:pPr>
            <w:r>
              <w:rPr>
                <w:lang w:eastAsia="zh-CN"/>
              </w:rPr>
              <w:t>I need some clarification on this proposal:</w:t>
            </w:r>
          </w:p>
          <w:p w14:paraId="3BCA2B23" w14:textId="77777777" w:rsidR="003E48E4" w:rsidRDefault="003E48E4" w:rsidP="003E48E4">
            <w:pPr>
              <w:rPr>
                <w:lang w:eastAsia="zh-CN"/>
              </w:rPr>
            </w:pPr>
            <w:r>
              <w:rPr>
                <w:lang w:eastAsia="zh-CN"/>
              </w:rPr>
              <w:t xml:space="preserve">We had in legacy operation that </w:t>
            </w:r>
            <w:proofErr w:type="spellStart"/>
            <w:r>
              <w:rPr>
                <w:lang w:eastAsia="zh-CN"/>
              </w:rPr>
              <w:t>tx</w:t>
            </w:r>
            <w:proofErr w:type="spellEnd"/>
            <w:r>
              <w:rPr>
                <w:lang w:eastAsia="zh-CN"/>
              </w:rPr>
              <w:t xml:space="preserve"> beam for </w:t>
            </w:r>
            <w:proofErr w:type="spellStart"/>
            <w:r>
              <w:rPr>
                <w:lang w:eastAsia="zh-CN"/>
              </w:rPr>
              <w:t>pucch</w:t>
            </w:r>
            <w:proofErr w:type="spellEnd"/>
            <w:r>
              <w:rPr>
                <w:lang w:eastAsia="zh-CN"/>
              </w:rPr>
              <w:t xml:space="preserve"> of msg4 follows the </w:t>
            </w:r>
            <w:proofErr w:type="spellStart"/>
            <w:r>
              <w:rPr>
                <w:lang w:eastAsia="zh-CN"/>
              </w:rPr>
              <w:t>tx</w:t>
            </w:r>
            <w:proofErr w:type="spellEnd"/>
            <w:r>
              <w:rPr>
                <w:lang w:eastAsia="zh-CN"/>
              </w:rPr>
              <w:t xml:space="preserve"> beam of last msg3 </w:t>
            </w:r>
            <w:proofErr w:type="spellStart"/>
            <w:r>
              <w:rPr>
                <w:lang w:eastAsia="zh-CN"/>
              </w:rPr>
              <w:t>pusch</w:t>
            </w:r>
            <w:proofErr w:type="spellEnd"/>
            <w:r>
              <w:rPr>
                <w:lang w:eastAsia="zh-CN"/>
              </w:rPr>
              <w:t xml:space="preserve">, in which we think the logic is that the last msg3 </w:t>
            </w:r>
            <w:proofErr w:type="spellStart"/>
            <w:r>
              <w:rPr>
                <w:lang w:eastAsia="zh-CN"/>
              </w:rPr>
              <w:t>pusch</w:t>
            </w:r>
            <w:proofErr w:type="spellEnd"/>
            <w:r>
              <w:rPr>
                <w:lang w:eastAsia="zh-CN"/>
              </w:rPr>
              <w:t xml:space="preserve"> is the successfully decoded so that the </w:t>
            </w:r>
            <w:proofErr w:type="spellStart"/>
            <w:r>
              <w:rPr>
                <w:lang w:eastAsia="zh-CN"/>
              </w:rPr>
              <w:t>tx</w:t>
            </w:r>
            <w:proofErr w:type="spellEnd"/>
            <w:r>
              <w:rPr>
                <w:lang w:eastAsia="zh-CN"/>
              </w:rPr>
              <w:t xml:space="preserve"> beam at least is good enough.</w:t>
            </w:r>
          </w:p>
          <w:p w14:paraId="55E5A26C" w14:textId="77777777" w:rsidR="003E48E4" w:rsidRDefault="003E48E4" w:rsidP="003E48E4">
            <w:pPr>
              <w:rPr>
                <w:lang w:eastAsia="zh-CN"/>
              </w:rPr>
            </w:pPr>
            <w:r>
              <w:rPr>
                <w:lang w:eastAsia="zh-CN"/>
              </w:rPr>
              <w:t xml:space="preserve">But now for SDT procedure, we fail to see if we still need this rule for PUCCH </w:t>
            </w:r>
            <w:proofErr w:type="spellStart"/>
            <w:r>
              <w:rPr>
                <w:lang w:eastAsia="zh-CN"/>
              </w:rPr>
              <w:t>tx</w:t>
            </w:r>
            <w:proofErr w:type="spellEnd"/>
            <w:r>
              <w:rPr>
                <w:lang w:eastAsia="zh-CN"/>
              </w:rPr>
              <w:t xml:space="preserve"> beam determination, because there is no evidence to say last PUSCH is the successful one. We feel this </w:t>
            </w:r>
            <w:proofErr w:type="spellStart"/>
            <w:r>
              <w:rPr>
                <w:lang w:eastAsia="zh-CN"/>
              </w:rPr>
              <w:t>tx</w:t>
            </w:r>
            <w:proofErr w:type="spellEnd"/>
            <w:r>
              <w:rPr>
                <w:lang w:eastAsia="zh-CN"/>
              </w:rPr>
              <w:t xml:space="preserve"> beam for </w:t>
            </w:r>
            <w:proofErr w:type="spellStart"/>
            <w:r>
              <w:rPr>
                <w:lang w:eastAsia="zh-CN"/>
              </w:rPr>
              <w:t>pucch</w:t>
            </w:r>
            <w:proofErr w:type="spellEnd"/>
            <w:r>
              <w:rPr>
                <w:lang w:eastAsia="zh-CN"/>
              </w:rPr>
              <w:t xml:space="preserve"> should be left to UE implementation.</w:t>
            </w:r>
          </w:p>
          <w:p w14:paraId="7B2D151F" w14:textId="77777777" w:rsidR="003E48E4" w:rsidRDefault="003E48E4" w:rsidP="003E48E4">
            <w:pPr>
              <w:rPr>
                <w:rFonts w:eastAsia="宋体"/>
                <w:lang w:eastAsia="zh-CN"/>
              </w:rPr>
            </w:pPr>
          </w:p>
        </w:tc>
      </w:tr>
      <w:tr w:rsidR="00351C3B" w14:paraId="31EB1DFE" w14:textId="77777777">
        <w:tc>
          <w:tcPr>
            <w:tcW w:w="1696" w:type="dxa"/>
          </w:tcPr>
          <w:p w14:paraId="3945310B" w14:textId="77777777" w:rsidR="00351C3B" w:rsidRDefault="00351C3B">
            <w:pPr>
              <w:rPr>
                <w:rFonts w:eastAsia="宋体"/>
                <w:lang w:eastAsia="zh-CN"/>
              </w:rPr>
            </w:pPr>
          </w:p>
        </w:tc>
        <w:tc>
          <w:tcPr>
            <w:tcW w:w="7611" w:type="dxa"/>
          </w:tcPr>
          <w:p w14:paraId="2E774DA9" w14:textId="77777777" w:rsidR="00351C3B" w:rsidRDefault="00351C3B">
            <w:pPr>
              <w:rPr>
                <w:rFonts w:eastAsia="宋体"/>
                <w:lang w:eastAsia="zh-CN"/>
              </w:rPr>
            </w:pPr>
          </w:p>
        </w:tc>
      </w:tr>
      <w:tr w:rsidR="00351C3B" w14:paraId="6E4D6477" w14:textId="77777777">
        <w:tc>
          <w:tcPr>
            <w:tcW w:w="1696" w:type="dxa"/>
          </w:tcPr>
          <w:p w14:paraId="23EA6BB2" w14:textId="77777777" w:rsidR="00351C3B" w:rsidRDefault="00351C3B">
            <w:pPr>
              <w:rPr>
                <w:rFonts w:eastAsia="宋体"/>
                <w:lang w:eastAsia="zh-CN"/>
              </w:rPr>
            </w:pPr>
          </w:p>
        </w:tc>
        <w:tc>
          <w:tcPr>
            <w:tcW w:w="7611" w:type="dxa"/>
          </w:tcPr>
          <w:p w14:paraId="73325E02" w14:textId="77777777" w:rsidR="00351C3B" w:rsidRDefault="00351C3B">
            <w:pPr>
              <w:rPr>
                <w:rFonts w:eastAsia="宋体"/>
                <w:lang w:eastAsia="zh-CN"/>
              </w:rPr>
            </w:pPr>
          </w:p>
        </w:tc>
      </w:tr>
    </w:tbl>
    <w:p w14:paraId="2A141F3F" w14:textId="77777777" w:rsidR="00351C3B" w:rsidRDefault="00351C3B">
      <w:pPr>
        <w:widowControl w:val="0"/>
        <w:rPr>
          <w:lang w:eastAsia="zh-CN"/>
        </w:rPr>
      </w:pPr>
    </w:p>
    <w:p w14:paraId="60FF6AA8" w14:textId="77777777" w:rsidR="00351C3B" w:rsidRDefault="00BA26B4">
      <w:pPr>
        <w:pStyle w:val="Heading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proofErr w:type="spellStart"/>
            <w:r>
              <w:rPr>
                <w:rFonts w:hint="eastAsia"/>
                <w:lang w:eastAsia="zh-CN"/>
              </w:rPr>
              <w:t>Tdocs</w:t>
            </w:r>
            <w:proofErr w:type="spellEnd"/>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BodyText"/>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14:paraId="19FB13A7" w14:textId="77777777" w:rsidR="00351C3B" w:rsidRDefault="00BA26B4">
            <w:pPr>
              <w:pStyle w:val="BodyText"/>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502DBD04" w14:textId="77777777" w:rsidR="00351C3B" w:rsidRDefault="00BA26B4">
            <w:pPr>
              <w:pStyle w:val="BodyText"/>
              <w:rPr>
                <w:rFonts w:cs="Times"/>
                <w:b/>
              </w:rPr>
            </w:pPr>
            <w:r>
              <w:rPr>
                <w:b/>
              </w:rPr>
              <w:t>Proposal 7:</w:t>
            </w:r>
            <w:r>
              <w:rPr>
                <w:lang w:eastAsia="zh-CN"/>
              </w:rPr>
              <w:t xml:space="preserve"> </w:t>
            </w:r>
            <w:r>
              <w:rPr>
                <w:rFonts w:cs="Times"/>
                <w:b/>
              </w:rPr>
              <w:t xml:space="preserve">For a UE that supports CG-SDT but doesn’t support 2-step RACH, CG PUSCH  occasions for SDT can be treated as valid when overlapping with </w:t>
            </w:r>
            <w:proofErr w:type="spellStart"/>
            <w:r>
              <w:rPr>
                <w:rFonts w:cs="Times"/>
                <w:b/>
              </w:rPr>
              <w:t>MsgA</w:t>
            </w:r>
            <w:proofErr w:type="spellEnd"/>
            <w:r>
              <w:rPr>
                <w:rFonts w:cs="Times"/>
                <w:b/>
              </w:rPr>
              <w:t xml:space="preserve"> PUSCH occasions.</w:t>
            </w:r>
          </w:p>
          <w:p w14:paraId="05B92A02"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238FB220" w14:textId="77777777" w:rsidR="00351C3B" w:rsidRDefault="00BA26B4">
                  <w:pPr>
                    <w:autoSpaceDE/>
                    <w:autoSpaceDN/>
                    <w:adjustRightInd/>
                    <w:spacing w:line="240" w:lineRule="auto"/>
                    <w:ind w:left="568" w:hanging="284"/>
                  </w:pPr>
                  <w:r>
                    <w:lastRenderedPageBreak/>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5AB14A38" w14:textId="77777777" w:rsidR="00351C3B" w:rsidRDefault="00BA26B4">
                  <w:pPr>
                    <w:autoSpaceDE/>
                    <w:autoSpaceDN/>
                    <w:adjustRightInd/>
                    <w:spacing w:line="240" w:lineRule="auto"/>
                    <w:ind w:left="851" w:hanging="284"/>
                  </w:pPr>
                  <w:r>
                    <w:t>-</w:t>
                  </w:r>
                  <w:r>
                    <w:tab/>
                    <w:t xml:space="preserve">does not precede a SS/PBCH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4DEFD2BB" w14:textId="77777777" w:rsidR="00351C3B" w:rsidRDefault="00BA26B4">
                  <w:pPr>
                    <w:autoSpaceDE/>
                    <w:autoSpaceDN/>
                    <w:adjustRightInd/>
                    <w:spacing w:line="240" w:lineRule="auto"/>
                    <w:ind w:left="851" w:hanging="284"/>
                  </w:pPr>
                  <w:r>
                    <w:t>-</w:t>
                  </w:r>
                  <w:r>
                    <w:tab/>
                    <w:t>is within 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14:paraId="0F31889A" w14:textId="77777777" w:rsidR="00351C3B" w:rsidRDefault="00BA26B4">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Heading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5AEF3641" w14:textId="77777777" w:rsidR="00351C3B" w:rsidRDefault="00351C3B">
      <w:pPr>
        <w:rPr>
          <w:lang w:eastAsia="zh-CN"/>
        </w:rPr>
      </w:pPr>
    </w:p>
    <w:p w14:paraId="260149E9" w14:textId="77777777" w:rsidR="00351C3B" w:rsidRDefault="00BA26B4">
      <w:pPr>
        <w:pStyle w:val="Heading4"/>
        <w:rPr>
          <w:lang w:eastAsia="zh-CN"/>
        </w:rPr>
      </w:pPr>
      <w:r>
        <w:rPr>
          <w:rFonts w:hint="eastAsia"/>
          <w:lang w:eastAsia="zh-CN"/>
        </w:rPr>
        <w:t>Issue 3.2-1</w:t>
      </w:r>
    </w:p>
    <w:p w14:paraId="1A7D3182" w14:textId="77777777" w:rsidR="00351C3B" w:rsidRDefault="00BA26B4">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14:paraId="4FE1151A" w14:textId="77777777" w:rsidR="00351C3B" w:rsidRDefault="00BA26B4">
      <w:pPr>
        <w:rPr>
          <w:lang w:eastAsia="zh-CN"/>
        </w:rPr>
      </w:pPr>
      <w:r>
        <w:rPr>
          <w:rFonts w:hint="eastAsia"/>
          <w:lang w:eastAsia="zh-CN"/>
        </w:rPr>
        <w:lastRenderedPageBreak/>
        <w:t xml:space="preserve">Company[8]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Heading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142A3E0" w14:textId="77777777" w:rsidR="00351C3B" w:rsidRDefault="00BA26B4">
      <w:pPr>
        <w:numPr>
          <w:ilvl w:val="1"/>
          <w:numId w:val="3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5A661632" w14:textId="77777777" w:rsidR="00351C3B" w:rsidRDefault="00BA26B4">
      <w:pPr>
        <w:numPr>
          <w:ilvl w:val="1"/>
          <w:numId w:val="38"/>
        </w:numPr>
        <w:rPr>
          <w:lang w:eastAsia="zh-CN"/>
        </w:rPr>
      </w:pPr>
      <w:r>
        <w:rPr>
          <w:rFonts w:hint="eastAsia"/>
          <w:lang w:eastAsia="zh-CN"/>
        </w:rPr>
        <w:t>Support: ZTE[3],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7A3043CE" w14:textId="77777777" w:rsidR="00351C3B" w:rsidRDefault="00BA26B4">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14:paraId="28A62C00" w14:textId="77777777" w:rsidR="00351C3B" w:rsidRDefault="00351C3B">
      <w:pPr>
        <w:rPr>
          <w:lang w:eastAsia="zh-CN"/>
        </w:rPr>
      </w:pPr>
    </w:p>
    <w:p w14:paraId="09F2C0B6" w14:textId="77777777" w:rsidR="00351C3B" w:rsidRDefault="00BA26B4">
      <w:pPr>
        <w:pStyle w:val="Heading4"/>
        <w:rPr>
          <w:b/>
          <w:bCs/>
          <w:i/>
          <w:iCs/>
          <w:highlight w:val="yellow"/>
          <w:lang w:eastAsia="zh-CN"/>
        </w:rPr>
      </w:pPr>
      <w:r>
        <w:rPr>
          <w:rFonts w:hint="eastAsia"/>
          <w:b/>
          <w:bCs/>
          <w:i/>
          <w:iCs/>
          <w:highlight w:val="yellow"/>
          <w:lang w:eastAsia="zh-CN"/>
        </w:rPr>
        <w:t>Proposal 3.2</w:t>
      </w:r>
    </w:p>
    <w:p w14:paraId="40D7CF3F" w14:textId="77777777" w:rsidR="00351C3B" w:rsidRDefault="00BA26B4">
      <w:pPr>
        <w:numPr>
          <w:ilvl w:val="0"/>
          <w:numId w:val="39"/>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32368884" w14:textId="77777777" w:rsidR="00351C3B" w:rsidRDefault="00BA26B4">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D5AF815" w14:textId="77777777" w:rsidR="00351C3B" w:rsidRDefault="00BA26B4">
            <w:pPr>
              <w:rPr>
                <w:lang w:eastAsia="zh-CN"/>
              </w:rPr>
            </w:pPr>
            <w:r>
              <w:rPr>
                <w:rFonts w:hint="eastAsia"/>
                <w:lang w:eastAsia="zh-CN"/>
              </w:rPr>
              <w:t>F</w:t>
            </w:r>
            <w:r>
              <w:rPr>
                <w:lang w:eastAsia="zh-CN"/>
              </w:rPr>
              <w:t>ine with the first bullet.</w:t>
            </w:r>
          </w:p>
          <w:p w14:paraId="15EBFE38"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lastRenderedPageBreak/>
              <w:t>MsgA</w:t>
            </w:r>
            <w:proofErr w:type="spellEnd"/>
            <w:r>
              <w:rPr>
                <w:lang w:eastAsia="zh-CN"/>
              </w:rPr>
              <w:t xml:space="preserve">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Heading3"/>
        <w:numPr>
          <w:ilvl w:val="2"/>
          <w:numId w:val="1"/>
        </w:numPr>
        <w:rPr>
          <w:lang w:eastAsia="zh-CN"/>
        </w:rPr>
      </w:pPr>
      <w:r>
        <w:rPr>
          <w:rFonts w:hint="eastAsia"/>
          <w:lang w:eastAsia="zh-CN"/>
        </w:rPr>
        <w:t>Second round discussion</w:t>
      </w:r>
    </w:p>
    <w:p w14:paraId="25E97F2A" w14:textId="77777777" w:rsidR="00351C3B" w:rsidRDefault="00BA26B4">
      <w:pPr>
        <w:rPr>
          <w:lang w:eastAsia="zh-CN"/>
        </w:rPr>
      </w:pPr>
      <w:r>
        <w:rPr>
          <w:rFonts w:hint="eastAsia"/>
          <w:lang w:eastAsia="zh-CN"/>
        </w:rPr>
        <w:t xml:space="preserve">All companies are fine with the first bullet, this bullet seems ready for email approval, i.e. </w:t>
      </w:r>
      <w:proofErr w:type="spellStart"/>
      <w:r>
        <w:rPr>
          <w:rFonts w:hint="eastAsia"/>
          <w:lang w:eastAsia="zh-CN"/>
        </w:rPr>
        <w:t>Proposla</w:t>
      </w:r>
      <w:proofErr w:type="spellEnd"/>
      <w:r>
        <w:rPr>
          <w:rFonts w:hint="eastAsia"/>
          <w:lang w:eastAsia="zh-CN"/>
        </w:rPr>
        <w:t xml:space="preserve"> 3.2a.</w:t>
      </w:r>
    </w:p>
    <w:p w14:paraId="09C0451A" w14:textId="77777777" w:rsidR="00351C3B" w:rsidRDefault="00BA26B4">
      <w:pPr>
        <w:pStyle w:val="Heading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7FAE11DF" w14:textId="77777777" w:rsidR="00351C3B" w:rsidRDefault="00BA26B4">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14:paraId="51CF9359" w14:textId="77777777" w:rsidR="00351C3B" w:rsidRDefault="00BA26B4">
      <w:pPr>
        <w:pStyle w:val="Heading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ListParagraph"/>
              <w:ind w:firstLineChars="0" w:firstLine="0"/>
              <w:rPr>
                <w:lang w:eastAsia="zh-CN"/>
              </w:rPr>
            </w:pPr>
            <w:r>
              <w:rPr>
                <w:lang w:eastAsia="zh-CN"/>
              </w:rPr>
              <w:t xml:space="preserve">We share similar view as vivo. We should avoid interference between </w:t>
            </w:r>
            <w:proofErr w:type="spellStart"/>
            <w:r>
              <w:rPr>
                <w:lang w:eastAsia="zh-CN"/>
              </w:rPr>
              <w:t>MsgA</w:t>
            </w:r>
            <w:proofErr w:type="spellEnd"/>
            <w:r>
              <w:rPr>
                <w:lang w:eastAsia="zh-CN"/>
              </w:rPr>
              <w:t xml:space="preserve"> PUSCH and CG-PUSCH during CG-SDT given the TA difference. It is not clear to us how these resources can be shared between </w:t>
            </w:r>
            <w:proofErr w:type="spellStart"/>
            <w:r>
              <w:rPr>
                <w:lang w:eastAsia="zh-CN"/>
              </w:rPr>
              <w:t>MsgA</w:t>
            </w:r>
            <w:proofErr w:type="spellEnd"/>
            <w:r>
              <w:rPr>
                <w:lang w:eastAsia="zh-CN"/>
              </w:rPr>
              <w:t xml:space="preserve"> PUSCH and CG-PUSCH. </w:t>
            </w:r>
          </w:p>
          <w:p w14:paraId="7E36DE1D" w14:textId="77777777" w:rsidR="00351C3B" w:rsidRDefault="00BA26B4">
            <w:pPr>
              <w:pStyle w:val="ListParagraph"/>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宋体"/>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宋体"/>
                <w:lang w:eastAsia="zh-CN"/>
              </w:rPr>
            </w:pPr>
            <w:r>
              <w:rPr>
                <w:lang w:eastAsia="zh-CN"/>
              </w:rPr>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 xml:space="preserve">Therefore, we can accept Proposal 3.2a, if the following note is added for </w:t>
            </w:r>
            <w:r>
              <w:rPr>
                <w:lang w:eastAsia="zh-CN"/>
              </w:rPr>
              <w:lastRenderedPageBreak/>
              <w:t xml:space="preserve">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proofErr w:type="spellStart"/>
            <w:r>
              <w:rPr>
                <w:rFonts w:eastAsia="宋体"/>
                <w:i/>
                <w:sz w:val="20"/>
                <w:szCs w:val="20"/>
                <w:lang w:val="en-GB"/>
              </w:rPr>
              <w:t>ssb-PositionsInBurst</w:t>
            </w:r>
            <w:proofErr w:type="spellEnd"/>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proofErr w:type="spellStart"/>
            <w:r>
              <w:rPr>
                <w:rFonts w:eastAsia="宋体"/>
                <w:i/>
                <w:sz w:val="20"/>
                <w:szCs w:val="20"/>
                <w:lang w:val="en-GB"/>
              </w:rPr>
              <w:t>ServingCellConfigCommon</w:t>
            </w:r>
            <w:proofErr w:type="spellEnd"/>
          </w:p>
        </w:tc>
      </w:tr>
    </w:tbl>
    <w:p w14:paraId="7117C24B" w14:textId="77777777" w:rsidR="00351C3B" w:rsidRDefault="00BA26B4">
      <w:pPr>
        <w:pStyle w:val="Heading3"/>
        <w:numPr>
          <w:ilvl w:val="2"/>
          <w:numId w:val="1"/>
        </w:numPr>
        <w:rPr>
          <w:lang w:eastAsia="zh-CN"/>
        </w:rPr>
      </w:pPr>
      <w:r>
        <w:rPr>
          <w:rFonts w:hint="eastAsia"/>
          <w:lang w:eastAsia="zh-CN"/>
        </w:rPr>
        <w:lastRenderedPageBreak/>
        <w:t>Third round discussion</w:t>
      </w:r>
    </w:p>
    <w:p w14:paraId="3785AD69" w14:textId="77777777" w:rsidR="00351C3B" w:rsidRDefault="00BA26B4">
      <w:pPr>
        <w:rPr>
          <w:lang w:eastAsia="zh-CN"/>
        </w:rPr>
      </w:pPr>
      <w:r>
        <w:rPr>
          <w:rFonts w:hint="eastAsia"/>
          <w:lang w:eastAsia="zh-CN"/>
        </w:rPr>
        <w:t>For Proposal 3.2a, Qualcomm has proposed a note for clarification, Moderator would like to check whether it can be acceptable by companies.</w:t>
      </w:r>
    </w:p>
    <w:p w14:paraId="1E5A59DB" w14:textId="77777777" w:rsidR="00351C3B" w:rsidRDefault="00BA26B4">
      <w:pPr>
        <w:pStyle w:val="Heading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2F391791" w14:textId="77777777" w:rsidR="00351C3B" w:rsidRDefault="00BA26B4">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proofErr w:type="spellStart"/>
      <w:r>
        <w:rPr>
          <w:rFonts w:eastAsia="宋体"/>
          <w:i/>
          <w:lang w:val="en-GB"/>
        </w:rPr>
        <w:t>ssb-PositionsInBurst</w:t>
      </w:r>
      <w:proofErr w:type="spellEnd"/>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proofErr w:type="spellStart"/>
      <w:r>
        <w:rPr>
          <w:rFonts w:eastAsia="宋体"/>
          <w:i/>
          <w:lang w:val="en-GB"/>
        </w:rPr>
        <w:t>ServingCellConfigCommon</w:t>
      </w:r>
      <w:proofErr w:type="spellEnd"/>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t>Not support: Samsung, Huawei</w:t>
      </w:r>
    </w:p>
    <w:p w14:paraId="6A568FC3" w14:textId="77777777" w:rsidR="00351C3B" w:rsidRDefault="00BA26B4">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Not support: vivo, Intel, Ericsson</w:t>
      </w:r>
    </w:p>
    <w:p w14:paraId="4FE0F31F" w14:textId="77777777" w:rsidR="00351C3B" w:rsidRDefault="00BA26B4">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 ?</w:t>
      </w:r>
    </w:p>
    <w:p w14:paraId="21150794" w14:textId="77777777" w:rsidR="00351C3B" w:rsidRDefault="00BA26B4">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xml:space="preserve">” come from, since </w:t>
            </w:r>
            <w:proofErr w:type="spellStart"/>
            <w:r>
              <w:rPr>
                <w:lang w:eastAsia="zh-CN"/>
              </w:rPr>
              <w:t>RedCap</w:t>
            </w:r>
            <w:proofErr w:type="spellEnd"/>
            <w:r>
              <w:rPr>
                <w:lang w:eastAsia="zh-CN"/>
              </w:rPr>
              <w:t xml:space="preserve"> conclude that no additional behavior </w:t>
            </w:r>
            <w:proofErr w:type="spellStart"/>
            <w:r>
              <w:rPr>
                <w:lang w:eastAsia="zh-CN"/>
              </w:rPr>
              <w:t>wrt</w:t>
            </w:r>
            <w:proofErr w:type="spellEnd"/>
            <w:r>
              <w:rPr>
                <w:lang w:eastAsia="zh-CN"/>
              </w:rPr>
              <w:t xml:space="preserve">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 xml:space="preserve">For 3.2b, the TA handling is up to </w:t>
            </w:r>
            <w:proofErr w:type="spellStart"/>
            <w:r>
              <w:rPr>
                <w:lang w:eastAsia="zh-CN"/>
              </w:rPr>
              <w:t>gNB</w:t>
            </w:r>
            <w:proofErr w:type="spellEnd"/>
            <w:r>
              <w:rPr>
                <w:lang w:eastAsia="zh-CN"/>
              </w:rPr>
              <w:t xml:space="preserve">. If a </w:t>
            </w:r>
            <w:proofErr w:type="spellStart"/>
            <w:r>
              <w:rPr>
                <w:lang w:eastAsia="zh-CN"/>
              </w:rPr>
              <w:t>gNB</w:t>
            </w:r>
            <w:proofErr w:type="spellEnd"/>
            <w:r>
              <w:rPr>
                <w:lang w:eastAsia="zh-CN"/>
              </w:rPr>
              <w:t xml:space="preserve"> is fine to configure overlapping resource and rely on its detection capability to differentiate DMRS only, it should be allowed. If the </w:t>
            </w:r>
            <w:proofErr w:type="spellStart"/>
            <w:r>
              <w:rPr>
                <w:lang w:eastAsia="zh-CN"/>
              </w:rPr>
              <w:t>gNB</w:t>
            </w:r>
            <w:proofErr w:type="spellEnd"/>
            <w:r>
              <w:rPr>
                <w:lang w:eastAsia="zh-CN"/>
              </w:rPr>
              <w:t xml:space="preserve"> does not want to configure overlapping resources, CG-SDT resource can be UE specifically configured to be non-overlapped. There will not be </w:t>
            </w:r>
            <w:r>
              <w:rPr>
                <w:lang w:eastAsia="zh-CN"/>
              </w:rPr>
              <w:lastRenderedPageBreak/>
              <w:t xml:space="preserve">many </w:t>
            </w:r>
            <w:proofErr w:type="spellStart"/>
            <w:r>
              <w:rPr>
                <w:lang w:eastAsia="zh-CN"/>
              </w:rPr>
              <w:t>MsgA</w:t>
            </w:r>
            <w:proofErr w:type="spellEnd"/>
            <w:r>
              <w:rPr>
                <w:lang w:eastAsia="zh-CN"/>
              </w:rPr>
              <w:t xml:space="preserve"> UEs and in most cases it’s just fine for </w:t>
            </w:r>
            <w:proofErr w:type="spellStart"/>
            <w:r>
              <w:rPr>
                <w:lang w:eastAsia="zh-CN"/>
              </w:rPr>
              <w:t>gNB</w:t>
            </w:r>
            <w:proofErr w:type="spellEnd"/>
            <w:r>
              <w:rPr>
                <w:lang w:eastAsia="zh-CN"/>
              </w:rPr>
              <w:t xml:space="preserve">. Not allowing this case will impose much configuration restriction and efficiency loss as the PUSCH resources need to be separately reserved for </w:t>
            </w:r>
            <w:proofErr w:type="spellStart"/>
            <w:r>
              <w:rPr>
                <w:lang w:eastAsia="zh-CN"/>
              </w:rPr>
              <w:t>MsgA</w:t>
            </w:r>
            <w:proofErr w:type="spellEnd"/>
            <w:r>
              <w:rPr>
                <w:lang w:eastAsia="zh-CN"/>
              </w:rPr>
              <w:t xml:space="preserve"> PUSCH and CG SDT.</w:t>
            </w:r>
          </w:p>
          <w:p w14:paraId="1F993CFD" w14:textId="77777777" w:rsidR="00351C3B" w:rsidRDefault="00BA26B4">
            <w:pPr>
              <w:rPr>
                <w:lang w:eastAsia="zh-CN"/>
              </w:rPr>
            </w:pPr>
            <w:proofErr w:type="gramStart"/>
            <w:r>
              <w:rPr>
                <w:lang w:eastAsia="zh-CN"/>
              </w:rPr>
              <w:t>Therefore</w:t>
            </w:r>
            <w:proofErr w:type="gramEnd"/>
            <w:r>
              <w:rPr>
                <w:lang w:eastAsia="zh-CN"/>
              </w:rPr>
              <w:t xml:space="preserve"> there should be no problem with 3.2b. From UE perspective, it is not clear why a UE is concerned with the case and not expect such configuration. A UE just perform UL 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lastRenderedPageBreak/>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w:t>
            </w:r>
            <w:proofErr w:type="spellStart"/>
            <w:r>
              <w:rPr>
                <w:lang w:eastAsia="zh-CN"/>
              </w:rPr>
              <w:t>MsgA</w:t>
            </w:r>
            <w:proofErr w:type="spellEnd"/>
            <w:r>
              <w:rPr>
                <w:lang w:eastAsia="zh-CN"/>
              </w:rPr>
              <w:t xml:space="preserve">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宋体"/>
                <w:lang w:eastAsia="zh-CN"/>
              </w:rPr>
            </w:pPr>
            <w:r>
              <w:rPr>
                <w:rFonts w:eastAsia="宋体"/>
                <w:lang w:eastAsia="zh-CN"/>
              </w:rPr>
              <w:t>Apple</w:t>
            </w:r>
          </w:p>
        </w:tc>
        <w:tc>
          <w:tcPr>
            <w:tcW w:w="7611" w:type="dxa"/>
          </w:tcPr>
          <w:p w14:paraId="17C5FFD3" w14:textId="77777777" w:rsidR="00351C3B" w:rsidRDefault="00BA26B4">
            <w:pPr>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 xml:space="preserve">set of DL symbols configured by higher layers”. For SSB monitoring, it’s prioritized for </w:t>
            </w:r>
            <w:proofErr w:type="spellStart"/>
            <w:r>
              <w:rPr>
                <w:rFonts w:eastAsia="宋体"/>
                <w:lang w:val="en-GB"/>
              </w:rPr>
              <w:t>RedCap</w:t>
            </w:r>
            <w:proofErr w:type="spellEnd"/>
            <w:r>
              <w:rPr>
                <w:rFonts w:eastAsia="宋体"/>
                <w:lang w:val="en-GB"/>
              </w:rPr>
              <w:t xml:space="preserve">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w:t>
            </w:r>
            <w:proofErr w:type="spellStart"/>
            <w:r>
              <w:rPr>
                <w:rFonts w:eastAsia="Times New Roman" w:cs="Times"/>
                <w:szCs w:val="20"/>
              </w:rPr>
              <w:t>RedCap</w:t>
            </w:r>
            <w:proofErr w:type="spellEnd"/>
            <w:r>
              <w:rPr>
                <w:rFonts w:eastAsia="Times New Roman" w:cs="Times"/>
                <w:szCs w:val="20"/>
              </w:rPr>
              <w:t xml:space="preserve">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 xml:space="preserve">FFS the case for </w:t>
            </w:r>
            <w:proofErr w:type="spellStart"/>
            <w:r>
              <w:rPr>
                <w:rFonts w:eastAsia="Times New Roman"/>
                <w:bCs/>
                <w:szCs w:val="20"/>
              </w:rPr>
              <w:t>RedCap</w:t>
            </w:r>
            <w:proofErr w:type="spellEnd"/>
            <w:r>
              <w:rPr>
                <w:rFonts w:eastAsia="Times New Roman"/>
                <w:bCs/>
                <w:szCs w:val="20"/>
              </w:rPr>
              <w:t xml:space="preserve"> UEs</w:t>
            </w:r>
          </w:p>
          <w:p w14:paraId="77752185" w14:textId="77777777" w:rsidR="00351C3B" w:rsidRDefault="00351C3B">
            <w:pPr>
              <w:rPr>
                <w:rFonts w:eastAsia="宋体"/>
                <w:b/>
                <w:bCs/>
                <w:lang w:eastAsia="zh-CN"/>
              </w:rPr>
            </w:pPr>
          </w:p>
          <w:p w14:paraId="6393D689" w14:textId="77777777" w:rsidR="00351C3B" w:rsidRDefault="00BA26B4">
            <w:pPr>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 xml:space="preserve">this UE could not aware the </w:t>
            </w:r>
            <w:proofErr w:type="spellStart"/>
            <w:r>
              <w:rPr>
                <w:rFonts w:eastAsia="宋体"/>
                <w:bCs/>
                <w:lang w:eastAsia="zh-CN"/>
              </w:rPr>
              <w:t>MsgA</w:t>
            </w:r>
            <w:proofErr w:type="spellEnd"/>
            <w:r>
              <w:rPr>
                <w:rFonts w:eastAsia="宋体"/>
                <w:bCs/>
                <w:lang w:eastAsia="zh-CN"/>
              </w:rPr>
              <w:t xml:space="preserve"> PUSCH occasion, it will assume the CG PUSCH occasion is valid after checking the valid PRACH occasion. So, resources collision should be avoided by </w:t>
            </w:r>
            <w:proofErr w:type="spellStart"/>
            <w:r>
              <w:rPr>
                <w:rFonts w:eastAsia="宋体"/>
                <w:bCs/>
                <w:lang w:eastAsia="zh-CN"/>
              </w:rPr>
              <w:t>gNB</w:t>
            </w:r>
            <w:proofErr w:type="spellEnd"/>
            <w:r>
              <w:rPr>
                <w:rFonts w:eastAsia="宋体"/>
                <w:bCs/>
                <w:lang w:eastAsia="zh-CN"/>
              </w:rPr>
              <w:t xml:space="preserve"> implementation. If the collision is avoided, no new validation rule is needed for both CG-SDT with/without 2-step RACH capability.</w:t>
            </w:r>
          </w:p>
        </w:tc>
      </w:tr>
      <w:tr w:rsidR="00351C3B" w14:paraId="5E733491" w14:textId="77777777">
        <w:tc>
          <w:tcPr>
            <w:tcW w:w="1696" w:type="dxa"/>
          </w:tcPr>
          <w:p w14:paraId="6E13B7C8" w14:textId="77777777" w:rsidR="00351C3B" w:rsidRDefault="00BA26B4">
            <w:pPr>
              <w:rPr>
                <w:rFonts w:eastAsia="宋体"/>
                <w:lang w:eastAsia="zh-CN"/>
              </w:rPr>
            </w:pPr>
            <w:r>
              <w:rPr>
                <w:rFonts w:eastAsia="宋体"/>
                <w:lang w:eastAsia="zh-CN"/>
              </w:rPr>
              <w:t>vivo3</w:t>
            </w:r>
          </w:p>
        </w:tc>
        <w:tc>
          <w:tcPr>
            <w:tcW w:w="7611" w:type="dxa"/>
          </w:tcPr>
          <w:p w14:paraId="057E6E51" w14:textId="77777777" w:rsidR="00351C3B" w:rsidRDefault="00BA26B4">
            <w:pPr>
              <w:rPr>
                <w:rFonts w:eastAsia="宋体"/>
                <w:bCs/>
                <w:lang w:eastAsia="zh-CN"/>
              </w:rPr>
            </w:pPr>
            <w:r>
              <w:rPr>
                <w:rFonts w:eastAsia="宋体"/>
                <w:b/>
                <w:bCs/>
                <w:lang w:eastAsia="zh-CN"/>
              </w:rPr>
              <w:t>For 3.2a</w:t>
            </w:r>
            <w:r>
              <w:rPr>
                <w:rFonts w:eastAsia="宋体"/>
                <w:bCs/>
                <w:lang w:eastAsia="zh-CN"/>
              </w:rPr>
              <w:t xml:space="preserve">, share similar view as Intel that the main bullet is for validation and the note seems not necessary as it is for collision handling for HD-FDD UE which should follow what are discussed in </w:t>
            </w:r>
            <w:proofErr w:type="spellStart"/>
            <w:r>
              <w:rPr>
                <w:rFonts w:eastAsia="宋体"/>
                <w:bCs/>
                <w:lang w:eastAsia="zh-CN"/>
              </w:rPr>
              <w:t>RedCap</w:t>
            </w:r>
            <w:proofErr w:type="spellEnd"/>
            <w:r>
              <w:rPr>
                <w:rFonts w:eastAsia="宋体"/>
                <w:bCs/>
                <w:lang w:eastAsia="zh-CN"/>
              </w:rPr>
              <w:t xml:space="preserve"> agenda.</w:t>
            </w:r>
          </w:p>
          <w:p w14:paraId="5E5ADA3D" w14:textId="77777777" w:rsidR="00351C3B" w:rsidRDefault="00BA26B4">
            <w:pPr>
              <w:rPr>
                <w:rFonts w:eastAsia="宋体"/>
                <w:b/>
                <w:bCs/>
                <w:lang w:eastAsia="zh-CN"/>
              </w:rPr>
            </w:pPr>
            <w:r>
              <w:rPr>
                <w:rFonts w:eastAsia="宋体"/>
                <w:b/>
                <w:bCs/>
                <w:lang w:eastAsia="zh-CN"/>
              </w:rPr>
              <w:t xml:space="preserve">For 3.2b, </w:t>
            </w:r>
            <w:r>
              <w:rPr>
                <w:rFonts w:eastAsia="宋体"/>
                <w:bCs/>
                <w:lang w:eastAsia="zh-CN"/>
              </w:rPr>
              <w:t xml:space="preserve">as we commented earlier, we should not share time/frequency resources for CG PUSCH and </w:t>
            </w:r>
            <w:proofErr w:type="spellStart"/>
            <w:r>
              <w:rPr>
                <w:rFonts w:eastAsia="宋体"/>
                <w:bCs/>
                <w:lang w:eastAsia="zh-CN"/>
              </w:rPr>
              <w:t>MsgA</w:t>
            </w:r>
            <w:proofErr w:type="spellEnd"/>
            <w:r>
              <w:rPr>
                <w:rFonts w:eastAsia="宋体"/>
                <w:bCs/>
                <w:lang w:eastAsia="zh-CN"/>
              </w:rPr>
              <w:t xml:space="preserve"> PUSCH, so option 1 is preferred.</w:t>
            </w:r>
          </w:p>
        </w:tc>
      </w:tr>
      <w:tr w:rsidR="00351C3B" w14:paraId="2901D035" w14:textId="77777777">
        <w:tc>
          <w:tcPr>
            <w:tcW w:w="1696" w:type="dxa"/>
          </w:tcPr>
          <w:p w14:paraId="04B499C9" w14:textId="77777777" w:rsidR="00351C3B" w:rsidRDefault="00BA26B4">
            <w:pPr>
              <w:rPr>
                <w:rFonts w:eastAsia="宋体"/>
                <w:lang w:eastAsia="zh-CN"/>
              </w:rPr>
            </w:pPr>
            <w:r>
              <w:rPr>
                <w:rFonts w:eastAsia="宋体"/>
                <w:lang w:eastAsia="zh-CN"/>
              </w:rPr>
              <w:t>Ericsson</w:t>
            </w:r>
          </w:p>
        </w:tc>
        <w:tc>
          <w:tcPr>
            <w:tcW w:w="7611" w:type="dxa"/>
          </w:tcPr>
          <w:p w14:paraId="1F7C7835" w14:textId="77777777" w:rsidR="00351C3B" w:rsidRDefault="00BA26B4">
            <w:pPr>
              <w:rPr>
                <w:rFonts w:eastAsia="宋体"/>
                <w:lang w:eastAsia="zh-CN"/>
              </w:rPr>
            </w:pPr>
            <w:r>
              <w:rPr>
                <w:rFonts w:eastAsia="宋体"/>
                <w:lang w:eastAsia="zh-CN"/>
              </w:rPr>
              <w:t>For 3.2a, we have similar understanding as Intel</w:t>
            </w:r>
          </w:p>
          <w:p w14:paraId="051C47F9" w14:textId="77777777" w:rsidR="00351C3B" w:rsidRDefault="00BA26B4">
            <w:pPr>
              <w:rPr>
                <w:rFonts w:eastAsia="宋体"/>
                <w:lang w:eastAsia="zh-CN"/>
              </w:rPr>
            </w:pPr>
            <w:r>
              <w:rPr>
                <w:rFonts w:eastAsia="宋体"/>
                <w:lang w:eastAsia="zh-CN"/>
              </w:rPr>
              <w:lastRenderedPageBreak/>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Heading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 xml:space="preserve">For updated Proposal 3.2a, at least three companies(Intel, vivo, Ericsson) think that the note is for collision handling which has already been defined in </w:t>
      </w:r>
      <w:proofErr w:type="spellStart"/>
      <w:r>
        <w:rPr>
          <w:rFonts w:hint="eastAsia"/>
          <w:lang w:eastAsia="zh-CN"/>
        </w:rPr>
        <w:t>RedCap</w:t>
      </w:r>
      <w:proofErr w:type="spellEnd"/>
      <w:r>
        <w:rPr>
          <w:rFonts w:hint="eastAsia"/>
          <w:lang w:eastAsia="zh-CN"/>
        </w:rPr>
        <w:t xml:space="preserve"> session, it</w:t>
      </w:r>
      <w:r>
        <w:rPr>
          <w:lang w:eastAsia="zh-CN"/>
        </w:rPr>
        <w:t>’</w:t>
      </w:r>
      <w:r>
        <w:rPr>
          <w:rFonts w:hint="eastAsia"/>
          <w:lang w:eastAsia="zh-CN"/>
        </w:rPr>
        <w:t xml:space="preserve">s not necessary to clarify that under validation rule for CG-SDT. Huawei also commented that UL/DL pattern is not available for </w:t>
      </w:r>
      <w:proofErr w:type="spellStart"/>
      <w:r>
        <w:rPr>
          <w:rFonts w:hint="eastAsia"/>
          <w:lang w:eastAsia="zh-CN"/>
        </w:rPr>
        <w:t>RedCap</w:t>
      </w:r>
      <w:proofErr w:type="spellEnd"/>
      <w:r>
        <w:rPr>
          <w:rFonts w:hint="eastAsia"/>
          <w:lang w:eastAsia="zh-CN"/>
        </w:rPr>
        <w:t xml:space="preserve"> UE in 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think that the note is not needed and it</w:t>
      </w:r>
      <w:r>
        <w:rPr>
          <w:lang w:eastAsia="zh-CN"/>
        </w:rPr>
        <w:t>’</w:t>
      </w:r>
      <w:r>
        <w:rPr>
          <w:rFonts w:hint="eastAsia"/>
          <w:lang w:eastAsia="zh-CN"/>
        </w:rPr>
        <w:t xml:space="preserve">s not clear how could UE understand the DL symbol in HD-FDD. As for the validation rule between CG PUSCH and SSB, Moderator would like to check whether the validation rule between SSB and CG-SDT is acceptable for </w:t>
      </w:r>
      <w:proofErr w:type="spellStart"/>
      <w:r>
        <w:rPr>
          <w:rFonts w:hint="eastAsia"/>
          <w:lang w:eastAsia="zh-CN"/>
        </w:rPr>
        <w:t>RedCap</w:t>
      </w:r>
      <w:proofErr w:type="spellEnd"/>
      <w:r>
        <w:rPr>
          <w:rFonts w:hint="eastAsia"/>
          <w:lang w:eastAsia="zh-CN"/>
        </w:rPr>
        <w:t xml:space="preserve">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 xml:space="preserve">For Proposal 3.2b, Intel, vivo and Ericsson prefer original option 1, while Huawei(can accept option 2), Samsung, Apple think there is no need to define any new validation rule for </w:t>
      </w:r>
      <w:proofErr w:type="spellStart"/>
      <w:r>
        <w:rPr>
          <w:rFonts w:hint="eastAsia"/>
          <w:lang w:eastAsia="zh-CN"/>
        </w:rPr>
        <w:t>MsgA</w:t>
      </w:r>
      <w:proofErr w:type="spellEnd"/>
      <w:r>
        <w:rPr>
          <w:rFonts w:hint="eastAsia"/>
          <w:lang w:eastAsia="zh-CN"/>
        </w:rPr>
        <w:t xml:space="preserve"> PUSCH, such resource collision is under control of </w:t>
      </w:r>
      <w:proofErr w:type="spellStart"/>
      <w:r>
        <w:rPr>
          <w:rFonts w:hint="eastAsia"/>
          <w:lang w:eastAsia="zh-CN"/>
        </w:rPr>
        <w:t>gNB</w:t>
      </w:r>
      <w:proofErr w:type="spellEnd"/>
      <w:r>
        <w:rPr>
          <w:rFonts w:hint="eastAsia"/>
          <w:lang w:eastAsia="zh-CN"/>
        </w:rPr>
        <w:t xml:space="preserve"> and thus can be avoided by </w:t>
      </w:r>
      <w:proofErr w:type="spellStart"/>
      <w:r>
        <w:rPr>
          <w:rFonts w:hint="eastAsia"/>
          <w:lang w:eastAsia="zh-CN"/>
        </w:rPr>
        <w:t>gNB</w:t>
      </w:r>
      <w:proofErr w:type="spellEnd"/>
      <w:r>
        <w:rPr>
          <w:rFonts w:hint="eastAsia"/>
          <w:lang w:eastAsia="zh-CN"/>
        </w:rPr>
        <w:t xml:space="preserve">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w:t>
      </w:r>
      <w:proofErr w:type="gramStart"/>
      <w:r>
        <w:rPr>
          <w:rFonts w:hint="eastAsia"/>
          <w:lang w:eastAsia="zh-CN"/>
        </w:rPr>
        <w:t>rounds</w:t>
      </w:r>
      <w:proofErr w:type="gramEnd"/>
      <w:r>
        <w:rPr>
          <w:rFonts w:hint="eastAsia"/>
          <w:lang w:eastAsia="zh-CN"/>
        </w:rPr>
        <w:t xml:space="preserve"> discussion, it seems impossible to converge on any of these three options. Moderator would like to try whether a conclusion can be made on this issue, if not, it also naturally results in no validation rule between CG PUSCH and </w:t>
      </w:r>
      <w:proofErr w:type="spellStart"/>
      <w:r>
        <w:rPr>
          <w:rFonts w:hint="eastAsia"/>
          <w:lang w:eastAsia="zh-CN"/>
        </w:rPr>
        <w:t>MsgA</w:t>
      </w:r>
      <w:proofErr w:type="spellEnd"/>
      <w:r>
        <w:rPr>
          <w:rFonts w:hint="eastAsia"/>
          <w:lang w:eastAsia="zh-CN"/>
        </w:rPr>
        <w:t xml:space="preserve"> PUSCH.</w:t>
      </w:r>
    </w:p>
    <w:p w14:paraId="2DA941C9" w14:textId="77777777" w:rsidR="00351C3B" w:rsidRDefault="00351C3B">
      <w:pPr>
        <w:rPr>
          <w:lang w:eastAsia="zh-CN"/>
        </w:rPr>
      </w:pPr>
    </w:p>
    <w:p w14:paraId="514D7710" w14:textId="77777777" w:rsidR="00351C3B" w:rsidRDefault="00BA26B4">
      <w:pPr>
        <w:pStyle w:val="Heading4"/>
        <w:rPr>
          <w:b/>
          <w:bCs/>
          <w:i/>
          <w:iCs/>
          <w:highlight w:val="yellow"/>
          <w:lang w:eastAsia="zh-CN"/>
        </w:rPr>
      </w:pPr>
      <w:r>
        <w:rPr>
          <w:rFonts w:hint="eastAsia"/>
          <w:b/>
          <w:bCs/>
          <w:i/>
          <w:iCs/>
          <w:highlight w:val="yellow"/>
          <w:lang w:eastAsia="zh-CN"/>
        </w:rPr>
        <w:t>Proposal 3.2a(rev1)</w:t>
      </w:r>
    </w:p>
    <w:p w14:paraId="23DD7FC0" w14:textId="77777777" w:rsidR="00351C3B" w:rsidRDefault="00BA26B4">
      <w:pPr>
        <w:numPr>
          <w:ilvl w:val="0"/>
          <w:numId w:val="39"/>
        </w:numPr>
        <w:rPr>
          <w:rFonts w:eastAsia="Times New Roman" w:cs="Times"/>
          <w:szCs w:val="20"/>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 xml:space="preserve">For </w:t>
      </w:r>
      <w:proofErr w:type="spellStart"/>
      <w:r>
        <w:rPr>
          <w:rFonts w:hint="eastAsia"/>
          <w:color w:val="FF0000"/>
          <w:lang w:eastAsia="zh-CN"/>
        </w:rPr>
        <w:t>RedCap</w:t>
      </w:r>
      <w:proofErr w:type="spellEnd"/>
      <w:r>
        <w:rPr>
          <w:rFonts w:hint="eastAsia"/>
          <w:color w:val="FF0000"/>
          <w:lang w:eastAsia="zh-CN"/>
        </w:rPr>
        <w:t xml:space="preserve"> UE in HD-FDD performing CG-</w:t>
      </w:r>
      <w:proofErr w:type="spellStart"/>
      <w:r>
        <w:rPr>
          <w:rFonts w:hint="eastAsia"/>
          <w:color w:val="FF0000"/>
          <w:lang w:eastAsia="zh-CN"/>
        </w:rPr>
        <w:t>SDT,</w:t>
      </w:r>
      <w:r>
        <w:rPr>
          <w:rFonts w:eastAsia="Times New Roman" w:cs="Times"/>
          <w:color w:val="FF0000"/>
          <w:szCs w:val="20"/>
        </w:rPr>
        <w:t>the</w:t>
      </w:r>
      <w:proofErr w:type="spellEnd"/>
      <w:r>
        <w:rPr>
          <w:rFonts w:eastAsia="Times New Roman" w:cs="Times"/>
          <w:color w:val="FF0000"/>
          <w:szCs w:val="20"/>
        </w:rPr>
        <w:t xml:space="preserve"> valid PO does not precede a SS/PBCH block in the PUSCH slot, starts at least</w:t>
      </w:r>
      <w:r>
        <w:rPr>
          <w:rFonts w:eastAsia="Times New Roman" w:cs="Times"/>
          <w:i/>
          <w:color w:val="FF0000"/>
          <w:szCs w:val="20"/>
        </w:rPr>
        <w:t xml:space="preserve"> </w:t>
      </w:r>
      <w:proofErr w:type="spellStart"/>
      <w:r>
        <w:rPr>
          <w:rFonts w:eastAsia="Times New Roman" w:cs="Times"/>
          <w:i/>
          <w:color w:val="FF0000"/>
          <w:szCs w:val="20"/>
        </w:rPr>
        <w:t>N</w:t>
      </w:r>
      <w:r>
        <w:rPr>
          <w:rFonts w:eastAsia="Times New Roman" w:cs="Times"/>
          <w:i/>
          <w:color w:val="FF0000"/>
          <w:szCs w:val="20"/>
          <w:vertAlign w:val="subscript"/>
        </w:rPr>
        <w:t>gap</w:t>
      </w:r>
      <w:proofErr w:type="spellEnd"/>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proofErr w:type="spellStart"/>
      <w:r>
        <w:rPr>
          <w:rFonts w:eastAsia="Times New Roman" w:cs="Times"/>
          <w:i/>
          <w:color w:val="FF0000"/>
          <w:szCs w:val="20"/>
        </w:rPr>
        <w:t>N</w:t>
      </w:r>
      <w:r>
        <w:rPr>
          <w:rFonts w:eastAsia="Times New Roman" w:cs="Times"/>
          <w:i/>
          <w:color w:val="FF0000"/>
          <w:szCs w:val="20"/>
          <w:vertAlign w:val="subscript"/>
        </w:rPr>
        <w:t>gap</w:t>
      </w:r>
      <w:proofErr w:type="spellEnd"/>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Heading4"/>
        <w:rPr>
          <w:b/>
          <w:bCs/>
          <w:i/>
          <w:iCs/>
          <w:highlight w:val="yellow"/>
          <w:lang w:eastAsia="zh-CN"/>
        </w:rPr>
      </w:pPr>
      <w:r>
        <w:rPr>
          <w:rFonts w:hint="eastAsia"/>
          <w:b/>
          <w:bCs/>
          <w:i/>
          <w:iCs/>
          <w:highlight w:val="yellow"/>
          <w:lang w:eastAsia="zh-CN"/>
        </w:rPr>
        <w:t>Conclusion 3.2b</w:t>
      </w:r>
    </w:p>
    <w:p w14:paraId="269EB4E1" w14:textId="77777777" w:rsidR="00351C3B" w:rsidRDefault="00BA26B4">
      <w:pPr>
        <w:rPr>
          <w:lang w:eastAsia="zh-CN"/>
        </w:rPr>
      </w:pPr>
      <w:r>
        <w:rPr>
          <w:rFonts w:hint="eastAsia"/>
          <w:lang w:eastAsia="zh-CN"/>
        </w:rPr>
        <w:t xml:space="preserve">RAN1 cannot reach consensus on whether to define validation rule for CG-PUSCH overlapping with </w:t>
      </w:r>
      <w:proofErr w:type="spellStart"/>
      <w:r>
        <w:rPr>
          <w:rFonts w:hint="eastAsia"/>
          <w:lang w:eastAsia="zh-CN"/>
        </w:rPr>
        <w:t>MsgA</w:t>
      </w:r>
      <w:proofErr w:type="spellEnd"/>
      <w:r>
        <w:rPr>
          <w:rFonts w:hint="eastAsia"/>
          <w:lang w:eastAsia="zh-CN"/>
        </w:rPr>
        <w:t xml:space="preserve"> PUSCH.</w:t>
      </w:r>
    </w:p>
    <w:p w14:paraId="318DD9B5" w14:textId="77777777" w:rsidR="00351C3B" w:rsidRDefault="00BA26B4">
      <w:pPr>
        <w:rPr>
          <w:lang w:eastAsia="zh-CN"/>
        </w:rPr>
      </w:pPr>
      <w:r>
        <w:rPr>
          <w:rFonts w:hint="eastAsia"/>
          <w:lang w:eastAsia="zh-CN"/>
        </w:rPr>
        <w:t>Any comments on Proposal 3.2a(rev1) and Conclusion 3.2b?</w:t>
      </w:r>
    </w:p>
    <w:tbl>
      <w:tblPr>
        <w:tblStyle w:val="TableGrid"/>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w:t>
            </w:r>
            <w:r w:rsidR="0027586B">
              <w:rPr>
                <w:lang w:eastAsia="zh-CN"/>
              </w:rPr>
              <w:lastRenderedPageBreak/>
              <w:t xml:space="preserve">that option 1 should be considered. </w:t>
            </w:r>
          </w:p>
        </w:tc>
      </w:tr>
      <w:tr w:rsidR="00351C3B" w14:paraId="45CE9D7F" w14:textId="77777777">
        <w:tc>
          <w:tcPr>
            <w:tcW w:w="1696" w:type="dxa"/>
          </w:tcPr>
          <w:p w14:paraId="249C76E5" w14:textId="6305BC3F" w:rsidR="00351C3B" w:rsidRDefault="00AF54E2">
            <w:pPr>
              <w:rPr>
                <w:lang w:eastAsia="zh-CN"/>
              </w:rPr>
            </w:pPr>
            <w:r>
              <w:rPr>
                <w:lang w:eastAsia="zh-CN"/>
              </w:rPr>
              <w:lastRenderedPageBreak/>
              <w:t>Qualcomm</w:t>
            </w:r>
          </w:p>
        </w:tc>
        <w:tc>
          <w:tcPr>
            <w:tcW w:w="7611" w:type="dxa"/>
          </w:tcPr>
          <w:p w14:paraId="0C08E69C" w14:textId="77777777" w:rsidR="00351C3B" w:rsidRDefault="00AF54E2">
            <w:pPr>
              <w:rPr>
                <w:lang w:eastAsia="zh-CN"/>
              </w:rPr>
            </w:pPr>
            <w:r>
              <w:rPr>
                <w:lang w:eastAsia="zh-CN"/>
              </w:rPr>
              <w:t>Fine with the conclusion</w:t>
            </w:r>
          </w:p>
          <w:p w14:paraId="2189FD7E" w14:textId="338247C9" w:rsidR="00B81939" w:rsidRDefault="00B81939">
            <w:pPr>
              <w:rPr>
                <w:lang w:eastAsia="zh-CN"/>
              </w:rPr>
            </w:pPr>
            <w:r>
              <w:rPr>
                <w:lang w:eastAsia="zh-CN"/>
              </w:rPr>
              <w:t xml:space="preserve">For proposal 3.2a, it is unclear what will be the procedure of a </w:t>
            </w:r>
            <w:proofErr w:type="spellStart"/>
            <w:r>
              <w:rPr>
                <w:lang w:eastAsia="zh-CN"/>
              </w:rPr>
              <w:t>RedCap</w:t>
            </w:r>
            <w:proofErr w:type="spellEnd"/>
            <w:r>
              <w:rPr>
                <w:lang w:eastAsia="zh-CN"/>
              </w:rPr>
              <w:t xml:space="preserve"> HD-FDD UE, if it operates in a </w:t>
            </w:r>
            <w:proofErr w:type="spellStart"/>
            <w:r>
              <w:rPr>
                <w:lang w:eastAsia="zh-CN"/>
              </w:rPr>
              <w:t>RedCap</w:t>
            </w:r>
            <w:proofErr w:type="spellEnd"/>
            <w:r>
              <w:rPr>
                <w:lang w:eastAsia="zh-CN"/>
              </w:rPr>
              <w:t>-specific initial DL BWP without SSB of serving cell. We can further discuss this issue at next meeting.</w:t>
            </w:r>
          </w:p>
        </w:tc>
      </w:tr>
      <w:tr w:rsidR="00351C3B" w14:paraId="73E65767" w14:textId="77777777">
        <w:tc>
          <w:tcPr>
            <w:tcW w:w="1696" w:type="dxa"/>
          </w:tcPr>
          <w:p w14:paraId="227CD8FF" w14:textId="5F1B6597" w:rsidR="00351C3B" w:rsidRDefault="00145281">
            <w:pPr>
              <w:rPr>
                <w:lang w:eastAsia="zh-CN"/>
              </w:rPr>
            </w:pPr>
            <w:r>
              <w:rPr>
                <w:lang w:eastAsia="zh-CN"/>
              </w:rPr>
              <w:t>vivo</w:t>
            </w:r>
            <w:r w:rsidR="000A532F">
              <w:rPr>
                <w:lang w:eastAsia="zh-CN"/>
              </w:rPr>
              <w:t>5</w:t>
            </w:r>
          </w:p>
        </w:tc>
        <w:tc>
          <w:tcPr>
            <w:tcW w:w="7611" w:type="dxa"/>
          </w:tcPr>
          <w:p w14:paraId="585790CC" w14:textId="3B699A1A" w:rsidR="00351C3B" w:rsidRDefault="007B1091">
            <w:pPr>
              <w:rPr>
                <w:lang w:eastAsia="zh-CN"/>
              </w:rPr>
            </w:pPr>
            <w:r>
              <w:rPr>
                <w:lang w:eastAsia="zh-CN"/>
              </w:rPr>
              <w:t xml:space="preserve">For 3.2a(rev1), </w:t>
            </w:r>
            <w:r w:rsidR="00434860">
              <w:rPr>
                <w:lang w:eastAsia="zh-CN"/>
              </w:rPr>
              <w:t>the 2</w:t>
            </w:r>
            <w:r w:rsidR="00434860" w:rsidRPr="00B5755D">
              <w:rPr>
                <w:lang w:eastAsia="zh-CN"/>
              </w:rPr>
              <w:t>nd</w:t>
            </w:r>
            <w:r w:rsidR="00434860">
              <w:rPr>
                <w:lang w:eastAsia="zh-CN"/>
              </w:rPr>
              <w:t xml:space="preserve"> bullet seems not necessary since first bullet already tells “</w:t>
            </w:r>
            <w:r w:rsidR="00434860" w:rsidRPr="00B5755D">
              <w:rPr>
                <w:color w:val="FF0000"/>
                <w:lang w:eastAsia="zh-CN"/>
              </w:rPr>
              <w:t>The validation rule defined for CG-SDT in FD-FDD mode can be reused</w:t>
            </w:r>
            <w:r w:rsidR="00B5755D">
              <w:rPr>
                <w:color w:val="FF0000"/>
                <w:lang w:eastAsia="zh-CN"/>
              </w:rPr>
              <w:t xml:space="preserve"> xxx</w:t>
            </w:r>
            <w:r w:rsidR="00434860">
              <w:rPr>
                <w:lang w:eastAsia="zh-CN"/>
              </w:rPr>
              <w:t>”.</w:t>
            </w:r>
          </w:p>
          <w:p w14:paraId="2A9D6988" w14:textId="1648CF7C" w:rsidR="00677E3A" w:rsidRDefault="00677E3A">
            <w:pPr>
              <w:rPr>
                <w:lang w:eastAsia="zh-CN"/>
              </w:rPr>
            </w:pPr>
            <w:r>
              <w:rPr>
                <w:lang w:eastAsia="zh-CN"/>
              </w:rPr>
              <w:t>For 3.2b, same comment as last round.</w:t>
            </w:r>
          </w:p>
        </w:tc>
      </w:tr>
      <w:tr w:rsidR="003E48E4" w14:paraId="579E5CE7" w14:textId="77777777">
        <w:tc>
          <w:tcPr>
            <w:tcW w:w="1696" w:type="dxa"/>
          </w:tcPr>
          <w:p w14:paraId="66B3F1D1" w14:textId="1FDA0F87" w:rsidR="003E48E4" w:rsidRDefault="003E48E4" w:rsidP="003E48E4">
            <w:pPr>
              <w:rPr>
                <w:rFonts w:eastAsia="宋体"/>
                <w:lang w:eastAsia="zh-CN"/>
              </w:rPr>
            </w:pPr>
            <w:r>
              <w:rPr>
                <w:lang w:eastAsia="zh-CN"/>
              </w:rPr>
              <w:t xml:space="preserve">Samsung </w:t>
            </w:r>
          </w:p>
        </w:tc>
        <w:tc>
          <w:tcPr>
            <w:tcW w:w="7611" w:type="dxa"/>
          </w:tcPr>
          <w:p w14:paraId="0B92651E" w14:textId="341074A5" w:rsidR="003E48E4" w:rsidRDefault="003E48E4" w:rsidP="003E48E4">
            <w:pPr>
              <w:rPr>
                <w:lang w:eastAsia="zh-CN"/>
              </w:rPr>
            </w:pPr>
            <w:r>
              <w:rPr>
                <w:lang w:eastAsia="zh-CN"/>
              </w:rPr>
              <w:t xml:space="preserve">For 3.2b, Intel </w:t>
            </w:r>
            <w:r>
              <w:rPr>
                <w:lang w:eastAsia="zh-CN"/>
              </w:rPr>
              <w:t>was</w:t>
            </w:r>
            <w:r>
              <w:rPr>
                <w:lang w:eastAsia="zh-CN"/>
              </w:rPr>
              <w:t xml:space="preserve"> wondering why CG-SDT PUSCH and </w:t>
            </w:r>
            <w:proofErr w:type="spellStart"/>
            <w:r>
              <w:rPr>
                <w:lang w:eastAsia="zh-CN"/>
              </w:rPr>
              <w:t>msgA</w:t>
            </w:r>
            <w:proofErr w:type="spellEnd"/>
            <w:r>
              <w:rPr>
                <w:lang w:eastAsia="zh-CN"/>
              </w:rPr>
              <w:t xml:space="preserve"> PUSCH can be overlapped due to TA? Remember in 2step RACH discussion, we already ask </w:t>
            </w:r>
            <w:proofErr w:type="spellStart"/>
            <w:r>
              <w:rPr>
                <w:lang w:eastAsia="zh-CN"/>
              </w:rPr>
              <w:t>gNB</w:t>
            </w:r>
            <w:proofErr w:type="spellEnd"/>
            <w:r>
              <w:rPr>
                <w:lang w:eastAsia="zh-CN"/>
              </w:rPr>
              <w:t xml:space="preserve"> to handle different arrival time of PUSCH due to the TA=0 and RTT is UE specific, e.g., either </w:t>
            </w:r>
            <w:proofErr w:type="spellStart"/>
            <w:r>
              <w:rPr>
                <w:lang w:eastAsia="zh-CN"/>
              </w:rPr>
              <w:t>gNB</w:t>
            </w:r>
            <w:proofErr w:type="spellEnd"/>
            <w:r>
              <w:rPr>
                <w:lang w:eastAsia="zh-CN"/>
              </w:rPr>
              <w:t xml:space="preserve"> to get the time delay from decoded preamble or </w:t>
            </w:r>
            <w:proofErr w:type="spellStart"/>
            <w:r>
              <w:rPr>
                <w:lang w:eastAsia="zh-CN"/>
              </w:rPr>
              <w:t>gNB</w:t>
            </w:r>
            <w:proofErr w:type="spellEnd"/>
            <w:r>
              <w:rPr>
                <w:lang w:eastAsia="zh-CN"/>
              </w:rPr>
              <w:t xml:space="preserve"> does sliding window detection. </w:t>
            </w:r>
            <w:proofErr w:type="gramStart"/>
            <w:r>
              <w:rPr>
                <w:lang w:eastAsia="zh-CN"/>
              </w:rPr>
              <w:t>So</w:t>
            </w:r>
            <w:proofErr w:type="gramEnd"/>
            <w:r>
              <w:rPr>
                <w:lang w:eastAsia="zh-CN"/>
              </w:rPr>
              <w:t xml:space="preserve"> if it’s overlapped between CG-SDT PUSCH and </w:t>
            </w:r>
            <w:proofErr w:type="spellStart"/>
            <w:r>
              <w:rPr>
                <w:lang w:eastAsia="zh-CN"/>
              </w:rPr>
              <w:t>msgA</w:t>
            </w:r>
            <w:proofErr w:type="spellEnd"/>
            <w:r>
              <w:rPr>
                <w:lang w:eastAsia="zh-CN"/>
              </w:rPr>
              <w:t xml:space="preserve"> PUSCH, it is not any problematic that another PUSCH with known TA is multiplexed on top of it, since it will thus arrive within CP. </w:t>
            </w:r>
          </w:p>
          <w:p w14:paraId="2050D23E" w14:textId="0A3DF6C9" w:rsidR="003E48E4" w:rsidRDefault="003E48E4" w:rsidP="003E48E4">
            <w:pPr>
              <w:rPr>
                <w:rFonts w:eastAsia="宋体"/>
                <w:lang w:eastAsia="zh-CN"/>
              </w:rPr>
            </w:pPr>
            <w:r>
              <w:rPr>
                <w:lang w:eastAsia="zh-CN"/>
              </w:rPr>
              <w:t>Having said that, we are fine with 3.2b.</w:t>
            </w:r>
          </w:p>
        </w:tc>
      </w:tr>
      <w:tr w:rsidR="00351C3B" w14:paraId="24B00C2D" w14:textId="77777777">
        <w:tc>
          <w:tcPr>
            <w:tcW w:w="1696" w:type="dxa"/>
          </w:tcPr>
          <w:p w14:paraId="715EF596" w14:textId="77777777" w:rsidR="00351C3B" w:rsidRDefault="00351C3B">
            <w:pPr>
              <w:rPr>
                <w:rFonts w:eastAsia="宋体"/>
                <w:lang w:eastAsia="zh-CN"/>
              </w:rPr>
            </w:pPr>
          </w:p>
        </w:tc>
        <w:tc>
          <w:tcPr>
            <w:tcW w:w="7611" w:type="dxa"/>
          </w:tcPr>
          <w:p w14:paraId="63007C5E" w14:textId="77777777" w:rsidR="00351C3B" w:rsidRDefault="00351C3B">
            <w:pPr>
              <w:rPr>
                <w:rFonts w:eastAsia="宋体"/>
                <w:lang w:eastAsia="zh-CN"/>
              </w:rPr>
            </w:pPr>
          </w:p>
        </w:tc>
      </w:tr>
      <w:tr w:rsidR="00351C3B" w14:paraId="60657B56" w14:textId="77777777">
        <w:tc>
          <w:tcPr>
            <w:tcW w:w="1696" w:type="dxa"/>
          </w:tcPr>
          <w:p w14:paraId="10CFCEA7" w14:textId="77777777" w:rsidR="00351C3B" w:rsidRDefault="00351C3B">
            <w:pPr>
              <w:rPr>
                <w:rFonts w:eastAsia="宋体"/>
                <w:lang w:eastAsia="zh-CN"/>
              </w:rPr>
            </w:pPr>
          </w:p>
        </w:tc>
        <w:tc>
          <w:tcPr>
            <w:tcW w:w="7611" w:type="dxa"/>
          </w:tcPr>
          <w:p w14:paraId="0F3787E8" w14:textId="77777777" w:rsidR="00351C3B" w:rsidRDefault="00351C3B">
            <w:pPr>
              <w:rPr>
                <w:rFonts w:eastAsia="宋体"/>
                <w:lang w:eastAsia="zh-CN"/>
              </w:rPr>
            </w:pP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Heading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BodyText"/>
              <w:spacing w:after="0"/>
              <w:rPr>
                <w:b/>
              </w:rPr>
            </w:pPr>
            <w:r>
              <w:rPr>
                <w:b/>
              </w:rPr>
              <w:t xml:space="preserve">Proposal 8: RAN1 to discuss and conclude </w:t>
            </w:r>
          </w:p>
          <w:p w14:paraId="39218034"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55401033"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Heading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t>2 companies[2][6] suggest to discuss whether non-fallback 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t>--------------------------------------TS 38.331-----------------------------------------------------</w:t>
            </w:r>
          </w:p>
          <w:p w14:paraId="00F4B194" w14:textId="77777777" w:rsidR="00351C3B" w:rsidRDefault="00BA26B4">
            <w:r>
              <w:t>There are two possible ways to configure BWP#0 (i.e. the initial BWP) for a UE:</w:t>
            </w:r>
          </w:p>
          <w:p w14:paraId="464D3177" w14:textId="77777777" w:rsidR="00351C3B" w:rsidRDefault="00BA26B4">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lastRenderedPageBreak/>
              <w:t>ServingCellConfig</w:t>
            </w:r>
            <w:proofErr w:type="spellEnd"/>
            <w:r>
              <w:t>.</w:t>
            </w:r>
          </w:p>
          <w:p w14:paraId="1A6F6CA3" w14:textId="77777777" w:rsidR="00351C3B" w:rsidRDefault="00BA26B4">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3FA77651" w14:textId="77777777" w:rsidR="00351C3B" w:rsidRDefault="00BA26B4">
            <w:r>
              <w:t>The same way of configuration is used for UL BWP#0 and DL BWP#0 if both are configured.</w:t>
            </w:r>
          </w:p>
          <w:p w14:paraId="1672D7BF" w14:textId="77777777" w:rsidR="00351C3B" w:rsidRDefault="00BA26B4">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4ECB7774" w14:textId="77777777" w:rsidR="00351C3B" w:rsidRDefault="00BA26B4">
            <w:pPr>
              <w:pStyle w:val="TH"/>
            </w:pPr>
            <w:r>
              <w:rPr>
                <w:noProof/>
                <w:lang w:val="en-US" w:eastAsia="zh-CN"/>
              </w:rPr>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Heading4"/>
        <w:rPr>
          <w:b/>
          <w:bCs/>
          <w:i/>
          <w:iCs/>
          <w:highlight w:val="yellow"/>
          <w:lang w:eastAsia="zh-CN"/>
        </w:rPr>
      </w:pPr>
      <w:r>
        <w:rPr>
          <w:rFonts w:hint="eastAsia"/>
          <w:b/>
          <w:bCs/>
          <w:i/>
          <w:iCs/>
          <w:highlight w:val="yellow"/>
          <w:lang w:eastAsia="zh-CN"/>
        </w:rPr>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t>vivo</w:t>
            </w:r>
          </w:p>
        </w:tc>
        <w:tc>
          <w:tcPr>
            <w:tcW w:w="7611" w:type="dxa"/>
          </w:tcPr>
          <w:p w14:paraId="4ACE9488" w14:textId="77777777" w:rsidR="00351C3B" w:rsidRDefault="00BA26B4">
            <w:pPr>
              <w:rPr>
                <w:lang w:eastAsia="zh-CN"/>
              </w:rPr>
            </w:pPr>
            <w:r>
              <w:rPr>
                <w:lang w:eastAsia="zh-CN"/>
              </w:rPr>
              <w:t>Fine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42B697FA" w14:textId="77777777" w:rsidR="00351C3B" w:rsidRDefault="00BA26B4">
            <w:pPr>
              <w:rPr>
                <w:rFonts w:eastAsia="宋体"/>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Heading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Non-fallback DCI can be supported for CG-SDT when dedicated BWP configuration is configured.</w:t>
      </w:r>
    </w:p>
    <w:p w14:paraId="19022165" w14:textId="77777777" w:rsidR="00351C3B" w:rsidRDefault="00BA26B4">
      <w:pPr>
        <w:numPr>
          <w:ilvl w:val="0"/>
          <w:numId w:val="41"/>
        </w:numPr>
        <w:rPr>
          <w:lang w:eastAsia="zh-CN"/>
        </w:rPr>
      </w:pPr>
      <w:r>
        <w:rPr>
          <w:rFonts w:hint="eastAsia"/>
          <w:lang w:eastAsia="zh-CN"/>
        </w:rPr>
        <w:t>Support: New H3C, vivo, Ericsson(with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Given limited input and split views, Moderator suggests to provide comment on the Proposal 3.3a and alternative Proposal 3.3b.</w:t>
      </w:r>
    </w:p>
    <w:p w14:paraId="33E79437" w14:textId="77777777" w:rsidR="00351C3B" w:rsidRDefault="00BA26B4">
      <w:pPr>
        <w:pStyle w:val="Heading4"/>
        <w:rPr>
          <w:b/>
          <w:bCs/>
          <w:i/>
          <w:iCs/>
          <w:highlight w:val="yellow"/>
          <w:lang w:eastAsia="zh-CN"/>
        </w:rPr>
      </w:pPr>
      <w:r>
        <w:rPr>
          <w:rFonts w:hint="eastAsia"/>
          <w:b/>
          <w:bCs/>
          <w:i/>
          <w:iCs/>
          <w:highlight w:val="yellow"/>
          <w:lang w:eastAsia="zh-CN"/>
        </w:rPr>
        <w:t>Proposal 3.3a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t>Intel</w:t>
            </w:r>
          </w:p>
        </w:tc>
        <w:tc>
          <w:tcPr>
            <w:tcW w:w="7611" w:type="dxa"/>
          </w:tcPr>
          <w:p w14:paraId="77815537" w14:textId="77777777" w:rsidR="00351C3B" w:rsidRDefault="00BA26B4">
            <w:pPr>
              <w:pStyle w:val="ListParagraph"/>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宋体"/>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宋体"/>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Heading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fallback DCI is supported for CG-SDT.</w:t>
      </w:r>
    </w:p>
    <w:p w14:paraId="5D443FCD" w14:textId="77777777" w:rsidR="00351C3B" w:rsidRDefault="00BA26B4">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宋体"/>
                <w:lang w:eastAsia="zh-CN"/>
              </w:rPr>
            </w:pPr>
            <w:r>
              <w:rPr>
                <w:rFonts w:eastAsia="宋体"/>
                <w:lang w:eastAsia="zh-CN"/>
              </w:rPr>
              <w:t>Apple</w:t>
            </w:r>
          </w:p>
        </w:tc>
        <w:tc>
          <w:tcPr>
            <w:tcW w:w="7611" w:type="dxa"/>
          </w:tcPr>
          <w:p w14:paraId="0B580B3D" w14:textId="77777777" w:rsidR="00351C3B" w:rsidRDefault="00BA26B4">
            <w:pPr>
              <w:rPr>
                <w:rFonts w:eastAsia="宋体"/>
                <w:lang w:eastAsia="zh-CN"/>
              </w:rPr>
            </w:pPr>
            <w:r>
              <w:rPr>
                <w:rFonts w:eastAsia="宋体"/>
                <w:lang w:eastAsia="zh-CN"/>
              </w:rPr>
              <w:t>Ok with this proposal.</w:t>
            </w:r>
          </w:p>
        </w:tc>
      </w:tr>
      <w:tr w:rsidR="00351C3B" w14:paraId="2DC0F160" w14:textId="77777777">
        <w:tc>
          <w:tcPr>
            <w:tcW w:w="1696" w:type="dxa"/>
          </w:tcPr>
          <w:p w14:paraId="4ED34AA7" w14:textId="77777777" w:rsidR="00351C3B" w:rsidRDefault="00BA26B4">
            <w:pPr>
              <w:rPr>
                <w:rFonts w:eastAsia="宋体"/>
                <w:lang w:eastAsia="zh-CN"/>
              </w:rPr>
            </w:pPr>
            <w:r>
              <w:rPr>
                <w:rFonts w:eastAsia="宋体"/>
                <w:lang w:eastAsia="zh-CN"/>
              </w:rPr>
              <w:t>vivo4</w:t>
            </w:r>
          </w:p>
        </w:tc>
        <w:tc>
          <w:tcPr>
            <w:tcW w:w="7611" w:type="dxa"/>
          </w:tcPr>
          <w:p w14:paraId="1AE3BC71" w14:textId="77777777" w:rsidR="00351C3B" w:rsidRDefault="00BA26B4">
            <w:pPr>
              <w:rPr>
                <w:rFonts w:eastAsia="宋体"/>
                <w:lang w:eastAsia="zh-CN"/>
              </w:rPr>
            </w:pPr>
            <w:r>
              <w:rPr>
                <w:rFonts w:eastAsia="宋体"/>
                <w:lang w:eastAsia="zh-CN"/>
              </w:rPr>
              <w:t>Fine to move forward given all other companies would like to do so.</w:t>
            </w:r>
          </w:p>
        </w:tc>
      </w:tr>
      <w:tr w:rsidR="00351C3B" w14:paraId="5FE443F1" w14:textId="77777777">
        <w:tc>
          <w:tcPr>
            <w:tcW w:w="1696" w:type="dxa"/>
          </w:tcPr>
          <w:p w14:paraId="5DF8BDCD" w14:textId="77777777" w:rsidR="00351C3B" w:rsidRDefault="00BA26B4">
            <w:pPr>
              <w:rPr>
                <w:rFonts w:eastAsia="宋体"/>
                <w:lang w:eastAsia="zh-CN"/>
              </w:rPr>
            </w:pPr>
            <w:r>
              <w:rPr>
                <w:rFonts w:eastAsia="宋体"/>
                <w:lang w:eastAsia="zh-CN"/>
              </w:rPr>
              <w:t>Ericsson</w:t>
            </w:r>
          </w:p>
        </w:tc>
        <w:tc>
          <w:tcPr>
            <w:tcW w:w="7611" w:type="dxa"/>
          </w:tcPr>
          <w:p w14:paraId="2A9637B7" w14:textId="77777777" w:rsidR="00351C3B" w:rsidRDefault="00BA26B4">
            <w:pPr>
              <w:rPr>
                <w:rFonts w:eastAsia="宋体"/>
                <w:lang w:eastAsia="zh-CN"/>
              </w:rPr>
            </w:pPr>
            <w:r>
              <w:rPr>
                <w:rFonts w:eastAsia="宋体"/>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Heading3"/>
        <w:rPr>
          <w:lang w:eastAsia="zh-CN"/>
        </w:rPr>
      </w:pPr>
      <w:r>
        <w:rPr>
          <w:rFonts w:hint="eastAsia"/>
          <w:lang w:eastAsia="zh-CN"/>
        </w:rPr>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Heading2"/>
      </w:pPr>
      <w:r>
        <w:rPr>
          <w:rFonts w:hint="eastAsia"/>
          <w:lang w:eastAsia="zh-CN"/>
        </w:rPr>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Heading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Heading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lastRenderedPageBreak/>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宋体"/>
                <w:b/>
                <w:bCs/>
                <w:lang w:eastAsia="zh-CN"/>
              </w:rPr>
            </w:pPr>
            <w:r>
              <w:rPr>
                <w:b/>
                <w:bCs/>
              </w:rPr>
              <w:t>19.1</w:t>
            </w:r>
            <w:r>
              <w:rPr>
                <w:b/>
                <w:bCs/>
              </w:rPr>
              <w:tab/>
              <w:t>Configured-grant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Heading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宋体"/>
          <w:lang w:eastAsia="zh-CN"/>
        </w:rPr>
      </w:pPr>
      <w:bookmarkStart w:id="25" w:name="_Toc26719423"/>
      <w:bookmarkStart w:id="26" w:name="_Toc29899575"/>
      <w:bookmarkStart w:id="27" w:name="_Toc12021486"/>
      <w:bookmarkStart w:id="28" w:name="_Toc45699213"/>
      <w:bookmarkStart w:id="29" w:name="_Toc20311598"/>
      <w:bookmarkStart w:id="30" w:name="_Toc29917312"/>
      <w:bookmarkStart w:id="31" w:name="_Toc29894858"/>
      <w:bookmarkStart w:id="32" w:name="_Toc29899157"/>
      <w:bookmarkStart w:id="33" w:name="_Ref491451763"/>
      <w:bookmarkStart w:id="34" w:name="_Toc36498186"/>
      <w:bookmarkStart w:id="35" w:name="_Toc92093858"/>
      <w:bookmarkStart w:id="36" w:name="_Ref491466492"/>
      <w:r>
        <w:rPr>
          <w:rFonts w:eastAsia="宋体" w:hint="eastAsia"/>
          <w:lang w:eastAsia="zh-CN"/>
        </w:rPr>
        <w:t>In the section 10.1 of TS 38.213, the description for monitoring type1-PDCCH CSS set in case of SDT is as below.</w:t>
      </w:r>
    </w:p>
    <w:p w14:paraId="5D68412B" w14:textId="77777777" w:rsidR="00351C3B" w:rsidRDefault="00BA26B4">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7BA8C79A"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E1660A7" w14:textId="77777777" w:rsidR="00351C3B" w:rsidRDefault="00351C3B">
      <w:pPr>
        <w:rPr>
          <w:lang w:eastAsia="zh-CN"/>
        </w:rPr>
      </w:pPr>
    </w:p>
    <w:p w14:paraId="3B86ECCA" w14:textId="77777777" w:rsidR="00351C3B" w:rsidRDefault="00BA26B4">
      <w:pPr>
        <w:pStyle w:val="Heading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lastRenderedPageBreak/>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宋体"/>
                <w:lang w:eastAsia="zh-CN"/>
              </w:rPr>
            </w:pPr>
            <w:r>
              <w:rPr>
                <w:rFonts w:eastAsia="宋体" w:hint="eastAsia"/>
                <w:lang w:eastAsia="zh-CN"/>
              </w:rPr>
              <w:t>ZTE</w:t>
            </w:r>
          </w:p>
        </w:tc>
        <w:tc>
          <w:tcPr>
            <w:tcW w:w="7611" w:type="dxa"/>
          </w:tcPr>
          <w:p w14:paraId="12601BD8" w14:textId="77777777" w:rsidR="00351C3B" w:rsidRDefault="00BA26B4">
            <w:pPr>
              <w:rPr>
                <w:rFonts w:eastAsia="宋体"/>
                <w:lang w:eastAsia="zh-CN"/>
              </w:rPr>
            </w:pPr>
            <w:r>
              <w:rPr>
                <w:rFonts w:eastAsia="宋体" w:hint="eastAsia"/>
                <w:lang w:eastAsia="zh-CN"/>
              </w:rPr>
              <w:t xml:space="preserve">Fine with the 3 TPs. </w:t>
            </w:r>
          </w:p>
          <w:p w14:paraId="0C18F182" w14:textId="77777777" w:rsidR="00351C3B" w:rsidRDefault="00BA26B4">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w:t>
            </w:r>
            <w:r>
              <w:rPr>
                <w:rFonts w:eastAsia="宋体" w:hint="eastAsia"/>
                <w:lang w:eastAsia="zh-CN"/>
              </w:rPr>
              <w:lastRenderedPageBreak/>
              <w:t xml:space="preserve">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宋体"/>
                <w:lang w:eastAsia="zh-CN"/>
              </w:rPr>
            </w:pPr>
            <w:r>
              <w:rPr>
                <w:rFonts w:eastAsia="宋体"/>
                <w:lang w:eastAsia="zh-CN"/>
              </w:rPr>
              <w:lastRenderedPageBreak/>
              <w:t>vivo</w:t>
            </w:r>
          </w:p>
        </w:tc>
        <w:tc>
          <w:tcPr>
            <w:tcW w:w="7611" w:type="dxa"/>
          </w:tcPr>
          <w:p w14:paraId="1ABDED24" w14:textId="77777777" w:rsidR="00351C3B" w:rsidRDefault="00BA26B4">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14:paraId="033F3EE5" w14:textId="77777777" w:rsidR="00351C3B" w:rsidRDefault="00BA26B4">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t>Ericsson</w:t>
            </w:r>
          </w:p>
        </w:tc>
        <w:tc>
          <w:tcPr>
            <w:tcW w:w="7611" w:type="dxa"/>
          </w:tcPr>
          <w:p w14:paraId="4A7EE2DA" w14:textId="77777777" w:rsidR="00351C3B" w:rsidRDefault="00BA26B4">
            <w:pPr>
              <w:rPr>
                <w:lang w:eastAsia="zh-CN"/>
              </w:rPr>
            </w:pPr>
            <w:r>
              <w:rPr>
                <w:lang w:eastAsia="zh-CN"/>
              </w:rPr>
              <w:t xml:space="preserve">TP1: We have the 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宋体"/>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Heading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Heading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Adopt TP 3.4-2 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0F70DEDD" w14:textId="77777777" w:rsidR="00351C3B" w:rsidRDefault="00BA26B4">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Q2: using “increasing order of SSB indexes” as 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w:t>
            </w:r>
            <w:proofErr w:type="spellStart"/>
            <w:r>
              <w:rPr>
                <w:lang w:eastAsia="zh-CN"/>
              </w:rPr>
              <w:t>MsgA</w:t>
            </w:r>
            <w:proofErr w:type="spellEnd"/>
            <w:r>
              <w:rPr>
                <w:lang w:eastAsia="zh-CN"/>
              </w:rPr>
              <w:t xml:space="preserve"> PUSCH </w:t>
            </w:r>
            <w:r>
              <w:rPr>
                <w:lang w:eastAsia="zh-CN"/>
              </w:rPr>
              <w:lastRenderedPageBreak/>
              <w:t xml:space="preserve">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proofErr w:type="spellStart"/>
                  <w:r>
                    <w:rPr>
                      <w:i/>
                      <w:color w:val="FF0000"/>
                      <w:sz w:val="20"/>
                    </w:rPr>
                    <w:t>ssb-PositionsInBurst</w:t>
                  </w:r>
                  <w:proofErr w:type="spellEnd"/>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proofErr w:type="spellStart"/>
                  <w:r>
                    <w:rPr>
                      <w:i/>
                      <w:sz w:val="20"/>
                    </w:rPr>
                    <w:t>ServingCellConfigCommon</w:t>
                  </w:r>
                  <w:proofErr w:type="spellEnd"/>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5900CE4C" w14:textId="77777777" w:rsidR="00351C3B" w:rsidRDefault="00351C3B">
            <w:pPr>
              <w:rPr>
                <w:lang w:eastAsia="zh-CN"/>
              </w:rPr>
            </w:pPr>
          </w:p>
          <w:p w14:paraId="0EF71ACB" w14:textId="77777777" w:rsidR="00351C3B" w:rsidRDefault="00BA26B4">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60A3AEAC" w14:textId="77777777" w:rsidR="00351C3B" w:rsidRDefault="00BA26B4">
            <w:pPr>
              <w:pStyle w:val="ListParagraph"/>
              <w:ind w:firstLineChars="0" w:firstLine="0"/>
              <w:rPr>
                <w:lang w:eastAsia="zh-CN"/>
              </w:rPr>
            </w:pPr>
            <w:r>
              <w:rPr>
                <w:lang w:eastAsia="zh-CN"/>
              </w:rPr>
              <w:t>Q1: Yes</w:t>
            </w:r>
          </w:p>
          <w:p w14:paraId="0270E83C" w14:textId="77777777" w:rsidR="00351C3B" w:rsidRDefault="00BA26B4">
            <w:pPr>
              <w:pStyle w:val="ListParagraph"/>
              <w:ind w:firstLineChars="0" w:firstLine="0"/>
              <w:rPr>
                <w:lang w:eastAsia="zh-CN"/>
              </w:rPr>
            </w:pPr>
            <w:r>
              <w:rPr>
                <w:lang w:eastAsia="zh-CN"/>
              </w:rPr>
              <w:t xml:space="preserve">Q2: we slightly prefer vivo original suggestions. “in the following order” seems not intended for SSB ordering. </w:t>
            </w:r>
          </w:p>
        </w:tc>
      </w:tr>
      <w:tr w:rsidR="00351C3B" w14:paraId="128AC6EC" w14:textId="77777777">
        <w:tc>
          <w:tcPr>
            <w:tcW w:w="1696" w:type="dxa"/>
          </w:tcPr>
          <w:p w14:paraId="0951F6EB" w14:textId="77777777" w:rsidR="00351C3B" w:rsidRDefault="00BA26B4">
            <w:pPr>
              <w:rPr>
                <w:rFonts w:eastAsia="宋体"/>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宋体"/>
                <w:lang w:eastAsia="zh-CN"/>
              </w:rPr>
            </w:pPr>
            <w:r>
              <w:rPr>
                <w:lang w:eastAsia="zh-CN"/>
              </w:rPr>
              <w:t xml:space="preserve">Q2: Yes. If TP is difficult to be agreed in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Heading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t xml:space="preserve">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w:t>
      </w:r>
      <w:proofErr w:type="gramStart"/>
      <w:r>
        <w:rPr>
          <w:rFonts w:hint="eastAsia"/>
          <w:lang w:eastAsia="zh-CN"/>
        </w:rPr>
        <w:t>editor .</w:t>
      </w:r>
      <w:proofErr w:type="gramEnd"/>
    </w:p>
    <w:p w14:paraId="616557FC" w14:textId="77777777" w:rsidR="00351C3B" w:rsidRDefault="00BA26B4">
      <w:pPr>
        <w:pStyle w:val="Heading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宋体"/>
                <w:b/>
                <w:bCs/>
                <w:lang w:eastAsia="zh-CN"/>
              </w:rPr>
            </w:pPr>
            <w:r>
              <w:rPr>
                <w:b/>
                <w:bCs/>
              </w:rPr>
              <w:t>19.1</w:t>
            </w:r>
            <w:r>
              <w:rPr>
                <w:b/>
                <w:bCs/>
              </w:rPr>
              <w:tab/>
              <w:t>Configured-grant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 xml:space="preserve">are mapped to valid </w:t>
            </w:r>
            <w:r>
              <w:lastRenderedPageBreak/>
              <w:t>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宋体"/>
                <w:lang w:eastAsia="zh-CN"/>
              </w:rPr>
            </w:pPr>
            <w:r>
              <w:rPr>
                <w:rFonts w:eastAsia="宋体"/>
                <w:lang w:eastAsia="zh-CN"/>
              </w:rPr>
              <w:t>vivo4</w:t>
            </w:r>
          </w:p>
        </w:tc>
        <w:tc>
          <w:tcPr>
            <w:tcW w:w="7611" w:type="dxa"/>
          </w:tcPr>
          <w:p w14:paraId="19186499" w14:textId="77777777" w:rsidR="00351C3B" w:rsidRDefault="00BA26B4">
            <w:pPr>
              <w:rPr>
                <w:rFonts w:eastAsia="宋体"/>
                <w:lang w:eastAsia="zh-CN"/>
              </w:rPr>
            </w:pPr>
            <w:r>
              <w:rPr>
                <w:rFonts w:eastAsia="宋体"/>
                <w:lang w:eastAsia="zh-CN"/>
              </w:rPr>
              <w:t xml:space="preserve">Using SSB to RO mapping wording (no need to mention the order of SSB, but how the set of SSBs are provided needs to be specified) is a bit preferred as we commented last time. Note that SSBs provided by in </w:t>
            </w:r>
            <w:proofErr w:type="spellStart"/>
            <w:r>
              <w:rPr>
                <w:i/>
                <w:color w:val="FF0000"/>
              </w:rPr>
              <w:t>ssb-PositionsInBurst</w:t>
            </w:r>
            <w:proofErr w:type="spellEnd"/>
            <w:r>
              <w:t xml:space="preserve"> for SSB to RO mapping in legacy can also be non-consecutive.</w:t>
            </w:r>
            <w:r>
              <w:rPr>
                <w:rFonts w:eastAsia="宋体"/>
                <w:lang w:eastAsia="zh-CN"/>
              </w:rPr>
              <w:t xml:space="preserve"> </w:t>
            </w:r>
          </w:p>
        </w:tc>
      </w:tr>
      <w:tr w:rsidR="00351C3B" w14:paraId="18F22E5F" w14:textId="77777777">
        <w:tc>
          <w:tcPr>
            <w:tcW w:w="1696" w:type="dxa"/>
          </w:tcPr>
          <w:p w14:paraId="159E7292" w14:textId="77777777" w:rsidR="00351C3B" w:rsidRDefault="00BA26B4">
            <w:pPr>
              <w:rPr>
                <w:rFonts w:eastAsia="宋体"/>
                <w:lang w:eastAsia="zh-CN"/>
              </w:rPr>
            </w:pPr>
            <w:r>
              <w:rPr>
                <w:rFonts w:eastAsia="宋体"/>
                <w:lang w:eastAsia="zh-CN"/>
              </w:rPr>
              <w:t>Ericsson</w:t>
            </w:r>
          </w:p>
        </w:tc>
        <w:tc>
          <w:tcPr>
            <w:tcW w:w="7611" w:type="dxa"/>
          </w:tcPr>
          <w:p w14:paraId="7A9DF5F8" w14:textId="77777777" w:rsidR="00351C3B" w:rsidRDefault="00BA26B4">
            <w:pPr>
              <w:rPr>
                <w:rFonts w:eastAsia="宋体"/>
                <w:lang w:eastAsia="zh-CN"/>
              </w:rPr>
            </w:pPr>
            <w:r>
              <w:rPr>
                <w:rFonts w:eastAsia="宋体"/>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Heading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w:t>
      </w:r>
      <w:proofErr w:type="gramStart"/>
      <w:r>
        <w:rPr>
          <w:rFonts w:hint="eastAsia"/>
          <w:lang w:eastAsia="zh-CN"/>
        </w:rPr>
        <w:t>So</w:t>
      </w:r>
      <w:proofErr w:type="gramEnd"/>
      <w:r>
        <w:rPr>
          <w:rFonts w:hint="eastAsia"/>
          <w:lang w:eastAsia="zh-CN"/>
        </w:rPr>
        <w:t xml:space="preserve">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 to editors.</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t xml:space="preserve">At least 3 companies think that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previous TP is fine, which is in line with SSB to RO mapping(SSB indexed could also be non-consecutive), companies are encouraged to provide views on this version.</w:t>
      </w:r>
    </w:p>
    <w:p w14:paraId="33513F58" w14:textId="77777777" w:rsidR="00351C3B" w:rsidRDefault="00BA26B4">
      <w:pPr>
        <w:pStyle w:val="Heading4"/>
        <w:rPr>
          <w:highlight w:val="yellow"/>
          <w:lang w:eastAsia="zh-CN"/>
        </w:rPr>
      </w:pPr>
      <w:r>
        <w:rPr>
          <w:rFonts w:hint="eastAsia"/>
          <w:highlight w:val="yellow"/>
          <w:lang w:eastAsia="zh-CN"/>
        </w:rPr>
        <w:t>TP#3.4-1a(rev1)</w:t>
      </w:r>
    </w:p>
    <w:tbl>
      <w:tblPr>
        <w:tblStyle w:val="TableGrid"/>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宋体"/>
                <w:b/>
                <w:bCs/>
                <w:lang w:eastAsia="zh-CN"/>
              </w:rPr>
            </w:pPr>
            <w:r>
              <w:rPr>
                <w:b/>
                <w:bCs/>
              </w:rPr>
              <w:t>19.1</w:t>
            </w:r>
            <w:r>
              <w:rPr>
                <w:b/>
                <w:bCs/>
              </w:rPr>
              <w:tab/>
              <w:t>Configured-grant based PUSCH transmission</w:t>
            </w:r>
          </w:p>
          <w:p w14:paraId="173EFEA4" w14:textId="77777777" w:rsidR="00351C3B" w:rsidRDefault="00BA26B4">
            <w:pPr>
              <w:spacing w:beforeLines="50" w:before="120" w:afterLines="50"/>
              <w:jc w:val="center"/>
              <w:rPr>
                <w:lang w:eastAsia="zh-CN"/>
              </w:rPr>
            </w:pPr>
            <w:r>
              <w:rPr>
                <w:rFonts w:hint="eastAsia"/>
                <w:color w:val="C00000"/>
              </w:rPr>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lastRenderedPageBreak/>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proofErr w:type="spellStart"/>
      <w:r>
        <w:rPr>
          <w:rFonts w:hint="eastAsia"/>
          <w:i/>
          <w:iCs/>
          <w:lang w:eastAsia="zh-CN"/>
        </w:rPr>
        <w:t>sdt</w:t>
      </w:r>
      <w:proofErr w:type="spellEnd"/>
      <w:r>
        <w:rPr>
          <w:rFonts w:hint="eastAsia"/>
          <w:i/>
          <w:iCs/>
          <w:lang w:eastAsia="zh-CN"/>
        </w:rPr>
        <w:t>-SSB-Subset</w:t>
      </w:r>
      <w:r>
        <w:rPr>
          <w:rFonts w:hint="eastAsia"/>
          <w:lang w:eastAsia="zh-CN"/>
        </w:rPr>
        <w:t xml:space="preserve">, if parameter </w:t>
      </w:r>
      <w:proofErr w:type="spellStart"/>
      <w:r>
        <w:rPr>
          <w:rFonts w:hint="eastAsia"/>
          <w:i/>
          <w:iCs/>
          <w:lang w:eastAsia="zh-CN"/>
        </w:rPr>
        <w:t>sdt</w:t>
      </w:r>
      <w:proofErr w:type="spellEnd"/>
      <w:r>
        <w:rPr>
          <w:rFonts w:hint="eastAsia"/>
          <w:i/>
          <w:iCs/>
          <w:lang w:eastAsia="zh-CN"/>
        </w:rPr>
        <w:t xml:space="preserve">-SSB-Subset </w:t>
      </w:r>
      <w:r>
        <w:rPr>
          <w:rFonts w:hint="eastAsia"/>
          <w:lang w:eastAsia="zh-CN"/>
        </w:rPr>
        <w:t>is absent, all SSBs indicated in SIB1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t>Any comments on TP#3.4-1a(rev1)?</w:t>
      </w:r>
    </w:p>
    <w:tbl>
      <w:tblPr>
        <w:tblStyle w:val="TableGrid"/>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 xml:space="preserve">“provided by </w:t>
            </w:r>
            <w:proofErr w:type="spellStart"/>
            <w:r w:rsidRPr="0057266A">
              <w:rPr>
                <w:i/>
              </w:rPr>
              <w:t>sdt</w:t>
            </w:r>
            <w:proofErr w:type="spellEnd"/>
            <w:r w:rsidRPr="0057266A">
              <w:rPr>
                <w:i/>
              </w:rPr>
              <w:t>-SSB-Subset”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141E9279" w:rsidR="00351C3B" w:rsidRDefault="00C4061C">
            <w:pPr>
              <w:rPr>
                <w:lang w:eastAsia="zh-CN"/>
              </w:rPr>
            </w:pPr>
            <w:r>
              <w:rPr>
                <w:lang w:eastAsia="zh-CN"/>
              </w:rPr>
              <w:t>Qualcomm</w:t>
            </w:r>
          </w:p>
        </w:tc>
        <w:tc>
          <w:tcPr>
            <w:tcW w:w="7611" w:type="dxa"/>
          </w:tcPr>
          <w:p w14:paraId="103862E3" w14:textId="075DEFD2" w:rsidR="00351C3B" w:rsidRDefault="00C4061C">
            <w:pPr>
              <w:rPr>
                <w:lang w:eastAsia="zh-CN"/>
              </w:rPr>
            </w:pPr>
            <w:r>
              <w:rPr>
                <w:lang w:eastAsia="zh-CN"/>
              </w:rPr>
              <w:t xml:space="preserve">We can put the RRC parameter </w:t>
            </w:r>
            <w:proofErr w:type="spellStart"/>
            <w:r>
              <w:rPr>
                <w:rFonts w:hint="eastAsia"/>
                <w:i/>
                <w:iCs/>
                <w:lang w:eastAsia="zh-CN"/>
              </w:rPr>
              <w:t>sdt</w:t>
            </w:r>
            <w:proofErr w:type="spellEnd"/>
            <w:r>
              <w:rPr>
                <w:rFonts w:hint="eastAsia"/>
                <w:i/>
                <w:iCs/>
                <w:lang w:eastAsia="zh-CN"/>
              </w:rPr>
              <w:t>-SSB-Subset</w:t>
            </w:r>
            <w:r>
              <w:rPr>
                <w:i/>
                <w:iCs/>
                <w:lang w:eastAsia="zh-CN"/>
              </w:rPr>
              <w:t xml:space="preserve"> </w:t>
            </w:r>
            <w:r w:rsidRPr="00C4061C">
              <w:rPr>
                <w:lang w:eastAsia="zh-CN"/>
              </w:rPr>
              <w:t>in bracket, which can be FFS</w:t>
            </w:r>
            <w:r w:rsidR="002F53C7">
              <w:rPr>
                <w:lang w:eastAsia="zh-CN"/>
              </w:rPr>
              <w:t xml:space="preserve"> at next meeting</w:t>
            </w:r>
          </w:p>
        </w:tc>
      </w:tr>
      <w:tr w:rsidR="00351C3B" w14:paraId="37FB78E7" w14:textId="77777777">
        <w:tc>
          <w:tcPr>
            <w:tcW w:w="1696" w:type="dxa"/>
          </w:tcPr>
          <w:p w14:paraId="675C606A" w14:textId="3E099881" w:rsidR="00351C3B" w:rsidRDefault="007B3626">
            <w:pPr>
              <w:rPr>
                <w:lang w:eastAsia="zh-CN"/>
              </w:rPr>
            </w:pPr>
            <w:r>
              <w:rPr>
                <w:lang w:eastAsia="zh-CN"/>
              </w:rPr>
              <w:t>vivo5</w:t>
            </w:r>
          </w:p>
        </w:tc>
        <w:tc>
          <w:tcPr>
            <w:tcW w:w="7611" w:type="dxa"/>
          </w:tcPr>
          <w:p w14:paraId="11C48A7F" w14:textId="77777777" w:rsidR="00351C3B" w:rsidRDefault="00F73DE0">
            <w:pPr>
              <w:rPr>
                <w:lang w:eastAsia="zh-CN"/>
              </w:rPr>
            </w:pPr>
            <w:r>
              <w:rPr>
                <w:rFonts w:hint="eastAsia"/>
                <w:lang w:eastAsia="zh-CN"/>
              </w:rPr>
              <w:t>Fine</w:t>
            </w:r>
            <w:r>
              <w:rPr>
                <w:lang w:eastAsia="zh-CN"/>
              </w:rPr>
              <w:t xml:space="preserve"> the proposal.</w:t>
            </w:r>
          </w:p>
          <w:p w14:paraId="299844D3" w14:textId="1ECAD0CE" w:rsidR="00F73DE0" w:rsidRDefault="004E7C2F">
            <w:pPr>
              <w:rPr>
                <w:lang w:eastAsia="zh-CN"/>
              </w:rPr>
            </w:pPr>
            <w:r>
              <w:rPr>
                <w:lang w:eastAsia="zh-CN"/>
              </w:rPr>
              <w:t>R</w:t>
            </w:r>
            <w:r w:rsidR="00F73DE0">
              <w:rPr>
                <w:lang w:eastAsia="zh-CN"/>
              </w:rPr>
              <w:t xml:space="preserve">egarding the </w:t>
            </w:r>
            <w:r>
              <w:rPr>
                <w:lang w:eastAsia="zh-CN"/>
              </w:rPr>
              <w:t xml:space="preserve">concern on that the </w:t>
            </w:r>
            <w:proofErr w:type="spellStart"/>
            <w:r w:rsidRPr="004E7C2F">
              <w:rPr>
                <w:i/>
                <w:lang w:eastAsia="zh-CN"/>
              </w:rPr>
              <w:t>sdt</w:t>
            </w:r>
            <w:proofErr w:type="spellEnd"/>
            <w:r w:rsidRPr="004E7C2F">
              <w:rPr>
                <w:i/>
                <w:lang w:eastAsia="zh-CN"/>
              </w:rPr>
              <w:t>-SSB-Subset</w:t>
            </w:r>
            <w:r>
              <w:rPr>
                <w:lang w:eastAsia="zh-CN"/>
              </w:rPr>
              <w:t xml:space="preserve"> is optional</w:t>
            </w:r>
            <w:r w:rsidR="00BA2B90">
              <w:rPr>
                <w:lang w:eastAsia="zh-CN"/>
              </w:rPr>
              <w:t>. This</w:t>
            </w:r>
            <w:r>
              <w:rPr>
                <w:lang w:eastAsia="zh-CN"/>
              </w:rPr>
              <w:t xml:space="preserve"> seems not a problem since </w:t>
            </w:r>
            <w:proofErr w:type="spellStart"/>
            <w:r w:rsidRPr="004E7C2F">
              <w:rPr>
                <w:i/>
                <w:color w:val="FF0000"/>
              </w:rPr>
              <w:t>ssb-PositionsInBurst</w:t>
            </w:r>
            <w:proofErr w:type="spellEnd"/>
            <w:r w:rsidRPr="004E7C2F">
              <w:rPr>
                <w:color w:val="FF0000"/>
              </w:rPr>
              <w:t xml:space="preserve">  </w:t>
            </w:r>
            <w:r>
              <w:t xml:space="preserve">is also conditionally optional. How the default SSBs would be determined when the parameter is not present can be described in the field description in RRC spec., there’s no need to repeat </w:t>
            </w:r>
            <w:r w:rsidR="00BA2B90">
              <w:t>this</w:t>
            </w:r>
            <w:r>
              <w:t xml:space="preserve"> in RAN1 spec.</w:t>
            </w:r>
          </w:p>
          <w:tbl>
            <w:tblPr>
              <w:tblStyle w:val="TableGrid"/>
              <w:tblW w:w="0" w:type="auto"/>
              <w:tblLayout w:type="fixed"/>
              <w:tblLook w:val="04A0" w:firstRow="1" w:lastRow="0" w:firstColumn="1" w:lastColumn="0" w:noHBand="0" w:noVBand="1"/>
            </w:tblPr>
            <w:tblGrid>
              <w:gridCol w:w="7385"/>
            </w:tblGrid>
            <w:tr w:rsidR="004E7C2F" w14:paraId="04D58925" w14:textId="77777777" w:rsidTr="004E7C2F">
              <w:tc>
                <w:tcPr>
                  <w:tcW w:w="7385" w:type="dxa"/>
                </w:tcPr>
                <w:p w14:paraId="0EFB021F" w14:textId="77777777" w:rsidR="004E7C2F" w:rsidRPr="00D27132" w:rsidRDefault="004E7C2F" w:rsidP="00872BAD">
                  <w:pPr>
                    <w:pStyle w:val="PL"/>
                    <w:spacing w:after="0"/>
                  </w:pPr>
                  <w:r w:rsidRPr="00D27132">
                    <w:t xml:space="preserve">    </w:t>
                  </w:r>
                  <w:proofErr w:type="spellStart"/>
                  <w:r w:rsidRPr="00872BAD">
                    <w:rPr>
                      <w:color w:val="FF0000"/>
                    </w:rPr>
                    <w:t>ssb-PositionsInBurst</w:t>
                  </w:r>
                  <w:proofErr w:type="spellEnd"/>
                  <w:r w:rsidRPr="00872BAD">
                    <w:rPr>
                      <w:color w:val="FF0000"/>
                    </w:rPr>
                    <w:t xml:space="preserve">                </w:t>
                  </w:r>
                  <w:r w:rsidRPr="00D27132">
                    <w:t>CHOICE {</w:t>
                  </w:r>
                </w:p>
                <w:p w14:paraId="4E8D2325" w14:textId="77777777" w:rsidR="004E7C2F" w:rsidRPr="00D27132" w:rsidRDefault="004E7C2F" w:rsidP="00872BAD">
                  <w:pPr>
                    <w:pStyle w:val="PL"/>
                    <w:spacing w:after="0"/>
                  </w:pPr>
                  <w:r w:rsidRPr="00D27132">
                    <w:t xml:space="preserve">        </w:t>
                  </w:r>
                  <w:proofErr w:type="spellStart"/>
                  <w:r w:rsidRPr="00D27132">
                    <w:t>shortBitmap</w:t>
                  </w:r>
                  <w:proofErr w:type="spellEnd"/>
                  <w:r w:rsidRPr="00D27132">
                    <w:t xml:space="preserve">                         BIT STRING (SIZE (4)),</w:t>
                  </w:r>
                </w:p>
                <w:p w14:paraId="178A3203" w14:textId="77777777" w:rsidR="004E7C2F" w:rsidRPr="00D27132" w:rsidRDefault="004E7C2F" w:rsidP="00872BAD">
                  <w:pPr>
                    <w:pStyle w:val="PL"/>
                    <w:spacing w:after="0"/>
                  </w:pPr>
                  <w:r w:rsidRPr="00D27132">
                    <w:t xml:space="preserve">        </w:t>
                  </w:r>
                  <w:proofErr w:type="spellStart"/>
                  <w:r w:rsidRPr="00D27132">
                    <w:t>mediumBitmap</w:t>
                  </w:r>
                  <w:proofErr w:type="spellEnd"/>
                  <w:r w:rsidRPr="00D27132">
                    <w:t xml:space="preserve">                        BIT STRING (SIZE (8)),</w:t>
                  </w:r>
                </w:p>
                <w:p w14:paraId="2BAD6253" w14:textId="77777777" w:rsidR="004E7C2F" w:rsidRPr="00D27132" w:rsidRDefault="004E7C2F" w:rsidP="00872BAD">
                  <w:pPr>
                    <w:pStyle w:val="PL"/>
                    <w:spacing w:after="0"/>
                  </w:pPr>
                  <w:r w:rsidRPr="00D27132">
                    <w:t xml:space="preserve">        </w:t>
                  </w:r>
                  <w:proofErr w:type="spellStart"/>
                  <w:r w:rsidRPr="00D27132">
                    <w:t>longBitmap</w:t>
                  </w:r>
                  <w:proofErr w:type="spellEnd"/>
                  <w:r w:rsidRPr="00D27132">
                    <w:t xml:space="preserve">                          BIT STRING (SIZE (64))</w:t>
                  </w:r>
                </w:p>
                <w:p w14:paraId="6CAB5B2C" w14:textId="3CBCD70D" w:rsidR="004E7C2F" w:rsidRDefault="004E7C2F" w:rsidP="00872BAD">
                  <w:pPr>
                    <w:pStyle w:val="PL"/>
                    <w:spacing w:after="0"/>
                  </w:pPr>
                  <w:r w:rsidRPr="00D27132">
                    <w:t xml:space="preserve">    </w:t>
                  </w:r>
                  <w:proofErr w:type="gramStart"/>
                  <w:r w:rsidRPr="00D27132">
                    <w:t xml:space="preserve">}   </w:t>
                  </w:r>
                  <w:proofErr w:type="gramEnd"/>
                  <w:r w:rsidRPr="00D27132">
                    <w:t xml:space="preserve">                                                                                                    </w:t>
                  </w:r>
                  <w:r w:rsidRPr="004E7C2F">
                    <w:rPr>
                      <w:color w:val="FF0000"/>
                    </w:rPr>
                    <w:t xml:space="preserve">OPTIONAL, -- Cond </w:t>
                  </w:r>
                  <w:proofErr w:type="spellStart"/>
                  <w:r w:rsidRPr="004E7C2F">
                    <w:rPr>
                      <w:color w:val="FF0000"/>
                    </w:rPr>
                    <w:t>AbsFreqSSB</w:t>
                  </w:r>
                  <w:proofErr w:type="spellEnd"/>
                </w:p>
              </w:tc>
            </w:tr>
          </w:tbl>
          <w:p w14:paraId="5DEBBE96" w14:textId="51952B97" w:rsidR="004E7C2F" w:rsidRDefault="004E7C2F">
            <w:pPr>
              <w:rPr>
                <w:lang w:eastAsia="zh-CN"/>
              </w:rPr>
            </w:pPr>
          </w:p>
        </w:tc>
      </w:tr>
      <w:tr w:rsidR="00351C3B" w14:paraId="7E5739FC" w14:textId="77777777">
        <w:tc>
          <w:tcPr>
            <w:tcW w:w="1696" w:type="dxa"/>
          </w:tcPr>
          <w:p w14:paraId="455A0BC9" w14:textId="77777777" w:rsidR="00351C3B" w:rsidRDefault="00351C3B">
            <w:pPr>
              <w:rPr>
                <w:rFonts w:eastAsia="宋体"/>
                <w:lang w:eastAsia="zh-CN"/>
              </w:rPr>
            </w:pPr>
          </w:p>
        </w:tc>
        <w:tc>
          <w:tcPr>
            <w:tcW w:w="7611" w:type="dxa"/>
          </w:tcPr>
          <w:p w14:paraId="2A82FE01" w14:textId="77777777" w:rsidR="00351C3B" w:rsidRDefault="00351C3B">
            <w:pPr>
              <w:rPr>
                <w:rFonts w:eastAsia="宋体"/>
                <w:lang w:eastAsia="zh-CN"/>
              </w:rPr>
            </w:pPr>
          </w:p>
        </w:tc>
      </w:tr>
      <w:tr w:rsidR="00351C3B" w14:paraId="30020983" w14:textId="77777777">
        <w:tc>
          <w:tcPr>
            <w:tcW w:w="1696" w:type="dxa"/>
          </w:tcPr>
          <w:p w14:paraId="73587FA4" w14:textId="77777777" w:rsidR="00351C3B" w:rsidRDefault="00351C3B">
            <w:pPr>
              <w:rPr>
                <w:rFonts w:eastAsia="宋体"/>
                <w:lang w:eastAsia="zh-CN"/>
              </w:rPr>
            </w:pPr>
          </w:p>
        </w:tc>
        <w:tc>
          <w:tcPr>
            <w:tcW w:w="7611" w:type="dxa"/>
          </w:tcPr>
          <w:p w14:paraId="2525A39A" w14:textId="77777777" w:rsidR="00351C3B" w:rsidRDefault="00351C3B">
            <w:pPr>
              <w:rPr>
                <w:rFonts w:eastAsia="宋体"/>
                <w:lang w:eastAsia="zh-CN"/>
              </w:rPr>
            </w:pPr>
          </w:p>
        </w:tc>
      </w:tr>
      <w:tr w:rsidR="00351C3B" w14:paraId="001DF1B9" w14:textId="77777777">
        <w:tc>
          <w:tcPr>
            <w:tcW w:w="1696" w:type="dxa"/>
          </w:tcPr>
          <w:p w14:paraId="5933B3C4" w14:textId="77777777" w:rsidR="00351C3B" w:rsidRDefault="00351C3B">
            <w:pPr>
              <w:rPr>
                <w:rFonts w:eastAsia="宋体"/>
                <w:lang w:eastAsia="zh-CN"/>
              </w:rPr>
            </w:pPr>
          </w:p>
        </w:tc>
        <w:tc>
          <w:tcPr>
            <w:tcW w:w="7611" w:type="dxa"/>
          </w:tcPr>
          <w:p w14:paraId="2F84437D" w14:textId="77777777" w:rsidR="00351C3B" w:rsidRDefault="00351C3B">
            <w:pPr>
              <w:rPr>
                <w:rFonts w:eastAsia="宋体"/>
                <w:lang w:eastAsia="zh-CN"/>
              </w:rPr>
            </w:pPr>
          </w:p>
        </w:tc>
      </w:tr>
    </w:tbl>
    <w:p w14:paraId="17CEFB7C" w14:textId="77777777" w:rsidR="00351C3B" w:rsidRDefault="00351C3B">
      <w:pPr>
        <w:rPr>
          <w:lang w:eastAsia="zh-CN"/>
        </w:rPr>
      </w:pPr>
    </w:p>
    <w:p w14:paraId="7A927D24" w14:textId="77777777" w:rsidR="00351C3B" w:rsidRDefault="00BA26B4">
      <w:pPr>
        <w:pStyle w:val="Heading1"/>
        <w:rPr>
          <w:lang w:eastAsia="zh-CN"/>
        </w:rPr>
      </w:pPr>
      <w:r>
        <w:rPr>
          <w:rFonts w:hint="eastAsia"/>
          <w:lang w:eastAsia="zh-CN"/>
        </w:rPr>
        <w:t>Other physical layer issues(Low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27D4DC4D" w14:textId="77777777" w:rsidR="00351C3B" w:rsidRDefault="00BA26B4">
            <w:pPr>
              <w:pStyle w:val="Proposal"/>
            </w:pPr>
            <w:bookmarkStart w:id="39" w:name="_Toc95762526"/>
            <w:r>
              <w:lastRenderedPageBreak/>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14:paraId="2C145090" w14:textId="77777777" w:rsidR="00351C3B" w:rsidRDefault="00BA26B4">
            <w:pPr>
              <w:pStyle w:val="Proposal"/>
            </w:pPr>
            <w:bookmarkStart w:id="40" w:name="_Toc95762527"/>
            <w:r>
              <w:t>Multiple CG PUSCH occasions in time and/or frequency domain can be configured per CG period for CG-SDT in RRC inactive state.</w:t>
            </w:r>
            <w:bookmarkEnd w:id="40"/>
          </w:p>
          <w:p w14:paraId="22636EF1" w14:textId="77777777" w:rsidR="00351C3B" w:rsidRDefault="00BA26B4">
            <w:pPr>
              <w:pStyle w:val="Proposal"/>
              <w:rPr>
                <w:rFonts w:cs="Arial"/>
              </w:rPr>
            </w:pPr>
            <w:bookmarkStart w:id="41" w:name="_Toc95762529"/>
            <w:r>
              <w:rPr>
                <w:rFonts w:cs="Arial"/>
              </w:rPr>
              <w:t>DMRS configuration can be independent from the configurations of multiple CG PUSCH occasions.</w:t>
            </w:r>
            <w:bookmarkEnd w:id="41"/>
          </w:p>
          <w:p w14:paraId="5BA3EA17" w14:textId="77777777" w:rsidR="00351C3B" w:rsidRDefault="00BA26B4">
            <w:pPr>
              <w:pStyle w:val="Proposal"/>
              <w:rPr>
                <w:rFonts w:cs="Arial"/>
              </w:rPr>
            </w:pPr>
            <w:bookmarkStart w:id="42" w:name="_Toc95762531"/>
            <w:r>
              <w:rPr>
                <w:rFonts w:cs="Arial"/>
              </w:rPr>
              <w:t>Further discuss in RAN1 on whether CG-SDT in RRC inactive state is allowed on flexible symbols.</w:t>
            </w:r>
            <w:bookmarkEnd w:id="42"/>
          </w:p>
          <w:p w14:paraId="3A586CB1" w14:textId="77777777" w:rsidR="00351C3B" w:rsidRDefault="00BA26B4">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6D4E9133" w14:textId="77777777" w:rsidR="00351C3B" w:rsidRDefault="00BA26B4">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7A2535A1" w14:textId="77777777" w:rsidR="00351C3B" w:rsidRDefault="00BA26B4">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087551B" w14:textId="77777777" w:rsidR="00351C3B" w:rsidRDefault="00BA26B4">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59400DA0"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t>R1-2202411 Lenovo[12]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Heading3"/>
                    <w:ind w:left="1134" w:hanging="1134"/>
                    <w:outlineLvl w:val="2"/>
                    <w:rPr>
                      <w:b/>
                      <w:bCs/>
                      <w:lang w:eastAsia="ko-KR"/>
                    </w:rPr>
                  </w:pPr>
                  <w:r>
                    <w:rPr>
                      <w:b/>
                      <w:bCs/>
                      <w:lang w:eastAsia="ko-KR"/>
                    </w:rPr>
                    <w:t>TP for TS38.133 v17.3.0</w:t>
                  </w:r>
                </w:p>
                <w:p w14:paraId="00CE45DD" w14:textId="77777777" w:rsidR="00351C3B" w:rsidRDefault="00BA26B4">
                  <w:pPr>
                    <w:pStyle w:val="Heading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9" w:dyaOrig="193" w14:anchorId="2090C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9.4pt" o:ole="">
                        <v:imagedata r:id="rId14" o:title=""/>
                      </v:shape>
                      <o:OLEObject Type="Embed" ProgID="Equation.3" ShapeID="_x0000_i1025" DrawAspect="Content" ObjectID="_1707726016"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Heading2"/>
        <w:rPr>
          <w:lang w:eastAsia="zh-CN"/>
        </w:rPr>
      </w:pPr>
      <w:r>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216B3C1" w14:textId="77777777" w:rsidR="00351C3B" w:rsidRDefault="00BA26B4">
      <w:pPr>
        <w:numPr>
          <w:ilvl w:val="0"/>
          <w:numId w:val="42"/>
        </w:numPr>
        <w:rPr>
          <w:lang w:eastAsia="zh-CN"/>
        </w:rPr>
      </w:pPr>
      <w:r>
        <w:rPr>
          <w:lang w:eastAsia="zh-CN"/>
        </w:rPr>
        <w:lastRenderedPageBreak/>
        <w:t>4</w:t>
      </w:r>
      <w:r>
        <w:rPr>
          <w:rFonts w:hint="eastAsia"/>
          <w:lang w:eastAsia="zh-CN"/>
        </w:rPr>
        <w:t>-</w:t>
      </w:r>
      <w:r>
        <w:rPr>
          <w:lang w:eastAsia="zh-CN"/>
        </w:rPr>
        <w:t xml:space="preserve">2 </w:t>
      </w:r>
      <w:r>
        <w:rPr>
          <w:rFonts w:hint="eastAsia"/>
          <w:lang w:eastAsia="zh-CN"/>
        </w:rPr>
        <w:t>TA validation[6]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4ABF5C62" w14:textId="77777777" w:rsidR="00351C3B" w:rsidRDefault="00BA26B4">
      <w:pPr>
        <w:numPr>
          <w:ilvl w:val="0"/>
          <w:numId w:val="42"/>
        </w:numPr>
        <w:rPr>
          <w:lang w:eastAsia="zh-CN"/>
        </w:rPr>
      </w:pPr>
      <w:r>
        <w:rPr>
          <w:rFonts w:hint="eastAsia"/>
          <w:lang w:eastAsia="zh-CN"/>
        </w:rPr>
        <w:t>4-5 P0 and alpha update[6]</w:t>
      </w:r>
    </w:p>
    <w:p w14:paraId="2A480421" w14:textId="77777777" w:rsidR="00351C3B" w:rsidRDefault="00BA26B4">
      <w:pPr>
        <w:numPr>
          <w:ilvl w:val="0"/>
          <w:numId w:val="42"/>
        </w:numPr>
        <w:rPr>
          <w:lang w:eastAsia="zh-CN"/>
        </w:rPr>
      </w:pPr>
      <w:r>
        <w:rPr>
          <w:rFonts w:hint="eastAsia"/>
          <w:lang w:eastAsia="zh-CN"/>
        </w:rPr>
        <w:t>4-6 Multiple CG occasions per CG period[6]</w:t>
      </w:r>
    </w:p>
    <w:p w14:paraId="27D32860" w14:textId="77777777" w:rsidR="00351C3B" w:rsidRDefault="00BA26B4">
      <w:pPr>
        <w:numPr>
          <w:ilvl w:val="0"/>
          <w:numId w:val="42"/>
        </w:numPr>
        <w:rPr>
          <w:lang w:eastAsia="zh-CN"/>
        </w:rPr>
      </w:pPr>
      <w:r>
        <w:rPr>
          <w:rFonts w:hint="eastAsia"/>
          <w:lang w:eastAsia="zh-CN"/>
        </w:rPr>
        <w:t>4-7 UL symbol or flexible symbol[6]</w:t>
      </w:r>
    </w:p>
    <w:p w14:paraId="6AC0C22A" w14:textId="77777777" w:rsidR="00351C3B" w:rsidRDefault="00BA26B4">
      <w:pPr>
        <w:numPr>
          <w:ilvl w:val="0"/>
          <w:numId w:val="42"/>
        </w:numPr>
        <w:rPr>
          <w:lang w:eastAsia="zh-CN"/>
        </w:rPr>
      </w:pPr>
      <w:r>
        <w:rPr>
          <w:rFonts w:hint="eastAsia"/>
          <w:lang w:eastAsia="zh-CN"/>
        </w:rPr>
        <w:t>4-8 SSB determination in multiple CG configurations[6]</w:t>
      </w:r>
    </w:p>
    <w:p w14:paraId="7FE5B68C" w14:textId="77777777" w:rsidR="00351C3B" w:rsidRDefault="00351C3B"/>
    <w:p w14:paraId="2A990B47"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 xml:space="preserve">Issue 4-6, it has been agreed in RAN2 #116bis-e meeting that multiple CG occasions per CG period is not supported, no need to discuss it any more. </w:t>
      </w:r>
    </w:p>
    <w:p w14:paraId="370BA206" w14:textId="77777777" w:rsidR="00351C3B" w:rsidRDefault="00BA26B4">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 xml:space="preserve">Regarding Issue 4-4, we understand that it would be eventually covered in RAN4 specification, but we think the technical motivation of fixing the timing alignment in RRC_Inactive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1F955F14" w14:textId="77777777" w:rsidR="00351C3B" w:rsidRDefault="00BA26B4">
            <w:pPr>
              <w:pStyle w:val="ListParagraph"/>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ListParagraph"/>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6BA194B2" w14:textId="77777777" w:rsidR="00351C3B" w:rsidRDefault="00BA26B4">
            <w:pPr>
              <w:rPr>
                <w:rFonts w:eastAsia="宋体"/>
                <w:lang w:eastAsia="zh-CN"/>
              </w:rPr>
            </w:pPr>
            <w:r>
              <w:rPr>
                <w:rFonts w:eastAsia="宋体" w:hint="eastAsia"/>
                <w:lang w:eastAsia="zh-CN"/>
              </w:rPr>
              <w:t>For Issue 4-4, please companies check whether it can be discussed in RAN1 and implemented in RAN4.</w:t>
            </w:r>
          </w:p>
          <w:p w14:paraId="30D2687A" w14:textId="77777777" w:rsidR="00351C3B" w:rsidRDefault="00BA26B4">
            <w:pPr>
              <w:rPr>
                <w:rFonts w:eastAsia="宋体"/>
                <w:lang w:eastAsia="zh-CN"/>
              </w:rPr>
            </w:pPr>
            <w:r>
              <w:rPr>
                <w:rFonts w:eastAsia="宋体" w:hint="eastAsia"/>
                <w:lang w:eastAsia="zh-CN"/>
              </w:rPr>
              <w:t>To vivo</w:t>
            </w:r>
          </w:p>
          <w:p w14:paraId="12FED4E2" w14:textId="77777777" w:rsidR="00351C3B" w:rsidRDefault="00BA26B4">
            <w:pPr>
              <w:rPr>
                <w:rFonts w:eastAsia="宋体"/>
                <w:lang w:eastAsia="zh-CN"/>
              </w:rPr>
            </w:pPr>
            <w:r>
              <w:rPr>
                <w:rFonts w:eastAsia="宋体"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宋体"/>
                <w:lang w:eastAsia="zh-CN"/>
              </w:rPr>
            </w:pPr>
            <w:r>
              <w:rPr>
                <w:rFonts w:eastAsia="宋体" w:hint="eastAsia"/>
                <w:lang w:eastAsia="zh-CN"/>
              </w:rPr>
              <w:t>To Ericsson</w:t>
            </w:r>
          </w:p>
          <w:p w14:paraId="09D90C61" w14:textId="77777777" w:rsidR="00351C3B" w:rsidRDefault="00BA26B4">
            <w:pPr>
              <w:rPr>
                <w:rFonts w:eastAsia="宋体"/>
                <w:lang w:eastAsia="zh-CN"/>
              </w:rPr>
            </w:pPr>
            <w:r>
              <w:rPr>
                <w:rFonts w:eastAsia="宋体" w:hint="eastAsia"/>
                <w:lang w:eastAsia="zh-CN"/>
              </w:rPr>
              <w:t xml:space="preserve">Larger CG period can be discussed by RAN2, and the potential impact can be discussed in section 2.4. </w:t>
            </w:r>
          </w:p>
          <w:p w14:paraId="66BC9F88" w14:textId="77777777" w:rsidR="00351C3B" w:rsidRDefault="00BA26B4">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宋体"/>
                <w:lang w:eastAsia="zh-CN"/>
              </w:rPr>
            </w:pPr>
          </w:p>
        </w:tc>
        <w:tc>
          <w:tcPr>
            <w:tcW w:w="7611" w:type="dxa"/>
          </w:tcPr>
          <w:p w14:paraId="4E20B1A0" w14:textId="77777777" w:rsidR="00351C3B" w:rsidRDefault="00351C3B">
            <w:pPr>
              <w:rPr>
                <w:rFonts w:eastAsia="宋体"/>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Heading1"/>
      </w:pPr>
      <w:r>
        <w:rPr>
          <w:rFonts w:hint="eastAsia"/>
          <w:lang w:eastAsia="zh-CN"/>
        </w:rPr>
        <w:t>Summary</w:t>
      </w:r>
    </w:p>
    <w:p w14:paraId="20CCEA18" w14:textId="77777777" w:rsidR="00351C3B" w:rsidRDefault="00BA26B4">
      <w:pPr>
        <w:pStyle w:val="Heading2"/>
        <w:rPr>
          <w:lang w:eastAsia="zh-CN"/>
        </w:rPr>
      </w:pPr>
      <w:r>
        <w:rPr>
          <w:rFonts w:hint="eastAsia"/>
          <w:lang w:eastAsia="zh-CN"/>
        </w:rPr>
        <w:t>Latest proposals for Feb.25 email 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Heading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lastRenderedPageBreak/>
        <w:t>For CG-SDT, support mapping ratio {1/8, 1/4, 1/2} for SSB to CG PUSCH mapping.</w:t>
      </w:r>
    </w:p>
    <w:p w14:paraId="32F7B9D7" w14:textId="77777777" w:rsidR="00351C3B" w:rsidRDefault="00351C3B"/>
    <w:p w14:paraId="64A14CB6" w14:textId="77777777" w:rsidR="00351C3B" w:rsidRDefault="00BA26B4">
      <w:pPr>
        <w:pStyle w:val="Heading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For CG-SDT, RAN1 cannot reach consensus on whether to support repetition 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Heading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68027AD6" w14:textId="77777777" w:rsidR="00351C3B" w:rsidRDefault="00BA26B4">
      <w:pPr>
        <w:numPr>
          <w:ilvl w:val="0"/>
          <w:numId w:val="19"/>
        </w:numPr>
        <w:rPr>
          <w:lang w:eastAsia="zh-CN"/>
        </w:rPr>
      </w:pPr>
      <w:r>
        <w:rPr>
          <w:rFonts w:hint="eastAsia"/>
          <w:lang w:eastAsia="zh-CN"/>
        </w:rPr>
        <w:t xml:space="preserve">Note: details can be further studied to ensure proper functionality of RedCap UE performing SDT. </w:t>
      </w:r>
    </w:p>
    <w:p w14:paraId="422F61C6" w14:textId="77777777" w:rsidR="00351C3B" w:rsidRDefault="00351C3B"/>
    <w:p w14:paraId="2EC6B056" w14:textId="77777777" w:rsidR="00351C3B" w:rsidRDefault="00BA26B4">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23F55FB2" w14:textId="77777777" w:rsidR="00351C3B" w:rsidRDefault="00BA26B4">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Association period (number of CG periods except when CG period is less than 5</w:t>
            </w:r>
            <w:r>
              <w:rPr>
                <w:lang w:val="en-US"/>
              </w:rPr>
              <w:t xml:space="preserve"> </w:t>
            </w:r>
            <w:r>
              <w:t>ms)</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w:t>
            </w:r>
            <w:proofErr w:type="gramStart"/>
            <w:r>
              <w:t>1</w:t>
            </w:r>
            <w:r>
              <w:rPr>
                <w:rFonts w:hint="eastAsia"/>
                <w:lang w:val="en-US" w:eastAsia="zh-CN"/>
              </w:rPr>
              <w:t xml:space="preserve"> </w:t>
            </w:r>
            <w:r>
              <w:t>}</w:t>
            </w:r>
            <w:proofErr w:type="gramEnd"/>
          </w:p>
        </w:tc>
      </w:tr>
    </w:tbl>
    <w:p w14:paraId="5D2CAA46" w14:textId="77777777" w:rsidR="00351C3B" w:rsidRDefault="00351C3B">
      <w:pPr>
        <w:rPr>
          <w:lang w:eastAsia="zh-CN"/>
        </w:rPr>
      </w:pPr>
    </w:p>
    <w:p w14:paraId="158D1E11" w14:textId="77777777" w:rsidR="00351C3B" w:rsidRDefault="00BA26B4">
      <w:pPr>
        <w:pStyle w:val="Heading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69068AA5" w14:textId="77777777" w:rsidR="00351C3B" w:rsidRDefault="00BA26B4">
      <w:pPr>
        <w:widowControl w:val="0"/>
        <w:numPr>
          <w:ilvl w:val="0"/>
          <w:numId w:val="29"/>
        </w:numPr>
        <w:spacing w:after="180"/>
        <w:rPr>
          <w:lang w:eastAsia="zh-CN"/>
        </w:rPr>
      </w:pPr>
      <w:r>
        <w:rPr>
          <w:rFonts w:hint="eastAsia"/>
          <w:lang w:eastAsia="zh-CN"/>
        </w:rPr>
        <w:lastRenderedPageBreak/>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Heading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434D6788"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B899DA2" w14:textId="77777777" w:rsidR="00351C3B" w:rsidRDefault="00351C3B"/>
    <w:p w14:paraId="3970FF6F" w14:textId="77777777" w:rsidR="00351C3B" w:rsidRDefault="00BA26B4">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Heading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r>
        <w:rPr>
          <w:rFonts w:eastAsia="等线" w:hint="eastAsia"/>
          <w:i/>
          <w:iCs/>
          <w:lang w:eastAsia="zh-CN"/>
        </w:rPr>
        <w:t xml:space="preserve">uci-OnPUSCH </w:t>
      </w:r>
      <w:r>
        <w:rPr>
          <w:rFonts w:eastAsia="等线" w:hint="eastAsia"/>
          <w:lang w:eastAsia="zh-CN"/>
        </w:rPr>
        <w:t>for CG-SDT.</w:t>
      </w:r>
    </w:p>
    <w:p w14:paraId="44FD936B"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4F0D3F5F" w14:textId="77777777" w:rsidR="00351C3B" w:rsidRDefault="00351C3B"/>
    <w:p w14:paraId="4A44EEA3" w14:textId="77777777" w:rsidR="00351C3B" w:rsidRDefault="00BA26B4">
      <w:pPr>
        <w:pStyle w:val="Heading2"/>
        <w:rPr>
          <w:lang w:eastAsia="zh-CN"/>
        </w:rPr>
      </w:pPr>
      <w:r>
        <w:rPr>
          <w:rFonts w:hint="eastAsia"/>
          <w:lang w:eastAsia="zh-CN"/>
        </w:rPr>
        <w:t>Latest proposal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Heading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Heading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editors.</w:t>
      </w:r>
    </w:p>
    <w:p w14:paraId="2A6185B5" w14:textId="77777777" w:rsidR="00351C3B" w:rsidRDefault="00351C3B">
      <w:pPr>
        <w:rPr>
          <w:lang w:eastAsia="zh-CN"/>
        </w:rPr>
      </w:pPr>
    </w:p>
    <w:p w14:paraId="7A532BF2" w14:textId="77777777" w:rsidR="00351C3B" w:rsidRDefault="00BA26B4">
      <w:pPr>
        <w:pStyle w:val="Heading4"/>
        <w:rPr>
          <w:lang w:eastAsia="zh-CN"/>
        </w:rPr>
      </w:pPr>
      <w:r>
        <w:rPr>
          <w:rFonts w:hint="eastAsia"/>
          <w:b/>
          <w:bCs/>
          <w:highlight w:val="yellow"/>
          <w:u w:val="single"/>
          <w:lang w:eastAsia="zh-CN"/>
        </w:rPr>
        <w:t>TP 3.4-2</w:t>
      </w:r>
    </w:p>
    <w:tbl>
      <w:tblPr>
        <w:tblStyle w:val="TableGrid"/>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37A5B0C4"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Heading4"/>
        <w:rPr>
          <w:lang w:eastAsia="zh-CN"/>
        </w:rPr>
      </w:pPr>
      <w:r>
        <w:rPr>
          <w:rFonts w:hint="eastAsia"/>
          <w:b/>
          <w:bCs/>
          <w:highlight w:val="yellow"/>
          <w:u w:val="single"/>
          <w:lang w:eastAsia="zh-CN"/>
        </w:rPr>
        <w:t>TP 3.4-3</w:t>
      </w:r>
    </w:p>
    <w:tbl>
      <w:tblPr>
        <w:tblStyle w:val="TableGrid"/>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Heading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Heading1"/>
        <w:rPr>
          <w:lang w:eastAsia="zh-CN"/>
        </w:rPr>
      </w:pPr>
      <w:r>
        <w:rPr>
          <w:rFonts w:hint="eastAsia"/>
          <w:lang w:eastAsia="zh-CN"/>
        </w:rPr>
        <w:t>References</w:t>
      </w:r>
    </w:p>
    <w:p w14:paraId="22600264"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BA26B4">
          <w:rPr>
            <w:sz w:val="20"/>
            <w:szCs w:val="20"/>
          </w:rPr>
          <w:t>R1-2200975</w:t>
        </w:r>
      </w:hyperlink>
      <w:r w:rsidR="00BA26B4">
        <w:rPr>
          <w:sz w:val="20"/>
          <w:szCs w:val="20"/>
        </w:rPr>
        <w:tab/>
        <w:t>Physical layer aspects of SDT</w:t>
      </w:r>
      <w:r w:rsidR="00BA26B4">
        <w:rPr>
          <w:sz w:val="20"/>
          <w:szCs w:val="20"/>
        </w:rPr>
        <w:tab/>
        <w:t>Huawei, HiSilicon</w:t>
      </w:r>
    </w:p>
    <w:p w14:paraId="58488A79"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BA26B4">
          <w:rPr>
            <w:sz w:val="20"/>
            <w:szCs w:val="20"/>
          </w:rPr>
          <w:t>R1-2201063</w:t>
        </w:r>
      </w:hyperlink>
      <w:r w:rsidR="00BA26B4">
        <w:rPr>
          <w:sz w:val="20"/>
          <w:szCs w:val="20"/>
        </w:rPr>
        <w:tab/>
        <w:t>Remaining RAN1 related issues for NR small data transmissions in RRC INACTIVE state</w:t>
      </w:r>
      <w:r w:rsidR="00BA26B4">
        <w:rPr>
          <w:sz w:val="20"/>
          <w:szCs w:val="20"/>
        </w:rPr>
        <w:tab/>
        <w:t>vivo</w:t>
      </w:r>
    </w:p>
    <w:p w14:paraId="71F51D1E"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BA26B4">
          <w:rPr>
            <w:sz w:val="20"/>
            <w:szCs w:val="20"/>
          </w:rPr>
          <w:t>R1-2201400</w:t>
        </w:r>
      </w:hyperlink>
      <w:r w:rsidR="00BA26B4">
        <w:rPr>
          <w:sz w:val="20"/>
          <w:szCs w:val="20"/>
        </w:rPr>
        <w:tab/>
        <w:t>Discussion on the remaining physical layer issues of small data transmission</w:t>
      </w:r>
      <w:r w:rsidR="00BA26B4">
        <w:rPr>
          <w:sz w:val="20"/>
          <w:szCs w:val="20"/>
        </w:rPr>
        <w:tab/>
        <w:t>ZTE Corporation</w:t>
      </w:r>
    </w:p>
    <w:p w14:paraId="636B0DF1"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BA26B4">
          <w:rPr>
            <w:sz w:val="20"/>
            <w:szCs w:val="20"/>
          </w:rPr>
          <w:t>R1-2201533</w:t>
        </w:r>
      </w:hyperlink>
      <w:r w:rsidR="00BA26B4">
        <w:rPr>
          <w:sz w:val="20"/>
          <w:szCs w:val="20"/>
        </w:rPr>
        <w:tab/>
        <w:t>Discussion on physical layer aspects of small data transmission</w:t>
      </w:r>
      <w:r w:rsidR="00BA26B4">
        <w:rPr>
          <w:sz w:val="20"/>
          <w:szCs w:val="20"/>
        </w:rPr>
        <w:tab/>
        <w:t>Spreadtrum Communications</w:t>
      </w:r>
    </w:p>
    <w:p w14:paraId="1D02D51B"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BA26B4">
          <w:rPr>
            <w:sz w:val="20"/>
            <w:szCs w:val="20"/>
          </w:rPr>
          <w:t>R1-2201651</w:t>
        </w:r>
      </w:hyperlink>
      <w:r w:rsidR="00BA26B4">
        <w:rPr>
          <w:sz w:val="20"/>
          <w:szCs w:val="20"/>
        </w:rPr>
        <w:tab/>
        <w:t>Physical layer aspects of small data transmission</w:t>
      </w:r>
      <w:r w:rsidR="00BA26B4">
        <w:rPr>
          <w:sz w:val="20"/>
          <w:szCs w:val="20"/>
        </w:rPr>
        <w:tab/>
        <w:t>InterDigital, Inc.</w:t>
      </w:r>
    </w:p>
    <w:p w14:paraId="10B63EA2"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BA26B4">
          <w:rPr>
            <w:sz w:val="20"/>
            <w:szCs w:val="20"/>
          </w:rPr>
          <w:t>R1-2201667</w:t>
        </w:r>
      </w:hyperlink>
      <w:r w:rsidR="00BA26B4">
        <w:rPr>
          <w:sz w:val="20"/>
          <w:szCs w:val="20"/>
        </w:rPr>
        <w:tab/>
        <w:t>RAN1 aspects for NR small data transmissions in INACTIVE state</w:t>
      </w:r>
      <w:r w:rsidR="00BA26B4">
        <w:rPr>
          <w:sz w:val="20"/>
          <w:szCs w:val="20"/>
        </w:rPr>
        <w:tab/>
        <w:t>Ericsson</w:t>
      </w:r>
    </w:p>
    <w:p w14:paraId="3A8D8DD1"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BA26B4">
          <w:rPr>
            <w:sz w:val="20"/>
            <w:szCs w:val="20"/>
          </w:rPr>
          <w:t>R1-2201680</w:t>
        </w:r>
      </w:hyperlink>
      <w:r w:rsidR="00BA26B4">
        <w:rPr>
          <w:sz w:val="20"/>
          <w:szCs w:val="20"/>
        </w:rPr>
        <w:tab/>
        <w:t>Remaining issues on physical layer aspects of small data transmission</w:t>
      </w:r>
      <w:r w:rsidR="00BA26B4">
        <w:rPr>
          <w:sz w:val="20"/>
          <w:szCs w:val="20"/>
        </w:rPr>
        <w:tab/>
        <w:t>Intel Corporation</w:t>
      </w:r>
    </w:p>
    <w:p w14:paraId="638650E8"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BA26B4">
          <w:rPr>
            <w:sz w:val="20"/>
            <w:szCs w:val="20"/>
          </w:rPr>
          <w:t>R1-2201924</w:t>
        </w:r>
      </w:hyperlink>
      <w:r w:rsidR="00BA26B4">
        <w:rPr>
          <w:sz w:val="20"/>
          <w:szCs w:val="20"/>
        </w:rPr>
        <w:tab/>
        <w:t>Discussion on physical layer aspects of small data transmission</w:t>
      </w:r>
      <w:r w:rsidR="00BA26B4">
        <w:rPr>
          <w:sz w:val="20"/>
          <w:szCs w:val="20"/>
        </w:rPr>
        <w:tab/>
        <w:t>xiaomi</w:t>
      </w:r>
    </w:p>
    <w:p w14:paraId="32DAC726"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BA26B4">
          <w:rPr>
            <w:sz w:val="20"/>
            <w:szCs w:val="20"/>
          </w:rPr>
          <w:t>R1-2201985</w:t>
        </w:r>
      </w:hyperlink>
      <w:r w:rsidR="00BA26B4">
        <w:rPr>
          <w:sz w:val="20"/>
          <w:szCs w:val="20"/>
        </w:rPr>
        <w:tab/>
        <w:t>Discussion on PHY Aspects for NR small data transmissions in INACTIVE state</w:t>
      </w:r>
      <w:r w:rsidR="00BA26B4">
        <w:rPr>
          <w:sz w:val="20"/>
          <w:szCs w:val="20"/>
        </w:rPr>
        <w:tab/>
        <w:t>Samsung</w:t>
      </w:r>
    </w:p>
    <w:p w14:paraId="0E16C1BE"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BA26B4">
          <w:rPr>
            <w:sz w:val="20"/>
            <w:szCs w:val="20"/>
          </w:rPr>
          <w:t>R1-2202111</w:t>
        </w:r>
      </w:hyperlink>
      <w:r w:rsidR="00BA26B4">
        <w:rPr>
          <w:sz w:val="20"/>
          <w:szCs w:val="20"/>
        </w:rPr>
        <w:tab/>
        <w:t>Draft reply LS to RAN2 on the SDT BWP configuration for RedCap UE</w:t>
      </w:r>
      <w:r w:rsidR="00BA26B4">
        <w:rPr>
          <w:sz w:val="20"/>
          <w:szCs w:val="20"/>
        </w:rPr>
        <w:tab/>
        <w:t>Qualcomm Incorporated</w:t>
      </w:r>
    </w:p>
    <w:p w14:paraId="1A134DB3"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BA26B4">
          <w:rPr>
            <w:sz w:val="20"/>
            <w:szCs w:val="20"/>
          </w:rPr>
          <w:t>R1-2202334</w:t>
        </w:r>
      </w:hyperlink>
      <w:r w:rsidR="00BA26B4">
        <w:rPr>
          <w:sz w:val="20"/>
          <w:szCs w:val="20"/>
        </w:rPr>
        <w:tab/>
        <w:t>Discussion on physical layer aspects of small data transmission</w:t>
      </w:r>
      <w:r w:rsidR="00BA26B4">
        <w:rPr>
          <w:sz w:val="20"/>
          <w:szCs w:val="20"/>
        </w:rPr>
        <w:tab/>
        <w:t>LG Electronics</w:t>
      </w:r>
    </w:p>
    <w:p w14:paraId="71987DED"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BA26B4">
          <w:rPr>
            <w:sz w:val="20"/>
            <w:szCs w:val="20"/>
          </w:rPr>
          <w:t>R1-2202411</w:t>
        </w:r>
      </w:hyperlink>
      <w:r w:rsidR="00BA26B4">
        <w:rPr>
          <w:sz w:val="20"/>
          <w:szCs w:val="20"/>
        </w:rPr>
        <w:tab/>
        <w:t>Physical layer aspects for small data transmissions</w:t>
      </w:r>
      <w:r w:rsidR="00BA26B4">
        <w:rPr>
          <w:sz w:val="20"/>
          <w:szCs w:val="20"/>
        </w:rPr>
        <w:tab/>
        <w:t>Lenovo</w:t>
      </w:r>
    </w:p>
    <w:p w14:paraId="0223EC41"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BA26B4">
          <w:rPr>
            <w:sz w:val="20"/>
            <w:szCs w:val="20"/>
          </w:rPr>
          <w:t>R1-2201679</w:t>
        </w:r>
      </w:hyperlink>
      <w:r w:rsidR="00BA26B4">
        <w:rPr>
          <w:sz w:val="20"/>
          <w:szCs w:val="20"/>
        </w:rPr>
        <w:tab/>
        <w:t>Discussion on reply LS for separate BWP for RedCap UEs supporting SDT</w:t>
      </w:r>
      <w:r w:rsidR="00BA26B4">
        <w:rPr>
          <w:sz w:val="20"/>
          <w:szCs w:val="20"/>
        </w:rPr>
        <w:tab/>
        <w:t>Intel Corporation</w:t>
      </w:r>
    </w:p>
    <w:p w14:paraId="372B3688"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BA26B4">
          <w:rPr>
            <w:rFonts w:hint="eastAsia"/>
            <w:sz w:val="20"/>
            <w:szCs w:val="20"/>
          </w:rPr>
          <w:t>R1-2201058</w:t>
        </w:r>
      </w:hyperlink>
      <w:r w:rsidR="00BA26B4">
        <w:rPr>
          <w:rFonts w:hint="eastAsia"/>
          <w:sz w:val="20"/>
          <w:szCs w:val="20"/>
        </w:rPr>
        <w:tab/>
        <w:t>Draft reply LS on the L1 aspects of small data transmission</w:t>
      </w:r>
      <w:r w:rsidR="00BA26B4">
        <w:rPr>
          <w:rFonts w:hint="eastAsia"/>
          <w:sz w:val="20"/>
          <w:szCs w:val="20"/>
        </w:rPr>
        <w:tab/>
        <w:t>vivo</w:t>
      </w:r>
    </w:p>
    <w:p w14:paraId="0FD7CCBD" w14:textId="77777777" w:rsidR="00351C3B" w:rsidRDefault="00D618CC">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BA26B4">
          <w:rPr>
            <w:rFonts w:hint="eastAsia"/>
            <w:sz w:val="20"/>
            <w:szCs w:val="20"/>
          </w:rPr>
          <w:t>R1-2201378</w:t>
        </w:r>
      </w:hyperlink>
      <w:r w:rsidR="00BA26B4">
        <w:rPr>
          <w:rFonts w:hint="eastAsia"/>
          <w:sz w:val="20"/>
          <w:szCs w:val="20"/>
        </w:rPr>
        <w:tab/>
        <w:t>Draft reply LS on the L1 aspects of small data transmission</w:t>
      </w:r>
      <w:r w:rsidR="00BA26B4">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9C92" w14:textId="77777777" w:rsidR="00D618CC" w:rsidRDefault="00D618CC" w:rsidP="0019629B">
      <w:pPr>
        <w:spacing w:after="0" w:line="240" w:lineRule="auto"/>
      </w:pPr>
      <w:r>
        <w:separator/>
      </w:r>
    </w:p>
  </w:endnote>
  <w:endnote w:type="continuationSeparator" w:id="0">
    <w:p w14:paraId="0809E82B" w14:textId="77777777" w:rsidR="00D618CC" w:rsidRDefault="00D618CC" w:rsidP="0019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D567" w14:textId="77777777" w:rsidR="00D618CC" w:rsidRDefault="00D618CC" w:rsidP="0019629B">
      <w:pPr>
        <w:spacing w:after="0" w:line="240" w:lineRule="auto"/>
      </w:pPr>
      <w:r>
        <w:separator/>
      </w:r>
    </w:p>
  </w:footnote>
  <w:footnote w:type="continuationSeparator" w:id="0">
    <w:p w14:paraId="72FCDE21" w14:textId="77777777" w:rsidR="00D618CC" w:rsidRDefault="00D618CC" w:rsidP="00196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EB"/>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32F"/>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281"/>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6609"/>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03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8E4"/>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988"/>
    <w:rsid w:val="00433F57"/>
    <w:rsid w:val="00434293"/>
    <w:rsid w:val="004344C7"/>
    <w:rsid w:val="0043459A"/>
    <w:rsid w:val="004346F4"/>
    <w:rsid w:val="00434822"/>
    <w:rsid w:val="00434860"/>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879C7"/>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C2F"/>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9D5"/>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77E3A"/>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8A7"/>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349"/>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58F"/>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091"/>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26"/>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5DC"/>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BAD"/>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B3A"/>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CFC"/>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1FF"/>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5D"/>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B90"/>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4B7"/>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BC9"/>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3A6"/>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8CC"/>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3DE0"/>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A23787-127C-466E-803B-7B9F469EBE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21208</Words>
  <Characters>120886</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Qi Xiong/PHY Research &amp; Standard Lab /SRC-Beijing/Staff Engineer/Samsung Electronics</cp:lastModifiedBy>
  <cp:revision>2</cp:revision>
  <cp:lastPrinted>2007-06-18T05:08:00Z</cp:lastPrinted>
  <dcterms:created xsi:type="dcterms:W3CDTF">2022-03-02T02:50:00Z</dcterms:created>
  <dcterms:modified xsi:type="dcterms:W3CDTF">2022-03-02T02:50:00Z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