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Heading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Heading1"/>
      </w:pPr>
      <w:r>
        <w:rPr>
          <w:rFonts w:hint="eastAsia"/>
          <w:lang w:eastAsia="zh-CN"/>
        </w:rPr>
        <w:t>RRC parameter related issues(High priority)</w:t>
      </w:r>
    </w:p>
    <w:p w14:paraId="2077C040" w14:textId="77777777" w:rsidR="00351C3B" w:rsidRDefault="00BA26B4">
      <w:pPr>
        <w:pStyle w:val="Heading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r>
              <w:rPr>
                <w:sz w:val="20"/>
                <w:szCs w:val="20"/>
                <w:lang w:eastAsia="zh-CN"/>
              </w:rPr>
              <w:t>Tdocs</w:t>
            </w:r>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25E7963B" w14:textId="77777777" w:rsidR="00351C3B" w:rsidRDefault="00BA26B4">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Heading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Heading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Heading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Heading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Q1, we don’t this is resource waste; and we strongly think &lt;1 ratio should be there, otherwise, gNB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351C3B" w14:paraId="0A0DAE3E" w14:textId="77777777">
        <w:tc>
          <w:tcPr>
            <w:tcW w:w="1696" w:type="dxa"/>
          </w:tcPr>
          <w:p w14:paraId="6FC2F89A" w14:textId="77777777" w:rsidR="00351C3B" w:rsidRDefault="00BA26B4">
            <w:pPr>
              <w:rPr>
                <w:rFonts w:eastAsia="SimSun"/>
                <w:lang w:eastAsia="zh-CN"/>
              </w:rPr>
            </w:pPr>
            <w:r>
              <w:rPr>
                <w:lang w:eastAsia="zh-CN"/>
              </w:rPr>
              <w:t>New H3C</w:t>
            </w:r>
          </w:p>
        </w:tc>
        <w:tc>
          <w:tcPr>
            <w:tcW w:w="7611" w:type="dxa"/>
          </w:tcPr>
          <w:p w14:paraId="25C823AF" w14:textId="77777777" w:rsidR="00351C3B" w:rsidRDefault="00BA26B4">
            <w:pPr>
              <w:rPr>
                <w:rFonts w:eastAsia="SimSun"/>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Huawei, HiSilicon</w:t>
            </w:r>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Q2: it’s up to gNB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Heading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Support: Qualcomm, Samsung, New H3C, ZTE, LG, vivo, Huawei, Spreadtrum,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Heading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r>
              <w:rPr>
                <w:rFonts w:hint="eastAsia"/>
                <w:sz w:val="20"/>
                <w:szCs w:val="20"/>
                <w:lang w:eastAsia="zh-CN"/>
              </w:rPr>
              <w:t>Tdocs</w:t>
            </w:r>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Reuse repK, repK-RV,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DengXian"/>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BodyText"/>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35EB5402" w14:textId="77777777" w:rsidR="00351C3B" w:rsidRDefault="00351C3B">
            <w:pPr>
              <w:pStyle w:val="5"/>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Huawei, HiSilicon</w:t>
            </w:r>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Heading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Heading2"/>
        <w:rPr>
          <w:lang w:eastAsia="zh-CN"/>
        </w:rPr>
      </w:pPr>
      <w:r>
        <w:rPr>
          <w:rFonts w:hint="eastAsia"/>
          <w:lang w:eastAsia="zh-CN"/>
        </w:rPr>
        <w:t>Separate initial BWP for RedCap</w:t>
      </w:r>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r>
              <w:rPr>
                <w:rFonts w:hint="eastAsia"/>
                <w:lang w:eastAsia="zh-CN"/>
              </w:rPr>
              <w:t>Tdocs</w:t>
            </w:r>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68AD1A4B"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1219E8A1"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06FE1407"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DengXian"/>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12A4B6EE" w14:textId="77777777" w:rsidR="00351C3B" w:rsidRDefault="00351C3B">
            <w:pPr>
              <w:spacing w:after="0"/>
              <w:rPr>
                <w:rFonts w:eastAsia="DengXian"/>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R1-2201533 Spreadtrum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0B747715" w14:textId="77777777" w:rsidR="00351C3B" w:rsidRDefault="00BA26B4">
            <w:pPr>
              <w:rPr>
                <w:b/>
                <w:i/>
                <w:lang w:eastAsia="zh-CN"/>
              </w:rPr>
            </w:pPr>
            <w:r>
              <w:rPr>
                <w:b/>
                <w:i/>
                <w:lang w:eastAsia="zh-CN"/>
              </w:rPr>
              <w:t>Proposal 4: RA-SDT and CG-SDT is not optimized for RedCap also when RedCap UE is configured with the separate initial DL/UL BWP.</w:t>
            </w:r>
          </w:p>
          <w:p w14:paraId="0E091827" w14:textId="77777777" w:rsidR="00351C3B" w:rsidRDefault="00351C3B">
            <w:pPr>
              <w:spacing w:after="0"/>
              <w:rPr>
                <w:rFonts w:eastAsia="DengXian"/>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R1-2201651 InterDigital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3BA203AB" w14:textId="77777777" w:rsidR="00351C3B" w:rsidRDefault="00351C3B">
            <w:pPr>
              <w:spacing w:after="0"/>
              <w:rPr>
                <w:rFonts w:eastAsia="DengXian"/>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71434F87" w14:textId="77777777" w:rsidR="00351C3B" w:rsidRDefault="00351C3B">
            <w:pPr>
              <w:spacing w:after="0"/>
              <w:rPr>
                <w:rFonts w:eastAsia="DengXian"/>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DengXian"/>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DengXian"/>
                <w:b/>
                <w:bCs/>
                <w:i/>
                <w:iCs/>
                <w:lang w:eastAsia="zh-CN"/>
              </w:rPr>
            </w:pPr>
            <w:r>
              <w:rPr>
                <w:rFonts w:eastAsia="DengXian"/>
                <w:b/>
                <w:bCs/>
                <w:i/>
                <w:iCs/>
                <w:lang w:eastAsia="zh-CN"/>
              </w:rPr>
              <w:t>Proposal 7: RAN1 confirms the feasibility to support SDT for RedCap UE in separate initial BWP.</w:t>
            </w:r>
          </w:p>
          <w:p w14:paraId="0032647A" w14:textId="77777777" w:rsidR="00351C3B" w:rsidRDefault="00351C3B">
            <w:pPr>
              <w:spacing w:after="0"/>
              <w:rPr>
                <w:rFonts w:eastAsia="DengXian"/>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For the above question, RAN1 would like to inform RAN2 that both RA-SDT and CG-SDT resources can be configured for RedCap UE in the initial BWP separately configured for RedCap UE [2]. More specifically,</w:t>
            </w:r>
          </w:p>
          <w:p w14:paraId="30891531" w14:textId="77777777" w:rsidR="00351C3B" w:rsidRDefault="00BA26B4">
            <w:pPr>
              <w:pStyle w:val="ListParagraph"/>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15FEBF03" w14:textId="77777777" w:rsidR="00351C3B" w:rsidRDefault="00BA26B4">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68F29122" w14:textId="77777777" w:rsidR="00351C3B" w:rsidRDefault="00BA26B4">
            <w:pPr>
              <w:pStyle w:val="ListParagraph"/>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3CB6A449" w14:textId="77777777" w:rsidR="00351C3B" w:rsidRDefault="00BA26B4">
            <w:pPr>
              <w:pStyle w:val="ListParagraph"/>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45C963AE" w14:textId="77777777" w:rsidR="00351C3B" w:rsidRDefault="00BA26B4">
            <w:r>
              <w:t>If the separate initial DL BWP of RedCap UE is configured with CSS sets for RA-SDT but not for paging, the RedCap UE is not required to monitor paging PDCCH when performing RA-SDT in the separate initial DL BWP.</w:t>
            </w:r>
          </w:p>
          <w:p w14:paraId="5A01D7E9" w14:textId="77777777" w:rsidR="00351C3B" w:rsidRDefault="00351C3B">
            <w:pPr>
              <w:spacing w:after="0"/>
              <w:rPr>
                <w:rFonts w:eastAsia="DengXian"/>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CF86E88"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1B54A33"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72EC447E" w14:textId="77777777" w:rsidR="00351C3B" w:rsidRDefault="00351C3B">
            <w:pPr>
              <w:spacing w:after="0"/>
              <w:rPr>
                <w:rFonts w:eastAsia="DengXian"/>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227196E9" w14:textId="77777777" w:rsidR="00351C3B" w:rsidRDefault="00351C3B">
            <w:pPr>
              <w:spacing w:after="0"/>
              <w:rPr>
                <w:rFonts w:eastAsia="DengXian"/>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DengXian"/>
                <w:i/>
                <w:sz w:val="20"/>
                <w:szCs w:val="20"/>
                <w:lang w:eastAsia="zh-CN"/>
              </w:rPr>
            </w:pPr>
          </w:p>
        </w:tc>
      </w:tr>
    </w:tbl>
    <w:p w14:paraId="4DB2ACE5" w14:textId="77777777" w:rsidR="00351C3B" w:rsidRDefault="00BA26B4">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Heading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OK. For RedCap UE supporting SDT, SDT resources can be configured on RedCap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57A4E822" w14:textId="77777777" w:rsidR="00351C3B" w:rsidRDefault="00BA26B4">
            <w:pPr>
              <w:pStyle w:val="Heading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42137DCD" w14:textId="77777777" w:rsidR="00351C3B" w:rsidRDefault="00BA26B4">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ListParagraph"/>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Huawei, HiSilicon</w:t>
            </w:r>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Heading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Heading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Huawei, HiSilicon</w:t>
            </w:r>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SimSun"/>
                <w:lang w:eastAsia="zh-CN"/>
              </w:rPr>
            </w:pPr>
            <w:r>
              <w:rPr>
                <w:lang w:eastAsia="zh-CN"/>
              </w:rPr>
              <w:t>Intel</w:t>
            </w:r>
          </w:p>
        </w:tc>
        <w:tc>
          <w:tcPr>
            <w:tcW w:w="7611" w:type="dxa"/>
          </w:tcPr>
          <w:p w14:paraId="0CE1F9A6" w14:textId="77777777" w:rsidR="00351C3B" w:rsidRDefault="00BA26B4">
            <w:pPr>
              <w:rPr>
                <w:rFonts w:eastAsia="SimSun"/>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Heading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r>
              <w:rPr>
                <w:rFonts w:hint="eastAsia"/>
                <w:lang w:eastAsia="zh-CN"/>
              </w:rPr>
              <w:t>Tdocs</w:t>
            </w:r>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DengXian"/>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DengXian"/>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r>
                    <w:t>ms)</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Heading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Heading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r>
              <w:t>ms)</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Heading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Huawei, HiSilicon</w:t>
            </w:r>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Fine with the proposal (with preference for Option 1). However, if RAN1/RAN2 decides on new CG periods (e.g., longer than 640 ms),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ms.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Heading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r>
        <w:rPr>
          <w:rFonts w:hint="eastAsia"/>
          <w:lang w:eastAsia="zh-CN"/>
        </w:rPr>
        <w:t>So Moderator suggests we focus on Option 1 and inform RAN2 that this is a tentative table and may be revisited if RAN2 introduces additional values of CG period.</w:t>
      </w:r>
    </w:p>
    <w:p w14:paraId="3E659FC9" w14:textId="77777777" w:rsidR="00351C3B" w:rsidRDefault="00BA26B4">
      <w:pPr>
        <w:pStyle w:val="Heading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r>
              <w:t>ms)</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Huawei, HiSilicon</w:t>
            </w:r>
          </w:p>
        </w:tc>
        <w:tc>
          <w:tcPr>
            <w:tcW w:w="7611" w:type="dxa"/>
          </w:tcPr>
          <w:p w14:paraId="4F768175" w14:textId="77777777" w:rsidR="00351C3B" w:rsidRDefault="00BA26B4">
            <w:pPr>
              <w:rPr>
                <w:lang w:eastAsia="zh-CN"/>
              </w:rPr>
            </w:pPr>
            <w:r>
              <w:rPr>
                <w:lang w:eastAsia="zh-CN"/>
              </w:rPr>
              <w:t>Since the table only indicates the CG period up to 640ms, if RAN2 introduces larger period, of course the table shall be update. Therefore we suggest the following wording:</w:t>
            </w:r>
          </w:p>
          <w:p w14:paraId="10514AE3"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NormalWeb"/>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SimSun"/>
                <w:lang w:eastAsia="zh-CN"/>
              </w:rPr>
            </w:pPr>
            <w:r>
              <w:rPr>
                <w:rFonts w:eastAsia="SimSun"/>
                <w:lang w:eastAsia="zh-CN"/>
              </w:rPr>
              <w:lastRenderedPageBreak/>
              <w:t>Intel</w:t>
            </w:r>
          </w:p>
        </w:tc>
        <w:tc>
          <w:tcPr>
            <w:tcW w:w="7611" w:type="dxa"/>
          </w:tcPr>
          <w:p w14:paraId="3C451BCA" w14:textId="77777777" w:rsidR="00351C3B" w:rsidRDefault="00BA26B4">
            <w:pPr>
              <w:rPr>
                <w:rFonts w:eastAsia="SimSun"/>
                <w:lang w:eastAsia="zh-CN"/>
              </w:rPr>
            </w:pPr>
            <w:r>
              <w:rPr>
                <w:rFonts w:eastAsia="SimSun"/>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Heading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r>
              <w:t>ms)</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{1</w:t>
            </w:r>
            <w:r>
              <w:rPr>
                <w:rFonts w:hint="eastAsia"/>
                <w:lang w:val="en-US" w:eastAsia="zh-CN"/>
              </w:rPr>
              <w:t xml:space="preserve"> </w:t>
            </w:r>
            <w:r>
              <w:t>}</w:t>
            </w:r>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r>
                    <w:rPr>
                      <w:color w:val="FF0000"/>
                    </w:rPr>
                    <w:t>ms)</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Huawei, HiSilicon</w:t>
            </w:r>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5 ms=&gt;5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SimSun"/>
                <w:lang w:eastAsia="zh-CN"/>
              </w:rPr>
            </w:pPr>
            <w:r>
              <w:rPr>
                <w:rFonts w:eastAsia="SimSun"/>
                <w:lang w:eastAsia="zh-CN"/>
              </w:rPr>
              <w:t>Apple</w:t>
            </w:r>
          </w:p>
        </w:tc>
        <w:tc>
          <w:tcPr>
            <w:tcW w:w="7611" w:type="dxa"/>
          </w:tcPr>
          <w:p w14:paraId="250463F1" w14:textId="77777777" w:rsidR="00351C3B" w:rsidRDefault="00BA26B4">
            <w:pPr>
              <w:rPr>
                <w:rFonts w:eastAsia="SimSun"/>
                <w:lang w:eastAsia="zh-CN"/>
              </w:rPr>
            </w:pPr>
            <w:r>
              <w:rPr>
                <w:rFonts w:eastAsia="SimSun"/>
                <w:lang w:eastAsia="zh-CN"/>
              </w:rPr>
              <w:t>Ok with the TP in general.</w:t>
            </w:r>
          </w:p>
        </w:tc>
      </w:tr>
      <w:tr w:rsidR="00351C3B" w14:paraId="76C6B5FB" w14:textId="77777777">
        <w:tc>
          <w:tcPr>
            <w:tcW w:w="1696" w:type="dxa"/>
          </w:tcPr>
          <w:p w14:paraId="693279DB"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5079A5DE" w14:textId="77777777" w:rsidR="00351C3B" w:rsidRDefault="00BA26B4">
            <w:pPr>
              <w:rPr>
                <w:rFonts w:eastAsia="SimSun"/>
                <w:lang w:eastAsia="zh-CN"/>
              </w:rPr>
            </w:pPr>
            <w:r>
              <w:rPr>
                <w:rFonts w:eastAsia="SimSun"/>
                <w:lang w:eastAsia="zh-CN"/>
              </w:rPr>
              <w:t xml:space="preserve">Fine to have a TP and we propose to have following </w:t>
            </w:r>
            <w:r>
              <w:rPr>
                <w:rFonts w:eastAsia="SimSun"/>
                <w:color w:val="FF0000"/>
                <w:highlight w:val="yellow"/>
                <w:lang w:eastAsia="zh-CN"/>
              </w:rPr>
              <w:t>updates</w:t>
            </w:r>
            <w:r>
              <w:rPr>
                <w:rFonts w:eastAsia="SimSun"/>
                <w:color w:val="FF0000"/>
                <w:lang w:eastAsia="zh-CN"/>
              </w:rPr>
              <w:t xml:space="preserve"> </w:t>
            </w:r>
            <w:r>
              <w:rPr>
                <w:rFonts w:eastAsia="SimSun"/>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SimSun"/>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SimSun"/>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7E35C75E" w14:textId="77777777" w:rsidR="00351C3B" w:rsidRDefault="00BA26B4">
            <w:pPr>
              <w:rPr>
                <w:rFonts w:eastAsia="SimSun"/>
                <w:lang w:eastAsia="zh-CN"/>
              </w:rPr>
            </w:pPr>
            <w:r>
              <w:rPr>
                <w:rFonts w:eastAsia="SimSun" w:hint="eastAsia"/>
                <w:lang w:eastAsia="zh-CN"/>
              </w:rPr>
              <w:t>According to the comments so far, a new version of TP is provided as TP#2.4-1(rev1), Please companies also check whether it</w:t>
            </w:r>
            <w:r>
              <w:rPr>
                <w:rFonts w:eastAsia="SimSun"/>
                <w:lang w:eastAsia="zh-CN"/>
              </w:rPr>
              <w:t>’</w:t>
            </w:r>
            <w:r>
              <w:rPr>
                <w:rFonts w:eastAsia="SimSun" w:hint="eastAsia"/>
                <w:lang w:eastAsia="zh-CN"/>
              </w:rPr>
              <w:t>s OK.</w:t>
            </w:r>
          </w:p>
          <w:p w14:paraId="702E6F5C" w14:textId="77777777" w:rsidR="00351C3B" w:rsidRDefault="00351C3B">
            <w:pPr>
              <w:rPr>
                <w:rFonts w:eastAsia="SimSun"/>
                <w:lang w:eastAsia="zh-CN"/>
              </w:rPr>
            </w:pPr>
          </w:p>
        </w:tc>
      </w:tr>
      <w:tr w:rsidR="00351C3B" w14:paraId="73F95B78" w14:textId="77777777">
        <w:tc>
          <w:tcPr>
            <w:tcW w:w="1696" w:type="dxa"/>
          </w:tcPr>
          <w:p w14:paraId="19B987E9" w14:textId="77777777" w:rsidR="00351C3B" w:rsidRDefault="00BA26B4">
            <w:pPr>
              <w:rPr>
                <w:rFonts w:eastAsia="SimSun"/>
                <w:lang w:eastAsia="zh-CN"/>
              </w:rPr>
            </w:pPr>
            <w:r>
              <w:rPr>
                <w:rFonts w:eastAsia="SimSun"/>
                <w:lang w:eastAsia="zh-CN"/>
              </w:rPr>
              <w:t>Ericsson</w:t>
            </w:r>
          </w:p>
        </w:tc>
        <w:tc>
          <w:tcPr>
            <w:tcW w:w="7611" w:type="dxa"/>
          </w:tcPr>
          <w:p w14:paraId="7D9FBBED" w14:textId="77777777" w:rsidR="00351C3B" w:rsidRDefault="00BA26B4">
            <w:pPr>
              <w:rPr>
                <w:rFonts w:eastAsia="SimSun"/>
                <w:lang w:eastAsia="zh-CN"/>
              </w:rPr>
            </w:pPr>
            <w:r>
              <w:rPr>
                <w:rFonts w:eastAsia="SimSun"/>
                <w:lang w:eastAsia="zh-CN"/>
              </w:rPr>
              <w:t>Fine with the TP.</w:t>
            </w:r>
          </w:p>
        </w:tc>
      </w:tr>
    </w:tbl>
    <w:p w14:paraId="40370BD8" w14:textId="77777777" w:rsidR="00351C3B" w:rsidRDefault="00351C3B">
      <w:pPr>
        <w:rPr>
          <w:lang w:eastAsia="zh-CN"/>
        </w:rPr>
      </w:pPr>
    </w:p>
    <w:p w14:paraId="1ACE440C" w14:textId="77777777" w:rsidR="00351C3B" w:rsidRDefault="00BA26B4">
      <w:pPr>
        <w:pStyle w:val="Heading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In last round discussion, it seems all companies are generally fine with the TP except some editorial suggestions. In addition, Moderator has also realize minor typos in rev1 and fixed it in rev2, so Moderator would like to check if companies could accept Proposal 2.4b along with the latest TP.</w:t>
      </w:r>
    </w:p>
    <w:p w14:paraId="2A469E51" w14:textId="77777777" w:rsidR="00351C3B" w:rsidRDefault="00BA26B4">
      <w:pPr>
        <w:pStyle w:val="Heading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Heading4"/>
        <w:rPr>
          <w:highlight w:val="yellow"/>
          <w:lang w:eastAsia="zh-CN"/>
        </w:rPr>
      </w:pPr>
      <w:r>
        <w:rPr>
          <w:rFonts w:hint="eastAsia"/>
          <w:highlight w:val="yellow"/>
          <w:lang w:eastAsia="zh-CN"/>
        </w:rPr>
        <w:t>TP#2.4-1(rev2)</w:t>
      </w:r>
    </w:p>
    <w:tbl>
      <w:tblPr>
        <w:tblStyle w:val="TableGrid"/>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TableGrid"/>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77777777" w:rsidR="00351C3B" w:rsidRDefault="00351C3B">
            <w:pPr>
              <w:rPr>
                <w:lang w:eastAsia="zh-CN"/>
              </w:rPr>
            </w:pPr>
          </w:p>
        </w:tc>
        <w:tc>
          <w:tcPr>
            <w:tcW w:w="7611" w:type="dxa"/>
          </w:tcPr>
          <w:p w14:paraId="2E1C56A0" w14:textId="77777777" w:rsidR="00351C3B" w:rsidRDefault="00351C3B">
            <w:pPr>
              <w:rPr>
                <w:lang w:eastAsia="zh-CN"/>
              </w:rPr>
            </w:pPr>
          </w:p>
        </w:tc>
      </w:tr>
      <w:tr w:rsidR="00351C3B" w14:paraId="393B35E7" w14:textId="77777777">
        <w:tc>
          <w:tcPr>
            <w:tcW w:w="1696" w:type="dxa"/>
          </w:tcPr>
          <w:p w14:paraId="37549168" w14:textId="77777777" w:rsidR="00351C3B" w:rsidRDefault="00351C3B">
            <w:pPr>
              <w:rPr>
                <w:rFonts w:eastAsia="SimSun"/>
                <w:lang w:eastAsia="zh-CN"/>
              </w:rPr>
            </w:pPr>
          </w:p>
        </w:tc>
        <w:tc>
          <w:tcPr>
            <w:tcW w:w="7611" w:type="dxa"/>
          </w:tcPr>
          <w:p w14:paraId="425B077E" w14:textId="77777777" w:rsidR="00351C3B" w:rsidRDefault="00351C3B">
            <w:pPr>
              <w:rPr>
                <w:rFonts w:eastAsia="SimSun"/>
                <w:lang w:eastAsia="zh-CN"/>
              </w:rPr>
            </w:pPr>
          </w:p>
        </w:tc>
      </w:tr>
      <w:tr w:rsidR="00351C3B" w14:paraId="736D6772" w14:textId="77777777">
        <w:tc>
          <w:tcPr>
            <w:tcW w:w="1696" w:type="dxa"/>
          </w:tcPr>
          <w:p w14:paraId="2F8FC38C" w14:textId="77777777" w:rsidR="00351C3B" w:rsidRDefault="00351C3B">
            <w:pPr>
              <w:rPr>
                <w:rFonts w:eastAsia="SimSun"/>
                <w:lang w:eastAsia="zh-CN"/>
              </w:rPr>
            </w:pPr>
          </w:p>
        </w:tc>
        <w:tc>
          <w:tcPr>
            <w:tcW w:w="7611" w:type="dxa"/>
          </w:tcPr>
          <w:p w14:paraId="394DA987" w14:textId="77777777" w:rsidR="00351C3B" w:rsidRDefault="00351C3B">
            <w:pPr>
              <w:rPr>
                <w:rFonts w:eastAsia="SimSun"/>
                <w:lang w:eastAsia="zh-CN"/>
              </w:rPr>
            </w:pPr>
          </w:p>
        </w:tc>
      </w:tr>
      <w:tr w:rsidR="00351C3B" w14:paraId="007A1B23" w14:textId="77777777">
        <w:tc>
          <w:tcPr>
            <w:tcW w:w="1696" w:type="dxa"/>
          </w:tcPr>
          <w:p w14:paraId="47268496" w14:textId="77777777" w:rsidR="00351C3B" w:rsidRDefault="00351C3B">
            <w:pPr>
              <w:rPr>
                <w:rFonts w:eastAsia="SimSun"/>
                <w:lang w:eastAsia="zh-CN"/>
              </w:rPr>
            </w:pPr>
          </w:p>
        </w:tc>
        <w:tc>
          <w:tcPr>
            <w:tcW w:w="7611" w:type="dxa"/>
          </w:tcPr>
          <w:p w14:paraId="2BB95838" w14:textId="77777777" w:rsidR="00351C3B" w:rsidRDefault="00351C3B">
            <w:pPr>
              <w:rPr>
                <w:rFonts w:eastAsia="SimSun"/>
                <w:lang w:eastAsia="zh-CN"/>
              </w:rPr>
            </w:pPr>
          </w:p>
        </w:tc>
      </w:tr>
    </w:tbl>
    <w:p w14:paraId="676FC96E" w14:textId="77777777" w:rsidR="00351C3B" w:rsidRDefault="00351C3B">
      <w:pPr>
        <w:rPr>
          <w:lang w:eastAsia="zh-CN"/>
        </w:rPr>
      </w:pPr>
    </w:p>
    <w:p w14:paraId="468F783F" w14:textId="77777777" w:rsidR="00351C3B" w:rsidRDefault="00BA26B4">
      <w:pPr>
        <w:pStyle w:val="Heading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r>
              <w:rPr>
                <w:rFonts w:hint="eastAsia"/>
                <w:lang w:eastAsia="zh-CN"/>
              </w:rPr>
              <w:t>Tdocs</w:t>
            </w:r>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6C085527"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1EA04218"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Heading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Heading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6BA95BE" w14:textId="77777777" w:rsidR="00351C3B" w:rsidRDefault="00BA26B4">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NormalWeb"/>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Heading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5C0ED00F" w14:textId="77777777" w:rsidR="00351C3B" w:rsidRDefault="00BA26B4">
      <w:pPr>
        <w:widowControl w:val="0"/>
        <w:spacing w:after="180"/>
        <w:rPr>
          <w:lang w:eastAsia="zh-CN"/>
        </w:rPr>
      </w:pPr>
      <w:r>
        <w:rPr>
          <w:rFonts w:hint="eastAsia"/>
          <w:lang w:eastAsia="zh-CN"/>
        </w:rPr>
        <w:t>Support up to 2 DMRS sequences for CG-SDT, the generation mechanism and configuration can reuse that of msgA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We are fine to keep upto 2 DMRS sequence similar as msgA;</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ListParagraph"/>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lastRenderedPageBreak/>
              <w:t>antennaPort</w:t>
            </w:r>
            <w:r>
              <w:rPr>
                <w:i/>
                <w:iCs/>
                <w:lang w:eastAsia="zh-CN"/>
              </w:rPr>
              <w:t xml:space="preserve">? </w:t>
            </w:r>
          </w:p>
          <w:p w14:paraId="28151DBC" w14:textId="77777777" w:rsidR="00351C3B" w:rsidRDefault="00BA26B4">
            <w:pPr>
              <w:pStyle w:val="ListParagraph"/>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uawei, HiSilicon</w:t>
            </w:r>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Heading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ListParagraph"/>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w:t>
      </w:r>
      <w:r>
        <w:rPr>
          <w:lang w:eastAsia="zh-CN"/>
        </w:rPr>
        <w:lastRenderedPageBreak/>
        <w:t xml:space="preserve">is not configured with </w:t>
      </w:r>
      <w:r>
        <w:rPr>
          <w:rFonts w:hint="eastAsia"/>
          <w:i/>
          <w:iCs/>
          <w:lang w:eastAsia="zh-CN"/>
        </w:rPr>
        <w:t>antennaPort</w:t>
      </w:r>
      <w:r>
        <w:rPr>
          <w:i/>
          <w:iCs/>
          <w:lang w:eastAsia="zh-CN"/>
        </w:rPr>
        <w:t xml:space="preserve">? </w:t>
      </w:r>
    </w:p>
    <w:p w14:paraId="399A2CA1" w14:textId="77777777" w:rsidR="00351C3B" w:rsidRDefault="00BA26B4">
      <w:pPr>
        <w:pStyle w:val="ListParagraph"/>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Heading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Huawei, HiSilicon</w:t>
            </w:r>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MsgA-DMRS-Config-r16 ::=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(0..1)                                                OPTIONAL, -- Need S</w:t>
            </w:r>
          </w:p>
          <w:p w14:paraId="7ADDF2C5" w14:textId="77777777" w:rsidR="00351C3B" w:rsidRDefault="00BA26B4">
            <w:pPr>
              <w:pStyle w:val="PL"/>
            </w:pPr>
            <w:r>
              <w:t xml:space="preserve">    msgA-PUSCH-NrofPorts-r16                       INTEGER (0..1)                                                OPTIONAL, -- Need S</w:t>
            </w:r>
          </w:p>
          <w:p w14:paraId="2FB76821" w14:textId="77777777" w:rsidR="00351C3B" w:rsidRDefault="00BA26B4">
            <w:pPr>
              <w:pStyle w:val="PL"/>
            </w:pPr>
            <w:r>
              <w:t xml:space="preserve">    msgA-ScramblingID0-r16                         INTEGER (0..65535)                                            OPTIONAL, -- Need S</w:t>
            </w:r>
          </w:p>
          <w:p w14:paraId="2A227782" w14:textId="77777777" w:rsidR="00351C3B" w:rsidRDefault="00BA26B4">
            <w:pPr>
              <w:pStyle w:val="PL"/>
            </w:pPr>
            <w:r>
              <w:t xml:space="preserve">    msgA-ScramblingID1-r16                         INTEGER (0..65535)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SimSun"/>
                <w:lang w:eastAsia="zh-CN"/>
              </w:rPr>
            </w:pPr>
            <w:r>
              <w:rPr>
                <w:lang w:eastAsia="zh-CN"/>
              </w:rPr>
              <w:t>Intel</w:t>
            </w:r>
          </w:p>
        </w:tc>
        <w:tc>
          <w:tcPr>
            <w:tcW w:w="7611" w:type="dxa"/>
          </w:tcPr>
          <w:p w14:paraId="61CFFD90" w14:textId="77777777" w:rsidR="00351C3B" w:rsidRDefault="00BA26B4">
            <w:pPr>
              <w:rPr>
                <w:rFonts w:eastAsia="SimSun"/>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For MsgA PUSCH, there is a parameter to configure number of DMRS sequences as copied below, please double check</w:t>
            </w:r>
          </w:p>
          <w:p w14:paraId="7B010E59" w14:textId="77777777" w:rsidR="00351C3B" w:rsidRDefault="00BA26B4">
            <w:pPr>
              <w:pStyle w:val="PL"/>
            </w:pPr>
            <w:r>
              <w:t xml:space="preserve">    msgA-DMRS-Config-r16                           MsgA-DMRS-Config-r16,</w:t>
            </w:r>
          </w:p>
          <w:p w14:paraId="729055FA" w14:textId="77777777" w:rsidR="00351C3B" w:rsidRDefault="00BA26B4">
            <w:pPr>
              <w:pStyle w:val="PL"/>
              <w:rPr>
                <w:highlight w:val="yellow"/>
              </w:rPr>
            </w:pPr>
            <w:r>
              <w:t xml:space="preserve">   </w:t>
            </w:r>
            <w:r>
              <w:rPr>
                <w:highlight w:val="yellow"/>
              </w:rPr>
              <w:t xml:space="preserve"> nrofDMRS-Sequences-r16                         INTEGER (1..2),</w:t>
            </w:r>
          </w:p>
          <w:p w14:paraId="263F5C85" w14:textId="77777777" w:rsidR="00351C3B" w:rsidRDefault="00BA26B4">
            <w:pPr>
              <w:rPr>
                <w:lang w:eastAsia="zh-CN"/>
              </w:rPr>
            </w:pPr>
            <w:r>
              <w:rPr>
                <w:rFonts w:hint="eastAsia"/>
                <w:lang w:eastAsia="zh-CN"/>
              </w:rPr>
              <w:t>Regarding how to configure 1 or 2 sequences, we use exactly the same mechanism with MsgA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Heading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SimSun"/>
                <w:lang w:eastAsia="zh-CN"/>
              </w:rPr>
            </w:pPr>
          </w:p>
        </w:tc>
      </w:tr>
    </w:tbl>
    <w:p w14:paraId="583EA4EE" w14:textId="77777777" w:rsidR="00351C3B" w:rsidRDefault="00351C3B">
      <w:pPr>
        <w:rPr>
          <w:lang w:eastAsia="zh-CN"/>
        </w:rPr>
      </w:pPr>
    </w:p>
    <w:p w14:paraId="764A26E8" w14:textId="77777777" w:rsidR="00351C3B" w:rsidRDefault="00BA26B4">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Heading4"/>
        <w:rPr>
          <w:highlight w:val="yellow"/>
          <w:lang w:eastAsia="zh-CN"/>
        </w:rPr>
      </w:pPr>
      <w:r>
        <w:rPr>
          <w:rFonts w:hint="eastAsia"/>
          <w:highlight w:val="yellow"/>
          <w:lang w:eastAsia="zh-CN"/>
        </w:rPr>
        <w:lastRenderedPageBreak/>
        <w:t>TP#2.5-2(rev1)</w:t>
      </w:r>
    </w:p>
    <w:tbl>
      <w:tblPr>
        <w:tblStyle w:val="TableGrid"/>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Huawei, HiSilicon</w:t>
            </w:r>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7453EF0D" w14:textId="77777777" w:rsidR="00351C3B" w:rsidRDefault="00BA26B4">
            <w:pPr>
              <w:rPr>
                <w:rFonts w:eastAsia="SimSun"/>
                <w:lang w:eastAsia="zh-CN"/>
              </w:rPr>
            </w:pPr>
            <w:r>
              <w:rPr>
                <w:rFonts w:eastAsia="SimSun"/>
                <w:lang w:eastAsia="zh-CN"/>
              </w:rPr>
              <w:t xml:space="preserve">Fine to have a TP with some minor </w:t>
            </w:r>
            <w:r>
              <w:rPr>
                <w:rFonts w:eastAsia="SimSun"/>
                <w:highlight w:val="yellow"/>
                <w:lang w:eastAsia="zh-CN"/>
              </w:rPr>
              <w:t>updates</w:t>
            </w:r>
            <w:r>
              <w:rPr>
                <w:rFonts w:eastAsia="SimSun"/>
                <w:lang w:eastAsia="zh-CN"/>
              </w:rPr>
              <w:t>:</w:t>
            </w:r>
          </w:p>
          <w:tbl>
            <w:tblPr>
              <w:tblStyle w:val="TableGrid"/>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SimSun"/>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2D190730" w14:textId="77777777" w:rsidR="00351C3B" w:rsidRDefault="00BA26B4">
            <w:pPr>
              <w:rPr>
                <w:rFonts w:eastAsia="SimSun"/>
                <w:lang w:eastAsia="zh-CN"/>
              </w:rPr>
            </w:pPr>
            <w:r>
              <w:rPr>
                <w:rFonts w:eastAsia="SimSun" w:hint="eastAsia"/>
                <w:lang w:eastAsia="zh-CN"/>
              </w:rPr>
              <w:t>According to the comments so far, the TP#2.5-2 is updated to TP#2.5-2(rev1), Please check if there is any other comments on this version.</w:t>
            </w:r>
          </w:p>
        </w:tc>
      </w:tr>
      <w:tr w:rsidR="00351C3B" w14:paraId="2FFF1863" w14:textId="77777777">
        <w:tc>
          <w:tcPr>
            <w:tcW w:w="1696" w:type="dxa"/>
          </w:tcPr>
          <w:p w14:paraId="039438D8" w14:textId="77777777" w:rsidR="00351C3B" w:rsidRDefault="00BA26B4">
            <w:pPr>
              <w:rPr>
                <w:rFonts w:eastAsia="SimSun"/>
                <w:lang w:eastAsia="zh-CN"/>
              </w:rPr>
            </w:pPr>
            <w:r>
              <w:rPr>
                <w:rFonts w:eastAsia="SimSun"/>
                <w:lang w:eastAsia="zh-CN"/>
              </w:rPr>
              <w:t>Ericsson</w:t>
            </w:r>
          </w:p>
        </w:tc>
        <w:tc>
          <w:tcPr>
            <w:tcW w:w="7611" w:type="dxa"/>
          </w:tcPr>
          <w:p w14:paraId="68556B37" w14:textId="77777777" w:rsidR="00351C3B" w:rsidRDefault="00BA26B4">
            <w:pPr>
              <w:rPr>
                <w:rFonts w:eastAsia="SimSun"/>
                <w:lang w:eastAsia="zh-CN"/>
              </w:rPr>
            </w:pPr>
            <w:r>
              <w:rPr>
                <w:rFonts w:eastAsia="SimSun"/>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Heading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Heading4"/>
        <w:rPr>
          <w:highlight w:val="yellow"/>
          <w:lang w:eastAsia="zh-CN"/>
        </w:rPr>
      </w:pPr>
      <w:r>
        <w:rPr>
          <w:rFonts w:hint="eastAsia"/>
          <w:highlight w:val="yellow"/>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SimSun"/>
                <w:lang w:eastAsia="zh-CN"/>
              </w:rPr>
            </w:pPr>
          </w:p>
        </w:tc>
      </w:tr>
    </w:tbl>
    <w:p w14:paraId="76BB7D42" w14:textId="77777777" w:rsidR="00351C3B" w:rsidRDefault="00351C3B">
      <w:pPr>
        <w:rPr>
          <w:lang w:eastAsia="zh-CN"/>
        </w:rPr>
      </w:pPr>
    </w:p>
    <w:p w14:paraId="11C14FF4" w14:textId="77777777" w:rsidR="00351C3B" w:rsidRDefault="00BA26B4">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TableGrid"/>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77777777" w:rsidR="00351C3B" w:rsidRDefault="00351C3B">
            <w:pPr>
              <w:rPr>
                <w:lang w:eastAsia="zh-CN"/>
              </w:rPr>
            </w:pPr>
          </w:p>
        </w:tc>
        <w:tc>
          <w:tcPr>
            <w:tcW w:w="7611" w:type="dxa"/>
          </w:tcPr>
          <w:p w14:paraId="23D77984" w14:textId="77777777" w:rsidR="00351C3B" w:rsidRDefault="00351C3B">
            <w:pPr>
              <w:rPr>
                <w:lang w:eastAsia="zh-CN"/>
              </w:rPr>
            </w:pPr>
          </w:p>
        </w:tc>
      </w:tr>
      <w:tr w:rsidR="00351C3B" w14:paraId="17DAE2B1" w14:textId="77777777">
        <w:tc>
          <w:tcPr>
            <w:tcW w:w="1696" w:type="dxa"/>
          </w:tcPr>
          <w:p w14:paraId="4B8051A9" w14:textId="77777777" w:rsidR="00351C3B" w:rsidRDefault="00351C3B">
            <w:pPr>
              <w:rPr>
                <w:rFonts w:eastAsia="SimSun"/>
                <w:lang w:eastAsia="zh-CN"/>
              </w:rPr>
            </w:pPr>
          </w:p>
        </w:tc>
        <w:tc>
          <w:tcPr>
            <w:tcW w:w="7611" w:type="dxa"/>
          </w:tcPr>
          <w:p w14:paraId="14C9AC12" w14:textId="77777777" w:rsidR="00351C3B" w:rsidRDefault="00351C3B">
            <w:pPr>
              <w:rPr>
                <w:rFonts w:eastAsia="SimSun"/>
                <w:lang w:eastAsia="zh-CN"/>
              </w:rPr>
            </w:pPr>
          </w:p>
        </w:tc>
      </w:tr>
      <w:tr w:rsidR="00351C3B" w14:paraId="65019780" w14:textId="77777777">
        <w:tc>
          <w:tcPr>
            <w:tcW w:w="1696" w:type="dxa"/>
          </w:tcPr>
          <w:p w14:paraId="433763F6" w14:textId="77777777" w:rsidR="00351C3B" w:rsidRDefault="00351C3B">
            <w:pPr>
              <w:rPr>
                <w:rFonts w:eastAsia="SimSun"/>
                <w:lang w:eastAsia="zh-CN"/>
              </w:rPr>
            </w:pPr>
          </w:p>
        </w:tc>
        <w:tc>
          <w:tcPr>
            <w:tcW w:w="7611" w:type="dxa"/>
          </w:tcPr>
          <w:p w14:paraId="3F02AF08" w14:textId="77777777" w:rsidR="00351C3B" w:rsidRDefault="00351C3B">
            <w:pPr>
              <w:rPr>
                <w:rFonts w:eastAsia="SimSun"/>
                <w:lang w:eastAsia="zh-CN"/>
              </w:rPr>
            </w:pPr>
          </w:p>
        </w:tc>
      </w:tr>
      <w:tr w:rsidR="00351C3B" w14:paraId="47A51C07" w14:textId="77777777">
        <w:tc>
          <w:tcPr>
            <w:tcW w:w="1696" w:type="dxa"/>
          </w:tcPr>
          <w:p w14:paraId="091E024A" w14:textId="77777777" w:rsidR="00351C3B" w:rsidRDefault="00351C3B">
            <w:pPr>
              <w:rPr>
                <w:rFonts w:eastAsia="SimSun"/>
                <w:lang w:eastAsia="zh-CN"/>
              </w:rPr>
            </w:pPr>
          </w:p>
        </w:tc>
        <w:tc>
          <w:tcPr>
            <w:tcW w:w="7611" w:type="dxa"/>
          </w:tcPr>
          <w:p w14:paraId="5F4A7CDD" w14:textId="77777777" w:rsidR="00351C3B" w:rsidRDefault="00351C3B">
            <w:pPr>
              <w:rPr>
                <w:rFonts w:eastAsia="SimSun"/>
                <w:lang w:eastAsia="zh-CN"/>
              </w:rPr>
            </w:pPr>
          </w:p>
        </w:tc>
      </w:tr>
    </w:tbl>
    <w:p w14:paraId="2431080B" w14:textId="77777777" w:rsidR="00351C3B" w:rsidRDefault="00351C3B">
      <w:pPr>
        <w:rPr>
          <w:lang w:eastAsia="zh-CN"/>
        </w:rPr>
      </w:pPr>
    </w:p>
    <w:p w14:paraId="080E5D20" w14:textId="77777777" w:rsidR="00351C3B" w:rsidRDefault="00BA26B4">
      <w:pPr>
        <w:pStyle w:val="Heading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r>
              <w:rPr>
                <w:rFonts w:hint="eastAsia"/>
                <w:lang w:eastAsia="zh-CN"/>
              </w:rPr>
              <w:t>Tdocs</w:t>
            </w:r>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BodyText"/>
              <w:spacing w:after="0"/>
              <w:rPr>
                <w:b/>
              </w:rPr>
            </w:pPr>
            <w:r>
              <w:rPr>
                <w:b/>
              </w:rPr>
              <w:t xml:space="preserve">Proposal 8: RAN1 to discuss and conclude </w:t>
            </w:r>
          </w:p>
          <w:p w14:paraId="386823F5" w14:textId="77777777" w:rsidR="00351C3B" w:rsidRDefault="00BA26B4">
            <w:pPr>
              <w:pStyle w:val="BodyText"/>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0E3844ED"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174E6A0" w14:textId="77777777" w:rsidR="00351C3B" w:rsidRDefault="00BA26B4">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7CC04650" w14:textId="77777777" w:rsidR="00351C3B" w:rsidRDefault="00351C3B">
            <w:pPr>
              <w:spacing w:after="0"/>
              <w:rPr>
                <w:rFonts w:eastAsia="DengXian"/>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296968C9" w14:textId="77777777" w:rsidR="00351C3B" w:rsidRDefault="00351C3B">
      <w:pPr>
        <w:rPr>
          <w:lang w:eastAsia="zh-CN"/>
        </w:rPr>
      </w:pPr>
    </w:p>
    <w:p w14:paraId="4BE5A91A" w14:textId="77777777" w:rsidR="00351C3B" w:rsidRDefault="00BA26B4">
      <w:pPr>
        <w:pStyle w:val="Heading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40EA899"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lastRenderedPageBreak/>
        <w:t>Q1: Do you support multiple antenna ports for single layer CG-SDT transmission? If so, whether codebook based and nonCodebook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uawei, HiSilicon</w:t>
            </w:r>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Heading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Heading2"/>
        <w:rPr>
          <w:lang w:eastAsia="zh-CN"/>
        </w:rPr>
      </w:pPr>
      <w:r>
        <w:rPr>
          <w:rFonts w:hint="eastAsia"/>
          <w:lang w:eastAsia="zh-CN"/>
        </w:rPr>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r>
              <w:rPr>
                <w:rFonts w:hint="eastAsia"/>
                <w:lang w:eastAsia="zh-CN"/>
              </w:rPr>
              <w:t>Tdocs</w:t>
            </w:r>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DengXian"/>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Heading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lastRenderedPageBreak/>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14:paraId="14C1A888" w14:textId="77777777" w:rsidR="00351C3B" w:rsidRDefault="00BA26B4">
            <w:pPr>
              <w:widowControl/>
              <w:rPr>
                <w:lang w:eastAsia="zh-CN"/>
              </w:rPr>
            </w:pPr>
            <w:r>
              <w:rPr>
                <w:lang w:eastAsia="zh-CN"/>
              </w:rPr>
              <w:lastRenderedPageBreak/>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lastRenderedPageBreak/>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lastRenderedPageBreak/>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Heading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Heading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Huawei, HiSilicon</w:t>
            </w:r>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SimSun"/>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SimSun"/>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lastRenderedPageBreak/>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Heading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Heading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r>
              <w:rPr>
                <w:rFonts w:hint="eastAsia"/>
                <w:lang w:eastAsia="zh-CN"/>
              </w:rPr>
              <w:t>Tdocs</w:t>
            </w:r>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5A0B3749" w14:textId="77777777" w:rsidR="00351C3B" w:rsidRDefault="00BA26B4">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7B54DC22" w14:textId="77777777" w:rsidR="00351C3B" w:rsidRDefault="00351C3B">
            <w:pPr>
              <w:pStyle w:val="TableofFigures"/>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4E0E1B5A" w14:textId="77777777" w:rsidR="00351C3B" w:rsidRDefault="00BA26B4">
      <w:pPr>
        <w:rPr>
          <w:rFonts w:eastAsia="SimSun"/>
          <w:lang w:eastAsia="zh-CN"/>
        </w:rPr>
      </w:pPr>
      <w:r>
        <w:rPr>
          <w:rFonts w:eastAsia="SimSun" w:hint="eastAsia"/>
          <w:lang w:eastAsia="zh-CN"/>
        </w:rPr>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SimSun"/>
          <w:lang w:eastAsia="zh-CN"/>
        </w:rPr>
      </w:pPr>
    </w:p>
    <w:p w14:paraId="36D18F6A" w14:textId="77777777" w:rsidR="00351C3B" w:rsidRDefault="00BA26B4">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0779D97" w14:textId="77777777" w:rsidR="00351C3B" w:rsidRDefault="00BA26B4">
      <w:pPr>
        <w:pStyle w:val="Heading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2978E6AB" w14:textId="77777777" w:rsidR="00351C3B" w:rsidRDefault="00BA26B4">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E35F049" w14:textId="77777777" w:rsidR="00351C3B" w:rsidRDefault="00351C3B">
      <w:pPr>
        <w:rPr>
          <w:rFonts w:eastAsia="SimSun"/>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 xml:space="preserve">is not applicable </w:t>
            </w:r>
            <w:r>
              <w:rPr>
                <w:rFonts w:eastAsia="SimSun" w:hint="eastAsia"/>
                <w:lang w:eastAsia="zh-CN"/>
              </w:rPr>
              <w:lastRenderedPageBreak/>
              <w:t>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lastRenderedPageBreak/>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uawei, HiSilicon</w:t>
            </w:r>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DengXian"/>
                <w:lang w:eastAsia="zh-CN"/>
              </w:rPr>
            </w:pPr>
            <w:r>
              <w:rPr>
                <w:lang w:eastAsia="zh-CN"/>
              </w:rPr>
              <w:t xml:space="preserve">Fine with the proposal on </w:t>
            </w:r>
            <w:r>
              <w:rPr>
                <w:rFonts w:eastAsia="DengXian" w:hint="eastAsia"/>
                <w:i/>
                <w:iCs/>
                <w:lang w:eastAsia="zh-CN"/>
              </w:rPr>
              <w:t>uci-OnPUSCH</w:t>
            </w:r>
            <w:r>
              <w:rPr>
                <w:lang w:eastAsia="zh-CN"/>
              </w:rPr>
              <w:t xml:space="preserve">.   </w:t>
            </w:r>
            <w:r>
              <w:rPr>
                <w:rFonts w:eastAsia="DengXian"/>
                <w:lang w:eastAsia="zh-CN"/>
              </w:rPr>
              <w:t xml:space="preserve">This may also be decided in RAN2. </w:t>
            </w:r>
          </w:p>
          <w:p w14:paraId="13E33FBC" w14:textId="77777777" w:rsidR="00351C3B" w:rsidRDefault="00BA26B4">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SimSun"/>
          <w:i/>
          <w:iCs/>
          <w:lang w:eastAsia="zh-CN"/>
        </w:rPr>
      </w:pPr>
    </w:p>
    <w:p w14:paraId="3121F2B9" w14:textId="77777777" w:rsidR="00351C3B" w:rsidRDefault="00BA26B4">
      <w:pPr>
        <w:pStyle w:val="Heading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r>
        <w:rPr>
          <w:rFonts w:eastAsia="DengXian"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Heading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r>
        <w:rPr>
          <w:rFonts w:eastAsia="DengXian" w:hint="eastAsia"/>
          <w:i/>
          <w:iCs/>
          <w:color w:val="FF0000"/>
          <w:lang w:eastAsia="zh-CN"/>
        </w:rPr>
        <w:t xml:space="preserve">uci-OnPUSCH </w:t>
      </w:r>
      <w:r>
        <w:rPr>
          <w:rFonts w:eastAsia="DengXian" w:hint="eastAsia"/>
          <w:color w:val="FF0000"/>
          <w:lang w:eastAsia="zh-CN"/>
        </w:rPr>
        <w:t>for CG-SDT.</w:t>
      </w:r>
    </w:p>
    <w:p w14:paraId="6303200C"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Huawei, HiSilicon</w:t>
            </w:r>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SimSun"/>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So I suggest we take this proposal for RRC </w:t>
            </w:r>
            <w:r>
              <w:rPr>
                <w:rFonts w:hint="eastAsia"/>
                <w:lang w:eastAsia="zh-CN"/>
              </w:rPr>
              <w:lastRenderedPageBreak/>
              <w:t>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Heading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Heading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r>
              <w:rPr>
                <w:sz w:val="20"/>
                <w:szCs w:val="20"/>
                <w:lang w:eastAsia="zh-CN"/>
              </w:rPr>
              <w:t>Tdocs</w:t>
            </w:r>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Heading3"/>
        <w:rPr>
          <w:lang w:eastAsia="zh-CN"/>
        </w:rPr>
      </w:pPr>
      <w:r>
        <w:rPr>
          <w:rFonts w:hint="eastAsia"/>
          <w:lang w:eastAsia="zh-CN"/>
        </w:rPr>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1FDE4CD0" w14:textId="77777777" w:rsidR="00351C3B" w:rsidRDefault="00351C3B">
      <w:pPr>
        <w:rPr>
          <w:iCs/>
          <w:lang w:eastAsia="zh-CN"/>
        </w:rPr>
      </w:pPr>
    </w:p>
    <w:p w14:paraId="2E358F7F"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gNB. </w:t>
            </w:r>
          </w:p>
          <w:p w14:paraId="39BCE3F5" w14:textId="77777777" w:rsidR="00351C3B" w:rsidRDefault="00BA26B4">
            <w:pPr>
              <w:pStyle w:val="Heading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We are fine with FL’s proposal with Intel’ s modfication</w:t>
            </w:r>
          </w:p>
        </w:tc>
      </w:tr>
      <w:tr w:rsidR="00351C3B" w14:paraId="4E518785" w14:textId="77777777">
        <w:tc>
          <w:tcPr>
            <w:tcW w:w="1696" w:type="dxa"/>
          </w:tcPr>
          <w:p w14:paraId="32F21EC1" w14:textId="77777777" w:rsidR="00351C3B" w:rsidRDefault="00BA26B4">
            <w:pPr>
              <w:rPr>
                <w:rFonts w:eastAsia="SimSun"/>
                <w:lang w:eastAsia="zh-CN"/>
              </w:rPr>
            </w:pPr>
            <w:r>
              <w:rPr>
                <w:rFonts w:eastAsia="SimSun" w:hint="eastAsia"/>
                <w:lang w:eastAsia="zh-CN"/>
              </w:rPr>
              <w:t>ZTE</w:t>
            </w:r>
          </w:p>
        </w:tc>
        <w:tc>
          <w:tcPr>
            <w:tcW w:w="7611" w:type="dxa"/>
          </w:tcPr>
          <w:p w14:paraId="0D92A85C" w14:textId="77777777" w:rsidR="00351C3B" w:rsidRDefault="00BA26B4">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351C3B" w14:paraId="52997B30" w14:textId="77777777">
        <w:tc>
          <w:tcPr>
            <w:tcW w:w="1696" w:type="dxa"/>
          </w:tcPr>
          <w:p w14:paraId="28C8D8B4" w14:textId="77777777" w:rsidR="00351C3B" w:rsidRDefault="00BA26B4">
            <w:pPr>
              <w:rPr>
                <w:rFonts w:eastAsia="SimSun"/>
                <w:lang w:eastAsia="zh-CN"/>
              </w:rPr>
            </w:pPr>
            <w:r>
              <w:rPr>
                <w:rFonts w:eastAsia="SimSun"/>
                <w:lang w:eastAsia="zh-CN"/>
              </w:rPr>
              <w:t>Lenovo</w:t>
            </w:r>
          </w:p>
        </w:tc>
        <w:tc>
          <w:tcPr>
            <w:tcW w:w="7611" w:type="dxa"/>
          </w:tcPr>
          <w:p w14:paraId="3C2E2DA2" w14:textId="77777777" w:rsidR="00351C3B" w:rsidRDefault="00BA26B4">
            <w:pPr>
              <w:rPr>
                <w:rFonts w:eastAsia="SimSun"/>
                <w:lang w:eastAsia="zh-CN"/>
              </w:rPr>
            </w:pPr>
            <w:r>
              <w:rPr>
                <w:rFonts w:eastAsia="SimSun"/>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SimSun"/>
                <w:lang w:eastAsia="zh-CN"/>
              </w:rPr>
            </w:pPr>
            <w:r>
              <w:rPr>
                <w:rFonts w:eastAsia="SimSun"/>
                <w:lang w:eastAsia="zh-CN"/>
              </w:rPr>
              <w:t>vivo</w:t>
            </w:r>
          </w:p>
        </w:tc>
        <w:tc>
          <w:tcPr>
            <w:tcW w:w="7611" w:type="dxa"/>
          </w:tcPr>
          <w:p w14:paraId="5CBC0BA9" w14:textId="77777777" w:rsidR="00351C3B" w:rsidRDefault="00BA26B4">
            <w:pPr>
              <w:rPr>
                <w:rFonts w:eastAsia="SimSun"/>
                <w:lang w:eastAsia="zh-CN"/>
              </w:rPr>
            </w:pPr>
            <w:r>
              <w:rPr>
                <w:rFonts w:eastAsia="SimSun"/>
                <w:lang w:eastAsia="zh-CN"/>
              </w:rPr>
              <w:t xml:space="preserve">Fine with the FL proposal. </w:t>
            </w:r>
          </w:p>
          <w:p w14:paraId="3518281D" w14:textId="77777777" w:rsidR="00351C3B" w:rsidRDefault="00BA26B4">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SimSun"/>
                <w:lang w:eastAsia="zh-CN"/>
              </w:rPr>
            </w:pPr>
            <w:r>
              <w:rPr>
                <w:rFonts w:hint="eastAsia"/>
                <w:lang w:eastAsia="zh-CN"/>
              </w:rPr>
              <w:t>H</w:t>
            </w:r>
            <w:r>
              <w:rPr>
                <w:lang w:eastAsia="zh-CN"/>
              </w:rPr>
              <w:t>uawei, HiSilicon</w:t>
            </w:r>
          </w:p>
        </w:tc>
        <w:tc>
          <w:tcPr>
            <w:tcW w:w="7611" w:type="dxa"/>
          </w:tcPr>
          <w:p w14:paraId="5243BDC5" w14:textId="77777777" w:rsidR="00351C3B" w:rsidRDefault="00BA26B4">
            <w:pPr>
              <w:rPr>
                <w:rFonts w:eastAsia="SimSun"/>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SimSun"/>
                <w:lang w:eastAsia="zh-CN"/>
              </w:rPr>
              <w:t>Apple</w:t>
            </w:r>
          </w:p>
        </w:tc>
        <w:tc>
          <w:tcPr>
            <w:tcW w:w="7611" w:type="dxa"/>
          </w:tcPr>
          <w:p w14:paraId="5F6F7204" w14:textId="77777777" w:rsidR="00351C3B" w:rsidRDefault="00BA26B4">
            <w:pPr>
              <w:rPr>
                <w:lang w:eastAsia="zh-CN"/>
              </w:rPr>
            </w:pPr>
            <w:r>
              <w:rPr>
                <w:rFonts w:eastAsia="SimSun"/>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Heading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Heading3"/>
        <w:rPr>
          <w:lang w:eastAsia="zh-CN"/>
        </w:rPr>
      </w:pPr>
      <w:r>
        <w:rPr>
          <w:rFonts w:hint="eastAsia"/>
          <w:lang w:eastAsia="zh-CN"/>
        </w:rPr>
        <w:t>3.1.2 Second round discussion(void)</w:t>
      </w:r>
    </w:p>
    <w:p w14:paraId="0BD7A78F" w14:textId="77777777" w:rsidR="00351C3B" w:rsidRDefault="00BA26B4">
      <w:pPr>
        <w:pStyle w:val="Heading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40337E4"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Huawei, HiSilicon</w:t>
            </w:r>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r>
              <w:rPr>
                <w:lang w:eastAsia="zh-CN"/>
              </w:rPr>
              <w:t>Huwei’s updates are slight preferred.</w:t>
            </w:r>
          </w:p>
        </w:tc>
      </w:tr>
      <w:tr w:rsidR="00351C3B" w14:paraId="5C801B63" w14:textId="77777777">
        <w:tc>
          <w:tcPr>
            <w:tcW w:w="1696" w:type="dxa"/>
          </w:tcPr>
          <w:p w14:paraId="4D33F413" w14:textId="77777777" w:rsidR="00351C3B" w:rsidRDefault="00BA26B4">
            <w:pPr>
              <w:rPr>
                <w:rFonts w:eastAsia="SimSun"/>
                <w:lang w:eastAsia="zh-CN"/>
              </w:rPr>
            </w:pPr>
            <w:r>
              <w:rPr>
                <w:rFonts w:eastAsia="SimSun"/>
                <w:lang w:eastAsia="zh-CN"/>
              </w:rPr>
              <w:t>vivo3</w:t>
            </w:r>
          </w:p>
        </w:tc>
        <w:tc>
          <w:tcPr>
            <w:tcW w:w="7611" w:type="dxa"/>
          </w:tcPr>
          <w:p w14:paraId="5D2764E7" w14:textId="77777777" w:rsidR="00351C3B" w:rsidRDefault="00BA26B4">
            <w:pPr>
              <w:rPr>
                <w:rFonts w:eastAsia="SimSun"/>
                <w:lang w:eastAsia="zh-CN"/>
              </w:rPr>
            </w:pP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p>
          <w:p w14:paraId="4B56D041" w14:textId="77777777" w:rsidR="00351C3B" w:rsidRDefault="00BA26B4">
            <w:pPr>
              <w:rPr>
                <w:rFonts w:eastAsia="SimSun"/>
                <w:lang w:eastAsia="zh-CN"/>
              </w:rPr>
            </w:pPr>
            <w:r>
              <w:rPr>
                <w:rFonts w:eastAsia="SimSun"/>
                <w:lang w:eastAsia="zh-CN"/>
              </w:rPr>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SimSun"/>
                <w:lang w:eastAsia="zh-CN"/>
              </w:rPr>
            </w:pPr>
            <w:r>
              <w:rPr>
                <w:rFonts w:eastAsia="SimSun"/>
                <w:lang w:eastAsia="zh-CN"/>
              </w:rPr>
              <w:t>Ericsson</w:t>
            </w:r>
          </w:p>
        </w:tc>
        <w:tc>
          <w:tcPr>
            <w:tcW w:w="7611" w:type="dxa"/>
          </w:tcPr>
          <w:p w14:paraId="6CD7928E" w14:textId="77777777" w:rsidR="00351C3B" w:rsidRDefault="00BA26B4">
            <w:pPr>
              <w:rPr>
                <w:rFonts w:eastAsia="SimSun"/>
                <w:lang w:eastAsia="zh-CN"/>
              </w:rPr>
            </w:pPr>
            <w:r>
              <w:rPr>
                <w:rFonts w:eastAsia="SimSun"/>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Heading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r>
        <w:rPr>
          <w:lang w:eastAsia="zh-CN"/>
        </w:rPr>
        <w:t>”</w:t>
      </w:r>
      <w:r>
        <w:rPr>
          <w:rFonts w:hint="eastAsia"/>
          <w:lang w:eastAsia="zh-CN"/>
        </w:rPr>
        <w:t xml:space="preserve"> Moderator would like to ask the proponent(Intel) to further clarify the difference between last </w:t>
      </w:r>
      <w:r>
        <w:rPr>
          <w:rFonts w:hint="eastAsia"/>
          <w:lang w:eastAsia="zh-CN"/>
        </w:rPr>
        <w:lastRenderedPageBreak/>
        <w:t>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Heading4"/>
        <w:rPr>
          <w:highlight w:val="yellow"/>
          <w:lang w:eastAsia="zh-CN"/>
        </w:rPr>
      </w:pPr>
      <w:r>
        <w:rPr>
          <w:rFonts w:hint="eastAsia"/>
          <w:highlight w:val="yellow"/>
          <w:lang w:eastAsia="zh-CN"/>
        </w:rPr>
        <w:t>TP#3.1-1(rev1)</w:t>
      </w:r>
    </w:p>
    <w:tbl>
      <w:tblPr>
        <w:tblStyle w:val="TableGrid"/>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Any comments on Proposal 3.1a and TP#3.1-1(rev1)? Could Intel clarify clarify the difference between last PUSCH and last CG PUSCH?</w:t>
      </w:r>
    </w:p>
    <w:tbl>
      <w:tblPr>
        <w:tblStyle w:val="TableGrid"/>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Besides, we think a reference to the RedCap-specific initial UL BWP can be included in Clause 19.1 or Clause 17.1 of TS 38.213.</w:t>
            </w:r>
          </w:p>
        </w:tc>
      </w:tr>
      <w:tr w:rsidR="00351C3B" w14:paraId="701E3D38" w14:textId="77777777">
        <w:tc>
          <w:tcPr>
            <w:tcW w:w="1696" w:type="dxa"/>
          </w:tcPr>
          <w:p w14:paraId="490CBD3B" w14:textId="77777777" w:rsidR="00351C3B" w:rsidRDefault="00351C3B">
            <w:pPr>
              <w:rPr>
                <w:lang w:eastAsia="zh-CN"/>
              </w:rPr>
            </w:pPr>
          </w:p>
        </w:tc>
        <w:tc>
          <w:tcPr>
            <w:tcW w:w="7611" w:type="dxa"/>
          </w:tcPr>
          <w:p w14:paraId="08C45C86" w14:textId="77777777" w:rsidR="00351C3B" w:rsidRDefault="00351C3B">
            <w:pPr>
              <w:rPr>
                <w:lang w:eastAsia="zh-CN"/>
              </w:rPr>
            </w:pPr>
          </w:p>
        </w:tc>
      </w:tr>
      <w:tr w:rsidR="00351C3B" w14:paraId="0B9048CA" w14:textId="77777777">
        <w:tc>
          <w:tcPr>
            <w:tcW w:w="1696" w:type="dxa"/>
          </w:tcPr>
          <w:p w14:paraId="531F848E" w14:textId="77777777" w:rsidR="00351C3B" w:rsidRDefault="00351C3B">
            <w:pPr>
              <w:rPr>
                <w:rFonts w:eastAsia="SimSun"/>
                <w:lang w:eastAsia="zh-CN"/>
              </w:rPr>
            </w:pPr>
          </w:p>
        </w:tc>
        <w:tc>
          <w:tcPr>
            <w:tcW w:w="7611" w:type="dxa"/>
          </w:tcPr>
          <w:p w14:paraId="7B2D151F" w14:textId="77777777" w:rsidR="00351C3B" w:rsidRDefault="00351C3B">
            <w:pPr>
              <w:rPr>
                <w:rFonts w:eastAsia="SimSun"/>
                <w:lang w:eastAsia="zh-CN"/>
              </w:rPr>
            </w:pPr>
          </w:p>
        </w:tc>
      </w:tr>
      <w:tr w:rsidR="00351C3B" w14:paraId="31EB1DFE" w14:textId="77777777">
        <w:tc>
          <w:tcPr>
            <w:tcW w:w="1696" w:type="dxa"/>
          </w:tcPr>
          <w:p w14:paraId="3945310B" w14:textId="77777777" w:rsidR="00351C3B" w:rsidRDefault="00351C3B">
            <w:pPr>
              <w:rPr>
                <w:rFonts w:eastAsia="SimSun"/>
                <w:lang w:eastAsia="zh-CN"/>
              </w:rPr>
            </w:pPr>
          </w:p>
        </w:tc>
        <w:tc>
          <w:tcPr>
            <w:tcW w:w="7611" w:type="dxa"/>
          </w:tcPr>
          <w:p w14:paraId="2E774DA9" w14:textId="77777777" w:rsidR="00351C3B" w:rsidRDefault="00351C3B">
            <w:pPr>
              <w:rPr>
                <w:rFonts w:eastAsia="SimSun"/>
                <w:lang w:eastAsia="zh-CN"/>
              </w:rPr>
            </w:pPr>
          </w:p>
        </w:tc>
      </w:tr>
      <w:tr w:rsidR="00351C3B" w14:paraId="6E4D6477" w14:textId="77777777">
        <w:tc>
          <w:tcPr>
            <w:tcW w:w="1696" w:type="dxa"/>
          </w:tcPr>
          <w:p w14:paraId="23EA6BB2" w14:textId="77777777" w:rsidR="00351C3B" w:rsidRDefault="00351C3B">
            <w:pPr>
              <w:rPr>
                <w:rFonts w:eastAsia="SimSun"/>
                <w:lang w:eastAsia="zh-CN"/>
              </w:rPr>
            </w:pPr>
          </w:p>
        </w:tc>
        <w:tc>
          <w:tcPr>
            <w:tcW w:w="7611" w:type="dxa"/>
          </w:tcPr>
          <w:p w14:paraId="73325E02" w14:textId="77777777" w:rsidR="00351C3B" w:rsidRDefault="00351C3B">
            <w:pPr>
              <w:rPr>
                <w:rFonts w:eastAsia="SimSun"/>
                <w:lang w:eastAsia="zh-CN"/>
              </w:rPr>
            </w:pPr>
          </w:p>
        </w:tc>
      </w:tr>
    </w:tbl>
    <w:p w14:paraId="2A141F3F" w14:textId="77777777" w:rsidR="00351C3B" w:rsidRDefault="00351C3B">
      <w:pPr>
        <w:widowControl w:val="0"/>
        <w:rPr>
          <w:lang w:eastAsia="zh-CN"/>
        </w:rPr>
      </w:pPr>
    </w:p>
    <w:p w14:paraId="60FF6AA8" w14:textId="77777777" w:rsidR="00351C3B" w:rsidRDefault="00BA26B4">
      <w:pPr>
        <w:pStyle w:val="Heading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r>
              <w:rPr>
                <w:rFonts w:hint="eastAsia"/>
                <w:lang w:eastAsia="zh-CN"/>
              </w:rPr>
              <w:t>Tdocs</w:t>
            </w:r>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BodyText"/>
              <w:rPr>
                <w:b/>
              </w:rPr>
            </w:pPr>
            <w:bookmarkStart w:id="20" w:name="_Ref86655925"/>
            <w:r>
              <w:rPr>
                <w:b/>
              </w:rPr>
              <w:t>Proposal 5</w:t>
            </w:r>
            <w:r>
              <w:rPr>
                <w:b/>
                <w:lang w:val="en-GB" w:eastAsia="zh-CN"/>
              </w:rPr>
              <w:t xml:space="preserve">: The collision handling mechanisms agreed in RedCap WI are reused for SDT of RedCap UEs, and the PO validation rule defined for CG-SDT of a FD-FDD UE can be re-used for </w:t>
            </w:r>
            <w:r>
              <w:rPr>
                <w:b/>
                <w:lang w:val="en-GB" w:eastAsia="zh-CN"/>
              </w:rPr>
              <w:lastRenderedPageBreak/>
              <w:t>a HD-FDD RedCap UE supporting CG-SDT.</w:t>
            </w:r>
            <w:bookmarkEnd w:id="20"/>
          </w:p>
          <w:p w14:paraId="19FB13A7" w14:textId="77777777" w:rsidR="00351C3B" w:rsidRDefault="00BA26B4">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02DBD04" w14:textId="77777777" w:rsidR="00351C3B" w:rsidRDefault="00BA26B4">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5B92A02"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lastRenderedPageBreak/>
              <w:t>For a HD-FDD RedCap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0F31889A" w14:textId="77777777" w:rsidR="00351C3B" w:rsidRDefault="00BA26B4">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Heading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AEF3641" w14:textId="77777777" w:rsidR="00351C3B" w:rsidRDefault="00351C3B">
      <w:pPr>
        <w:rPr>
          <w:lang w:eastAsia="zh-CN"/>
        </w:rPr>
      </w:pPr>
    </w:p>
    <w:p w14:paraId="260149E9" w14:textId="77777777" w:rsidR="00351C3B" w:rsidRDefault="00BA26B4">
      <w:pPr>
        <w:pStyle w:val="Heading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Heading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142A3E0" w14:textId="77777777" w:rsidR="00351C3B" w:rsidRDefault="00BA26B4">
      <w:pPr>
        <w:numPr>
          <w:ilvl w:val="1"/>
          <w:numId w:val="38"/>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7A3043CE" w14:textId="77777777" w:rsidR="00351C3B" w:rsidRDefault="00BA26B4">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Heading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The validation rule defined for CG-SDT in FD-FDD mode can be reused for RedCap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uawei, HiSilicon</w:t>
            </w:r>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Heading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All companies are fine with the first bullet, this bullet seems ready for email approval, i.e. Proposla 3.2a.</w:t>
      </w:r>
    </w:p>
    <w:p w14:paraId="09C0451A" w14:textId="77777777" w:rsidR="00351C3B" w:rsidRDefault="00BA26B4">
      <w:pPr>
        <w:pStyle w:val="Heading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7FAE11DF" w14:textId="77777777" w:rsidR="00351C3B" w:rsidRDefault="00BA26B4">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51CF9359" w14:textId="77777777" w:rsidR="00351C3B" w:rsidRDefault="00BA26B4">
      <w:pPr>
        <w:pStyle w:val="Heading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Huawei, HiSilicon</w:t>
            </w:r>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ListParagraph"/>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7E36DE1D" w14:textId="77777777" w:rsidR="00351C3B" w:rsidRDefault="00BA26B4">
            <w:pPr>
              <w:pStyle w:val="ListParagraph"/>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SimSun"/>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SimSun"/>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 xml:space="preserve">from the last or first symbol in the set of DL symbols configured by higher layers or is indicated presence of SS/PBCH blocks by </w:t>
            </w:r>
            <w:r>
              <w:rPr>
                <w:rFonts w:eastAsia="SimSun"/>
                <w:i/>
                <w:sz w:val="20"/>
                <w:szCs w:val="20"/>
                <w:lang w:val="en-GB"/>
              </w:rPr>
              <w:t>ssb-PositionsInBurst</w:t>
            </w:r>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r>
              <w:rPr>
                <w:rFonts w:eastAsia="SimSun"/>
                <w:i/>
                <w:sz w:val="20"/>
                <w:szCs w:val="20"/>
                <w:lang w:val="en-GB"/>
              </w:rPr>
              <w:t>ServingCellConfigCommon</w:t>
            </w:r>
          </w:p>
        </w:tc>
      </w:tr>
    </w:tbl>
    <w:p w14:paraId="7117C24B" w14:textId="77777777" w:rsidR="00351C3B" w:rsidRDefault="00BA26B4">
      <w:pPr>
        <w:pStyle w:val="Heading3"/>
        <w:numPr>
          <w:ilvl w:val="2"/>
          <w:numId w:val="1"/>
        </w:numPr>
        <w:rPr>
          <w:lang w:eastAsia="zh-CN"/>
        </w:rPr>
      </w:pPr>
      <w:r>
        <w:rPr>
          <w:rFonts w:hint="eastAsia"/>
          <w:lang w:eastAsia="zh-CN"/>
        </w:rPr>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Heading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r>
        <w:rPr>
          <w:rFonts w:eastAsia="SimSun"/>
          <w:i/>
          <w:lang w:val="en-GB"/>
        </w:rPr>
        <w:t>ssb-PositionsInBurst</w:t>
      </w:r>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r>
        <w:rPr>
          <w:rFonts w:eastAsia="SimSun"/>
          <w:i/>
          <w:lang w:val="en-GB"/>
        </w:rPr>
        <w:t>ServingCellConfigCommon</w:t>
      </w:r>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lastRenderedPageBreak/>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Huawei, HiSilicon</w:t>
            </w:r>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SimSun"/>
                <w:i/>
                <w:sz w:val="20"/>
                <w:szCs w:val="20"/>
                <w:lang w:val="en-GB"/>
              </w:rPr>
              <w:t>DL symbols configured by higher layers</w:t>
            </w:r>
            <w:r>
              <w:rPr>
                <w:lang w:eastAsia="zh-CN"/>
              </w:rPr>
              <w:t>” come from, since RedCap conclude that no 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 Not allowing this case will impose much configuration restriction and efficiency loss as the PUSCH resources need to be separately reserved for MsgA PUSCH and CG SDT.</w:t>
            </w:r>
          </w:p>
          <w:p w14:paraId="1F993CFD" w14:textId="77777777" w:rsidR="00351C3B" w:rsidRDefault="00BA26B4">
            <w:pPr>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SimSun"/>
                <w:lang w:eastAsia="zh-CN"/>
              </w:rPr>
            </w:pPr>
            <w:r>
              <w:rPr>
                <w:rFonts w:eastAsia="SimSun"/>
                <w:lang w:eastAsia="zh-CN"/>
              </w:rPr>
              <w:t>Apple</w:t>
            </w:r>
          </w:p>
        </w:tc>
        <w:tc>
          <w:tcPr>
            <w:tcW w:w="7611" w:type="dxa"/>
          </w:tcPr>
          <w:p w14:paraId="17C5FFD3" w14:textId="77777777" w:rsidR="00351C3B" w:rsidRDefault="00BA26B4">
            <w:pPr>
              <w:rPr>
                <w:rFonts w:eastAsia="SimSun"/>
                <w:lang w:eastAsia="zh-CN"/>
              </w:rPr>
            </w:pPr>
            <w:r>
              <w:rPr>
                <w:rFonts w:eastAsia="SimSun"/>
                <w:b/>
                <w:bCs/>
                <w:lang w:eastAsia="zh-CN"/>
              </w:rPr>
              <w:t>Proposal 3.2a,</w:t>
            </w:r>
            <w:r>
              <w:rPr>
                <w:rFonts w:eastAsia="SimSun"/>
                <w:lang w:eastAsia="zh-CN"/>
              </w:rPr>
              <w:t xml:space="preserve"> it’s a bit unclear the validation rule defined for CG-SDT FD-FDD UE. According to below agreements, no validation rule is defined for FD-FDD UE. </w:t>
            </w:r>
            <w:r>
              <w:rPr>
                <w:rFonts w:eastAsia="SimSun"/>
                <w:lang w:eastAsia="zh-CN"/>
              </w:rPr>
              <w:lastRenderedPageBreak/>
              <w:t>For the note, similar comments as HW, for SDT UE, there is no configured DL channel/signal need to monitor, i.e., “</w:t>
            </w:r>
            <w:r>
              <w:rPr>
                <w:rFonts w:eastAsia="SimSun"/>
                <w:lang w:val="en-GB"/>
              </w:rPr>
              <w:t>set of DL symbols configured by higher layers”. For SSB monitoring, it’s prioritized for RedCap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non-RedCap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14:paraId="77752185" w14:textId="77777777" w:rsidR="00351C3B" w:rsidRDefault="00351C3B">
            <w:pPr>
              <w:rPr>
                <w:rFonts w:eastAsia="SimSun"/>
                <w:b/>
                <w:bCs/>
                <w:lang w:eastAsia="zh-CN"/>
              </w:rPr>
            </w:pPr>
          </w:p>
          <w:p w14:paraId="6393D689" w14:textId="77777777" w:rsidR="00351C3B" w:rsidRDefault="00BA26B4">
            <w:pPr>
              <w:rPr>
                <w:rFonts w:eastAsia="SimSun"/>
                <w:bCs/>
                <w:lang w:eastAsia="zh-CN"/>
              </w:rPr>
            </w:pPr>
            <w:r>
              <w:rPr>
                <w:rFonts w:eastAsia="SimSun"/>
                <w:b/>
                <w:bCs/>
                <w:lang w:eastAsia="zh-CN"/>
              </w:rPr>
              <w:t>Proposal 3.2b</w:t>
            </w:r>
            <w:r>
              <w:rPr>
                <w:rFonts w:eastAsia="SimSun"/>
                <w:lang w:eastAsia="zh-CN"/>
              </w:rPr>
              <w:t xml:space="preserve">, unfortunately, the discussion is going backing to RAN1#106 with the three options. According to our understanding, for CG-SDT UE without 2-step RACH capability, </w:t>
            </w:r>
            <w:r>
              <w:rPr>
                <w:rFonts w:eastAsia="SimSun"/>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SimSun"/>
                <w:lang w:eastAsia="zh-CN"/>
              </w:rPr>
            </w:pPr>
            <w:r>
              <w:rPr>
                <w:rFonts w:eastAsia="SimSun"/>
                <w:lang w:eastAsia="zh-CN"/>
              </w:rPr>
              <w:lastRenderedPageBreak/>
              <w:t>vivo3</w:t>
            </w:r>
          </w:p>
        </w:tc>
        <w:tc>
          <w:tcPr>
            <w:tcW w:w="7611" w:type="dxa"/>
          </w:tcPr>
          <w:p w14:paraId="057E6E51" w14:textId="77777777" w:rsidR="00351C3B" w:rsidRDefault="00BA26B4">
            <w:pPr>
              <w:rPr>
                <w:rFonts w:eastAsia="SimSun"/>
                <w:bCs/>
                <w:lang w:eastAsia="zh-CN"/>
              </w:rPr>
            </w:pPr>
            <w:r>
              <w:rPr>
                <w:rFonts w:eastAsia="SimSun"/>
                <w:b/>
                <w:bCs/>
                <w:lang w:eastAsia="zh-CN"/>
              </w:rPr>
              <w:t>For 3.2a</w:t>
            </w:r>
            <w:r>
              <w:rPr>
                <w:rFonts w:eastAsia="SimSun"/>
                <w:bCs/>
                <w:lang w:eastAsia="zh-CN"/>
              </w:rPr>
              <w:t>, share similar view as Intel that the main bullet is for validation and the note seems not necessary as it is for collision handling for HD-FDD UE which should follow what are discussed in RedCap agenda.</w:t>
            </w:r>
          </w:p>
          <w:p w14:paraId="5E5ADA3D" w14:textId="77777777" w:rsidR="00351C3B" w:rsidRDefault="00BA26B4">
            <w:pPr>
              <w:rPr>
                <w:rFonts w:eastAsia="SimSun"/>
                <w:b/>
                <w:bCs/>
                <w:lang w:eastAsia="zh-CN"/>
              </w:rPr>
            </w:pPr>
            <w:r>
              <w:rPr>
                <w:rFonts w:eastAsia="SimSun"/>
                <w:b/>
                <w:bCs/>
                <w:lang w:eastAsia="zh-CN"/>
              </w:rPr>
              <w:t xml:space="preserve">For 3.2b, </w:t>
            </w:r>
            <w:r>
              <w:rPr>
                <w:rFonts w:eastAsia="SimSun"/>
                <w:bCs/>
                <w:lang w:eastAsia="zh-CN"/>
              </w:rPr>
              <w:t>as we commented earlier, we should not share time/frequency resources for CG PUSCH and MsgA PUSCH, so option 1 is preferred.</w:t>
            </w:r>
          </w:p>
        </w:tc>
      </w:tr>
      <w:tr w:rsidR="00351C3B" w14:paraId="2901D035" w14:textId="77777777">
        <w:tc>
          <w:tcPr>
            <w:tcW w:w="1696" w:type="dxa"/>
          </w:tcPr>
          <w:p w14:paraId="04B499C9" w14:textId="77777777" w:rsidR="00351C3B" w:rsidRDefault="00BA26B4">
            <w:pPr>
              <w:rPr>
                <w:rFonts w:eastAsia="SimSun"/>
                <w:lang w:eastAsia="zh-CN"/>
              </w:rPr>
            </w:pPr>
            <w:r>
              <w:rPr>
                <w:rFonts w:eastAsia="SimSun"/>
                <w:lang w:eastAsia="zh-CN"/>
              </w:rPr>
              <w:t>Ericsson</w:t>
            </w:r>
          </w:p>
        </w:tc>
        <w:tc>
          <w:tcPr>
            <w:tcW w:w="7611" w:type="dxa"/>
          </w:tcPr>
          <w:p w14:paraId="1F7C7835" w14:textId="77777777" w:rsidR="00351C3B" w:rsidRDefault="00BA26B4">
            <w:pPr>
              <w:rPr>
                <w:rFonts w:eastAsia="SimSun"/>
                <w:lang w:eastAsia="zh-CN"/>
              </w:rPr>
            </w:pPr>
            <w:r>
              <w:rPr>
                <w:rFonts w:eastAsia="SimSun"/>
                <w:lang w:eastAsia="zh-CN"/>
              </w:rPr>
              <w:t>For 3.2a, we have similar understanding as Intel</w:t>
            </w:r>
          </w:p>
          <w:p w14:paraId="051C47F9" w14:textId="77777777" w:rsidR="00351C3B" w:rsidRDefault="00BA26B4">
            <w:pPr>
              <w:rPr>
                <w:rFonts w:eastAsia="SimSun"/>
                <w:lang w:eastAsia="zh-CN"/>
              </w:rPr>
            </w:pPr>
            <w:r>
              <w:rPr>
                <w:rFonts w:eastAsia="SimSun"/>
                <w:lang w:eastAsia="zh-CN"/>
              </w:rPr>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Heading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For updated Proposal 3.2a, at least three companies(Intel, vivo, Ericsson) think that the note is for collision handling which has already been defined in RedCap session, it</w:t>
      </w:r>
      <w:r>
        <w:rPr>
          <w:lang w:eastAsia="zh-CN"/>
        </w:rPr>
        <w:t>’</w:t>
      </w:r>
      <w:r>
        <w:rPr>
          <w:rFonts w:hint="eastAsia"/>
          <w:lang w:eastAsia="zh-CN"/>
        </w:rPr>
        <w:t>s not necessary to clarify that under validation rule for CG-SDT. Huawei also commented that UL/DL pattern is not available for RedCap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s not clear how could UE understand the DL symbol in HD-FDD. As for the validation rule between CG PUSCH and SSB, Moderator would like to check whether the validation rule between SSB and CG-SDT is acceptable for RedCap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For Proposal 3.2b, Intel, vivo and Ericsson prefer original option 1, while Huawei(can accept option 2), Samsung, Apple think there is no need to define any new validation rule for MsgA PUSCH, such resource collision is under control of gNB and thus can be avoided by gNB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rounds discussion, it seems impossible to converge on any of these three options. Moderator would like to try whether a conclusion </w:t>
      </w:r>
      <w:r>
        <w:rPr>
          <w:rFonts w:hint="eastAsia"/>
          <w:lang w:eastAsia="zh-CN"/>
        </w:rPr>
        <w:lastRenderedPageBreak/>
        <w:t>can be made on this issue, if not, it also naturally results in no validation rule between CG PUSCH and MsgA PUSCH.</w:t>
      </w:r>
    </w:p>
    <w:p w14:paraId="2DA941C9" w14:textId="77777777" w:rsidR="00351C3B" w:rsidRDefault="00351C3B">
      <w:pPr>
        <w:rPr>
          <w:lang w:eastAsia="zh-CN"/>
        </w:rPr>
      </w:pPr>
    </w:p>
    <w:p w14:paraId="514D7710" w14:textId="77777777" w:rsidR="00351C3B" w:rsidRDefault="00BA26B4">
      <w:pPr>
        <w:pStyle w:val="Heading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The validation rule defined for CG-SDT in FD-FDD mode can be reused for RedCap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Heading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RAN1 cannot reach consensus on whether to define validation rule for CG-PUSCH overlapping with MsgA PUSCH.</w:t>
      </w:r>
    </w:p>
    <w:p w14:paraId="318DD9B5" w14:textId="77777777" w:rsidR="00351C3B" w:rsidRDefault="00BA26B4">
      <w:pPr>
        <w:rPr>
          <w:lang w:eastAsia="zh-CN"/>
        </w:rPr>
      </w:pPr>
      <w:r>
        <w:rPr>
          <w:rFonts w:hint="eastAsia"/>
          <w:lang w:eastAsia="zh-CN"/>
        </w:rPr>
        <w:t>Any comments on Proposal 3.2a(rev1) and Conclusion 3.2b?</w:t>
      </w:r>
    </w:p>
    <w:tbl>
      <w:tblPr>
        <w:tblStyle w:val="TableGrid"/>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For proposal 3.2a, it is unclear what will be the procedure of a RedCap HD-FDD UE, if it operates in a RedCap-specific initial DL BWP without SSB of serving cell. We can further discuss this issue at next meeting.</w:t>
            </w:r>
          </w:p>
        </w:tc>
      </w:tr>
      <w:tr w:rsidR="00351C3B" w14:paraId="73E65767" w14:textId="77777777">
        <w:tc>
          <w:tcPr>
            <w:tcW w:w="1696" w:type="dxa"/>
          </w:tcPr>
          <w:p w14:paraId="227CD8FF" w14:textId="77777777" w:rsidR="00351C3B" w:rsidRDefault="00351C3B">
            <w:pPr>
              <w:rPr>
                <w:lang w:eastAsia="zh-CN"/>
              </w:rPr>
            </w:pPr>
          </w:p>
        </w:tc>
        <w:tc>
          <w:tcPr>
            <w:tcW w:w="7611" w:type="dxa"/>
          </w:tcPr>
          <w:p w14:paraId="2A9D6988" w14:textId="77777777" w:rsidR="00351C3B" w:rsidRDefault="00351C3B">
            <w:pPr>
              <w:rPr>
                <w:lang w:eastAsia="zh-CN"/>
              </w:rPr>
            </w:pPr>
          </w:p>
        </w:tc>
      </w:tr>
      <w:tr w:rsidR="00351C3B" w14:paraId="579E5CE7" w14:textId="77777777">
        <w:tc>
          <w:tcPr>
            <w:tcW w:w="1696" w:type="dxa"/>
          </w:tcPr>
          <w:p w14:paraId="66B3F1D1" w14:textId="77777777" w:rsidR="00351C3B" w:rsidRDefault="00351C3B">
            <w:pPr>
              <w:rPr>
                <w:rFonts w:eastAsia="SimSun"/>
                <w:lang w:eastAsia="zh-CN"/>
              </w:rPr>
            </w:pPr>
          </w:p>
        </w:tc>
        <w:tc>
          <w:tcPr>
            <w:tcW w:w="7611" w:type="dxa"/>
          </w:tcPr>
          <w:p w14:paraId="2050D23E" w14:textId="77777777" w:rsidR="00351C3B" w:rsidRDefault="00351C3B">
            <w:pPr>
              <w:rPr>
                <w:rFonts w:eastAsia="SimSun"/>
                <w:lang w:eastAsia="zh-CN"/>
              </w:rPr>
            </w:pPr>
          </w:p>
        </w:tc>
      </w:tr>
      <w:tr w:rsidR="00351C3B" w14:paraId="24B00C2D" w14:textId="77777777">
        <w:tc>
          <w:tcPr>
            <w:tcW w:w="1696" w:type="dxa"/>
          </w:tcPr>
          <w:p w14:paraId="715EF596" w14:textId="77777777" w:rsidR="00351C3B" w:rsidRDefault="00351C3B">
            <w:pPr>
              <w:rPr>
                <w:rFonts w:eastAsia="SimSun"/>
                <w:lang w:eastAsia="zh-CN"/>
              </w:rPr>
            </w:pPr>
          </w:p>
        </w:tc>
        <w:tc>
          <w:tcPr>
            <w:tcW w:w="7611" w:type="dxa"/>
          </w:tcPr>
          <w:p w14:paraId="63007C5E" w14:textId="77777777" w:rsidR="00351C3B" w:rsidRDefault="00351C3B">
            <w:pPr>
              <w:rPr>
                <w:rFonts w:eastAsia="SimSun"/>
                <w:lang w:eastAsia="zh-CN"/>
              </w:rPr>
            </w:pPr>
          </w:p>
        </w:tc>
      </w:tr>
      <w:tr w:rsidR="00351C3B" w14:paraId="60657B56" w14:textId="77777777">
        <w:tc>
          <w:tcPr>
            <w:tcW w:w="1696" w:type="dxa"/>
          </w:tcPr>
          <w:p w14:paraId="10CFCEA7" w14:textId="77777777" w:rsidR="00351C3B" w:rsidRDefault="00351C3B">
            <w:pPr>
              <w:rPr>
                <w:rFonts w:eastAsia="SimSun"/>
                <w:lang w:eastAsia="zh-CN"/>
              </w:rPr>
            </w:pPr>
          </w:p>
        </w:tc>
        <w:tc>
          <w:tcPr>
            <w:tcW w:w="7611" w:type="dxa"/>
          </w:tcPr>
          <w:p w14:paraId="0F3787E8" w14:textId="77777777" w:rsidR="00351C3B" w:rsidRDefault="00351C3B">
            <w:pPr>
              <w:rPr>
                <w:rFonts w:eastAsia="SimSun"/>
                <w:lang w:eastAsia="zh-CN"/>
              </w:rPr>
            </w:pP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Heading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r>
              <w:rPr>
                <w:sz w:val="20"/>
                <w:szCs w:val="20"/>
                <w:lang w:eastAsia="zh-CN"/>
              </w:rPr>
              <w:t>Tdocs</w:t>
            </w:r>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BodyText"/>
              <w:spacing w:after="0"/>
              <w:rPr>
                <w:b/>
              </w:rPr>
            </w:pPr>
            <w:r>
              <w:rPr>
                <w:b/>
              </w:rPr>
              <w:t xml:space="preserve">Proposal 8: RAN1 to discuss and conclude </w:t>
            </w:r>
          </w:p>
          <w:p w14:paraId="39218034"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w:t>
            </w:r>
            <w:r>
              <w:rPr>
                <w:b/>
              </w:rPr>
              <w:lastRenderedPageBreak/>
              <w:t>supported whether codebook based and nonCodebook based TX schemes are supported.</w:t>
            </w:r>
          </w:p>
          <w:p w14:paraId="55401033"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Heading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A6F6CA3" w14:textId="77777777" w:rsidR="00351C3B" w:rsidRDefault="00BA26B4">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lastRenderedPageBreak/>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Heading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uawei, HiSilicon</w:t>
            </w:r>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SimSun"/>
                <w:lang w:eastAsia="zh-CN"/>
              </w:rPr>
            </w:pPr>
            <w:r>
              <w:rPr>
                <w:rFonts w:hint="eastAsia"/>
                <w:lang w:eastAsia="zh-CN"/>
              </w:rPr>
              <w:lastRenderedPageBreak/>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SimSun"/>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Heading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Heading4"/>
        <w:rPr>
          <w:b/>
          <w:bCs/>
          <w:i/>
          <w:iCs/>
          <w:highlight w:val="yellow"/>
          <w:lang w:eastAsia="zh-CN"/>
        </w:rPr>
      </w:pPr>
      <w:r>
        <w:rPr>
          <w:rFonts w:hint="eastAsia"/>
          <w:b/>
          <w:bCs/>
          <w:i/>
          <w:iCs/>
          <w:highlight w:val="yellow"/>
          <w:lang w:eastAsia="zh-CN"/>
        </w:rPr>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Huawei, HiSilicon</w:t>
            </w:r>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ListParagraph"/>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SimSun"/>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SimSun"/>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Heading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lastRenderedPageBreak/>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Huawei, HiSilicon</w:t>
            </w:r>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SimSun"/>
                <w:lang w:eastAsia="zh-CN"/>
              </w:rPr>
            </w:pPr>
            <w:r>
              <w:rPr>
                <w:rFonts w:eastAsia="SimSun"/>
                <w:lang w:eastAsia="zh-CN"/>
              </w:rPr>
              <w:t>Apple</w:t>
            </w:r>
          </w:p>
        </w:tc>
        <w:tc>
          <w:tcPr>
            <w:tcW w:w="7611" w:type="dxa"/>
          </w:tcPr>
          <w:p w14:paraId="0B580B3D" w14:textId="77777777" w:rsidR="00351C3B" w:rsidRDefault="00BA26B4">
            <w:pPr>
              <w:rPr>
                <w:rFonts w:eastAsia="SimSun"/>
                <w:lang w:eastAsia="zh-CN"/>
              </w:rPr>
            </w:pPr>
            <w:r>
              <w:rPr>
                <w:rFonts w:eastAsia="SimSun"/>
                <w:lang w:eastAsia="zh-CN"/>
              </w:rPr>
              <w:t>Ok with this proposal.</w:t>
            </w:r>
          </w:p>
        </w:tc>
      </w:tr>
      <w:tr w:rsidR="00351C3B" w14:paraId="2DC0F160" w14:textId="77777777">
        <w:tc>
          <w:tcPr>
            <w:tcW w:w="1696" w:type="dxa"/>
          </w:tcPr>
          <w:p w14:paraId="4ED34AA7" w14:textId="77777777" w:rsidR="00351C3B" w:rsidRDefault="00BA26B4">
            <w:pPr>
              <w:rPr>
                <w:rFonts w:eastAsia="SimSun"/>
                <w:lang w:eastAsia="zh-CN"/>
              </w:rPr>
            </w:pPr>
            <w:r>
              <w:rPr>
                <w:rFonts w:eastAsia="SimSun"/>
                <w:lang w:eastAsia="zh-CN"/>
              </w:rPr>
              <w:t>vivo4</w:t>
            </w:r>
          </w:p>
        </w:tc>
        <w:tc>
          <w:tcPr>
            <w:tcW w:w="7611" w:type="dxa"/>
          </w:tcPr>
          <w:p w14:paraId="1AE3BC71" w14:textId="77777777" w:rsidR="00351C3B" w:rsidRDefault="00BA26B4">
            <w:pPr>
              <w:rPr>
                <w:rFonts w:eastAsia="SimSun"/>
                <w:lang w:eastAsia="zh-CN"/>
              </w:rPr>
            </w:pPr>
            <w:r>
              <w:rPr>
                <w:rFonts w:eastAsia="SimSun"/>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SimSun"/>
                <w:lang w:eastAsia="zh-CN"/>
              </w:rPr>
            </w:pPr>
            <w:r>
              <w:rPr>
                <w:rFonts w:eastAsia="SimSun"/>
                <w:lang w:eastAsia="zh-CN"/>
              </w:rPr>
              <w:t>Ericsson</w:t>
            </w:r>
          </w:p>
        </w:tc>
        <w:tc>
          <w:tcPr>
            <w:tcW w:w="7611" w:type="dxa"/>
          </w:tcPr>
          <w:p w14:paraId="2A9637B7" w14:textId="77777777" w:rsidR="00351C3B" w:rsidRDefault="00BA26B4">
            <w:pPr>
              <w:rPr>
                <w:rFonts w:eastAsia="SimSun"/>
                <w:lang w:eastAsia="zh-CN"/>
              </w:rPr>
            </w:pPr>
            <w:r>
              <w:rPr>
                <w:rFonts w:eastAsia="SimSun"/>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Heading3"/>
        <w:rPr>
          <w:lang w:eastAsia="zh-CN"/>
        </w:rPr>
      </w:pPr>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Heading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Heading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Heading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SimSun"/>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Heading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SimSun"/>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eastAsia="SimSun" w:hint="eastAsia"/>
          <w:lang w:eastAsia="zh-CN"/>
        </w:rPr>
        <w:t>In the section 10.1 of TS 38.213, the description for monitoring type1-PDCCH CSS set in case of SDT is as below.</w:t>
      </w:r>
    </w:p>
    <w:p w14:paraId="5D68412B" w14:textId="77777777" w:rsidR="00351C3B" w:rsidRDefault="00BA26B4">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SimSun"/>
          <w:lang w:eastAsia="zh-CN"/>
        </w:rPr>
      </w:pPr>
      <w:r>
        <w:rPr>
          <w:rFonts w:eastAsia="SimSun" w:hint="eastAsia"/>
          <w:lang w:eastAsia="zh-CN"/>
        </w:rPr>
        <w:lastRenderedPageBreak/>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BA8C79A"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E1660A7" w14:textId="77777777" w:rsidR="00351C3B" w:rsidRDefault="00351C3B">
      <w:pPr>
        <w:rPr>
          <w:lang w:eastAsia="zh-CN"/>
        </w:rPr>
      </w:pPr>
    </w:p>
    <w:p w14:paraId="3B86ECCA" w14:textId="77777777" w:rsidR="00351C3B" w:rsidRDefault="00BA26B4">
      <w:pPr>
        <w:pStyle w:val="Heading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w:t>
            </w:r>
            <w:r>
              <w:rPr>
                <w:lang w:val="en-GB"/>
              </w:rPr>
              <w:lastRenderedPageBreak/>
              <w:t>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SimSun"/>
                <w:lang w:eastAsia="zh-CN"/>
              </w:rPr>
            </w:pPr>
            <w:r>
              <w:rPr>
                <w:rFonts w:eastAsia="SimSun" w:hint="eastAsia"/>
                <w:lang w:eastAsia="zh-CN"/>
              </w:rPr>
              <w:t>ZTE</w:t>
            </w:r>
          </w:p>
        </w:tc>
        <w:tc>
          <w:tcPr>
            <w:tcW w:w="7611" w:type="dxa"/>
          </w:tcPr>
          <w:p w14:paraId="12601BD8" w14:textId="77777777" w:rsidR="00351C3B" w:rsidRDefault="00BA26B4">
            <w:pPr>
              <w:rPr>
                <w:rFonts w:eastAsia="SimSun"/>
                <w:lang w:eastAsia="zh-CN"/>
              </w:rPr>
            </w:pPr>
            <w:r>
              <w:rPr>
                <w:rFonts w:eastAsia="SimSun" w:hint="eastAsia"/>
                <w:lang w:eastAsia="zh-CN"/>
              </w:rPr>
              <w:t xml:space="preserve">Fine with the 3 TPs. </w:t>
            </w:r>
          </w:p>
          <w:p w14:paraId="0C18F182" w14:textId="77777777" w:rsidR="00351C3B" w:rsidRDefault="00BA26B4">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SimSun"/>
                <w:lang w:eastAsia="zh-CN"/>
              </w:rPr>
            </w:pPr>
            <w:r>
              <w:rPr>
                <w:rFonts w:eastAsia="SimSun"/>
                <w:lang w:eastAsia="zh-CN"/>
              </w:rPr>
              <w:t>vivo</w:t>
            </w:r>
          </w:p>
        </w:tc>
        <w:tc>
          <w:tcPr>
            <w:tcW w:w="7611" w:type="dxa"/>
          </w:tcPr>
          <w:p w14:paraId="1ABDED24" w14:textId="77777777" w:rsidR="00351C3B" w:rsidRDefault="00BA26B4">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033F3EE5" w14:textId="77777777" w:rsidR="00351C3B" w:rsidRDefault="00BA26B4">
            <w:pPr>
              <w:rPr>
                <w:rFonts w:eastAsia="SimSun"/>
                <w:lang w:eastAsia="zh-CN"/>
              </w:rPr>
            </w:pPr>
            <w:r>
              <w:rPr>
                <w:rFonts w:eastAsia="SimSun"/>
                <w:lang w:eastAsia="zh-CN"/>
              </w:rPr>
              <w:t xml:space="preserve">For the first TP, if “consecutive” means a configuration with non-consecutive SSB indexes e.g.{SSB0,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uawei, HiSilicon</w:t>
            </w:r>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SimSun"/>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Heading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Heading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Q1: D o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Q2: The the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Huawei, HiSilicon</w:t>
            </w:r>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ListParagraph"/>
              <w:ind w:firstLineChars="0" w:firstLine="0"/>
              <w:rPr>
                <w:lang w:eastAsia="zh-CN"/>
              </w:rPr>
            </w:pPr>
            <w:r>
              <w:rPr>
                <w:lang w:eastAsia="zh-CN"/>
              </w:rPr>
              <w:t>Q1: Yes</w:t>
            </w:r>
          </w:p>
          <w:p w14:paraId="0270E83C" w14:textId="77777777" w:rsidR="00351C3B" w:rsidRDefault="00BA26B4">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SimSun"/>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SimSun"/>
                <w:lang w:eastAsia="zh-CN"/>
              </w:rPr>
            </w:pPr>
            <w:r>
              <w:rPr>
                <w:lang w:eastAsia="zh-CN"/>
              </w:rPr>
              <w:lastRenderedPageBreak/>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Heading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14:paraId="616557FC" w14:textId="77777777" w:rsidR="00351C3B" w:rsidRDefault="00BA26B4">
      <w:pPr>
        <w:pStyle w:val="Heading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SimSun"/>
                <w:b/>
                <w:bCs/>
                <w:lang w:eastAsia="zh-CN"/>
              </w:rPr>
            </w:pPr>
            <w:r>
              <w:rPr>
                <w:b/>
                <w:bCs/>
              </w:rPr>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Huawei, HiSilicon</w:t>
            </w:r>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SimSun"/>
                <w:lang w:eastAsia="zh-CN"/>
              </w:rPr>
            </w:pPr>
            <w:r>
              <w:rPr>
                <w:rFonts w:eastAsia="SimSun"/>
                <w:lang w:eastAsia="zh-CN"/>
              </w:rPr>
              <w:t>vivo4</w:t>
            </w:r>
          </w:p>
        </w:tc>
        <w:tc>
          <w:tcPr>
            <w:tcW w:w="7611" w:type="dxa"/>
          </w:tcPr>
          <w:p w14:paraId="19186499" w14:textId="77777777" w:rsidR="00351C3B" w:rsidRDefault="00BA26B4">
            <w:pPr>
              <w:rPr>
                <w:rFonts w:eastAsia="SimSun"/>
                <w:lang w:eastAsia="zh-CN"/>
              </w:rPr>
            </w:pPr>
            <w:r>
              <w:rPr>
                <w:rFonts w:eastAsia="SimSun"/>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legacy can also be non-consecutive.</w:t>
            </w:r>
            <w:r>
              <w:rPr>
                <w:rFonts w:eastAsia="SimSun"/>
                <w:lang w:eastAsia="zh-CN"/>
              </w:rPr>
              <w:t xml:space="preserve"> </w:t>
            </w:r>
          </w:p>
        </w:tc>
      </w:tr>
      <w:tr w:rsidR="00351C3B" w14:paraId="18F22E5F" w14:textId="77777777">
        <w:tc>
          <w:tcPr>
            <w:tcW w:w="1696" w:type="dxa"/>
          </w:tcPr>
          <w:p w14:paraId="159E7292" w14:textId="77777777" w:rsidR="00351C3B" w:rsidRDefault="00BA26B4">
            <w:pPr>
              <w:rPr>
                <w:rFonts w:eastAsia="SimSun"/>
                <w:lang w:eastAsia="zh-CN"/>
              </w:rPr>
            </w:pPr>
            <w:r>
              <w:rPr>
                <w:rFonts w:eastAsia="SimSun"/>
                <w:lang w:eastAsia="zh-CN"/>
              </w:rPr>
              <w:t>Ericsson</w:t>
            </w:r>
          </w:p>
        </w:tc>
        <w:tc>
          <w:tcPr>
            <w:tcW w:w="7611" w:type="dxa"/>
          </w:tcPr>
          <w:p w14:paraId="7A9DF5F8" w14:textId="77777777" w:rsidR="00351C3B" w:rsidRDefault="00BA26B4">
            <w:pPr>
              <w:rPr>
                <w:rFonts w:eastAsia="SimSun"/>
                <w:lang w:eastAsia="zh-CN"/>
              </w:rPr>
            </w:pPr>
            <w:r>
              <w:rPr>
                <w:rFonts w:eastAsia="SimSun"/>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Heading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lastRenderedPageBreak/>
        <w:t>It seem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So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At least 3 companies think that vivo</w:t>
      </w:r>
      <w:r>
        <w:rPr>
          <w:lang w:eastAsia="zh-CN"/>
        </w:rPr>
        <w:t>’</w:t>
      </w:r>
      <w:r>
        <w:rPr>
          <w:rFonts w:hint="eastAsia"/>
          <w:lang w:eastAsia="zh-CN"/>
        </w:rPr>
        <w:t>s previous TP is fine, which is in line with SSB to RO mapping(SSB indexed could also be non-consecutive), companies are encouraged to provide views on this version.</w:t>
      </w:r>
    </w:p>
    <w:p w14:paraId="33513F58" w14:textId="77777777" w:rsidR="00351C3B" w:rsidRDefault="00BA26B4">
      <w:pPr>
        <w:pStyle w:val="Heading4"/>
        <w:rPr>
          <w:highlight w:val="yellow"/>
          <w:lang w:eastAsia="zh-CN"/>
        </w:rPr>
      </w:pPr>
      <w:r>
        <w:rPr>
          <w:rFonts w:hint="eastAsia"/>
          <w:highlight w:val="yellow"/>
          <w:lang w:eastAsia="zh-CN"/>
        </w:rPr>
        <w:t>TP#3.4-1a(rev1)</w:t>
      </w:r>
    </w:p>
    <w:tbl>
      <w:tblPr>
        <w:tblStyle w:val="TableGrid"/>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SimSun"/>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r>
              <w:rPr>
                <w:i/>
                <w:color w:val="FF0000"/>
              </w:rPr>
              <w:t>sdt-SSB-Subset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r>
        <w:rPr>
          <w:rFonts w:hint="eastAsia"/>
          <w:i/>
          <w:iCs/>
          <w:lang w:eastAsia="zh-CN"/>
        </w:rPr>
        <w:t>sdt-SSB-Subset</w:t>
      </w:r>
      <w:r>
        <w:rPr>
          <w:rFonts w:hint="eastAsia"/>
          <w:lang w:eastAsia="zh-CN"/>
        </w:rPr>
        <w:t xml:space="preserve">, if parameter </w:t>
      </w:r>
      <w:r>
        <w:rPr>
          <w:rFonts w:hint="eastAsia"/>
          <w:i/>
          <w:iCs/>
          <w:lang w:eastAsia="zh-CN"/>
        </w:rPr>
        <w:t xml:space="preserve">sdt-SSB-Subset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TableGrid"/>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r w:rsidRPr="0057266A">
              <w:rPr>
                <w:i/>
              </w:rPr>
              <w:t>sdt-SSB-Subset”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r>
              <w:rPr>
                <w:rFonts w:hint="eastAsia"/>
                <w:i/>
                <w:iCs/>
                <w:lang w:eastAsia="zh-CN"/>
              </w:rPr>
              <w:t>sdt-SSB-Subset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77777777" w:rsidR="00351C3B" w:rsidRDefault="00351C3B">
            <w:pPr>
              <w:rPr>
                <w:lang w:eastAsia="zh-CN"/>
              </w:rPr>
            </w:pPr>
          </w:p>
        </w:tc>
        <w:tc>
          <w:tcPr>
            <w:tcW w:w="7611" w:type="dxa"/>
          </w:tcPr>
          <w:p w14:paraId="5DEBBE96" w14:textId="77777777" w:rsidR="00351C3B" w:rsidRDefault="00351C3B">
            <w:pPr>
              <w:rPr>
                <w:lang w:eastAsia="zh-CN"/>
              </w:rPr>
            </w:pPr>
          </w:p>
        </w:tc>
      </w:tr>
      <w:tr w:rsidR="00351C3B" w14:paraId="7E5739FC" w14:textId="77777777">
        <w:tc>
          <w:tcPr>
            <w:tcW w:w="1696" w:type="dxa"/>
          </w:tcPr>
          <w:p w14:paraId="455A0BC9" w14:textId="77777777" w:rsidR="00351C3B" w:rsidRDefault="00351C3B">
            <w:pPr>
              <w:rPr>
                <w:rFonts w:eastAsia="SimSun"/>
                <w:lang w:eastAsia="zh-CN"/>
              </w:rPr>
            </w:pPr>
          </w:p>
        </w:tc>
        <w:tc>
          <w:tcPr>
            <w:tcW w:w="7611" w:type="dxa"/>
          </w:tcPr>
          <w:p w14:paraId="2A82FE01" w14:textId="77777777" w:rsidR="00351C3B" w:rsidRDefault="00351C3B">
            <w:pPr>
              <w:rPr>
                <w:rFonts w:eastAsia="SimSun"/>
                <w:lang w:eastAsia="zh-CN"/>
              </w:rPr>
            </w:pPr>
          </w:p>
        </w:tc>
      </w:tr>
      <w:tr w:rsidR="00351C3B" w14:paraId="30020983" w14:textId="77777777">
        <w:tc>
          <w:tcPr>
            <w:tcW w:w="1696" w:type="dxa"/>
          </w:tcPr>
          <w:p w14:paraId="73587FA4" w14:textId="77777777" w:rsidR="00351C3B" w:rsidRDefault="00351C3B">
            <w:pPr>
              <w:rPr>
                <w:rFonts w:eastAsia="SimSun"/>
                <w:lang w:eastAsia="zh-CN"/>
              </w:rPr>
            </w:pPr>
          </w:p>
        </w:tc>
        <w:tc>
          <w:tcPr>
            <w:tcW w:w="7611" w:type="dxa"/>
          </w:tcPr>
          <w:p w14:paraId="2525A39A" w14:textId="77777777" w:rsidR="00351C3B" w:rsidRDefault="00351C3B">
            <w:pPr>
              <w:rPr>
                <w:rFonts w:eastAsia="SimSun"/>
                <w:lang w:eastAsia="zh-CN"/>
              </w:rPr>
            </w:pPr>
          </w:p>
        </w:tc>
      </w:tr>
      <w:tr w:rsidR="00351C3B" w14:paraId="001DF1B9" w14:textId="77777777">
        <w:tc>
          <w:tcPr>
            <w:tcW w:w="1696" w:type="dxa"/>
          </w:tcPr>
          <w:p w14:paraId="5933B3C4" w14:textId="77777777" w:rsidR="00351C3B" w:rsidRDefault="00351C3B">
            <w:pPr>
              <w:rPr>
                <w:rFonts w:eastAsia="SimSun"/>
                <w:lang w:eastAsia="zh-CN"/>
              </w:rPr>
            </w:pPr>
          </w:p>
        </w:tc>
        <w:tc>
          <w:tcPr>
            <w:tcW w:w="7611" w:type="dxa"/>
          </w:tcPr>
          <w:p w14:paraId="2F84437D" w14:textId="77777777" w:rsidR="00351C3B" w:rsidRDefault="00351C3B">
            <w:pPr>
              <w:rPr>
                <w:rFonts w:eastAsia="SimSun"/>
                <w:lang w:eastAsia="zh-CN"/>
              </w:rPr>
            </w:pPr>
          </w:p>
        </w:tc>
      </w:tr>
    </w:tbl>
    <w:p w14:paraId="17CEFB7C" w14:textId="77777777" w:rsidR="00351C3B" w:rsidRDefault="00351C3B">
      <w:pPr>
        <w:rPr>
          <w:lang w:eastAsia="zh-CN"/>
        </w:rPr>
      </w:pPr>
    </w:p>
    <w:p w14:paraId="7A927D24" w14:textId="77777777" w:rsidR="00351C3B" w:rsidRDefault="00BA26B4">
      <w:pPr>
        <w:pStyle w:val="Heading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r>
              <w:rPr>
                <w:sz w:val="20"/>
                <w:szCs w:val="20"/>
                <w:lang w:eastAsia="zh-CN"/>
              </w:rPr>
              <w:t>Tdocs</w:t>
            </w:r>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7D4DC4D" w14:textId="77777777" w:rsidR="00351C3B" w:rsidRDefault="00BA26B4">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2C145090" w14:textId="77777777" w:rsidR="00351C3B" w:rsidRDefault="00BA26B4">
            <w:pPr>
              <w:pStyle w:val="Proposal"/>
            </w:pPr>
            <w:bookmarkStart w:id="40" w:name="_Toc95762527"/>
            <w:r>
              <w:t>Multiple CG PUSCH occasions in time and/or frequency domain can be configured per CG period for CG-SDT in RRC inactive state.</w:t>
            </w:r>
            <w:bookmarkEnd w:id="40"/>
          </w:p>
          <w:p w14:paraId="22636EF1" w14:textId="77777777" w:rsidR="00351C3B" w:rsidRDefault="00BA26B4">
            <w:pPr>
              <w:pStyle w:val="Proposal"/>
              <w:rPr>
                <w:rFonts w:cs="Arial"/>
              </w:rPr>
            </w:pPr>
            <w:bookmarkStart w:id="41" w:name="_Toc95762529"/>
            <w:r>
              <w:rPr>
                <w:rFonts w:cs="Arial"/>
              </w:rPr>
              <w:t>DMRS configuration can be independent from the configurations of multiple CG PUSCH occasions.</w:t>
            </w:r>
            <w:bookmarkEnd w:id="41"/>
          </w:p>
          <w:p w14:paraId="5BA3EA17" w14:textId="77777777" w:rsidR="00351C3B" w:rsidRDefault="00BA26B4">
            <w:pPr>
              <w:pStyle w:val="Proposal"/>
              <w:rPr>
                <w:rFonts w:cs="Arial"/>
              </w:rPr>
            </w:pPr>
            <w:bookmarkStart w:id="42" w:name="_Toc95762531"/>
            <w:r>
              <w:rPr>
                <w:rFonts w:cs="Arial"/>
              </w:rPr>
              <w:t>Further discuss in RAN1 on whether CG-SDT in RRC inactive state is allowed on flexible symbols.</w:t>
            </w:r>
            <w:bookmarkEnd w:id="42"/>
          </w:p>
          <w:p w14:paraId="3A586CB1" w14:textId="77777777" w:rsidR="00351C3B" w:rsidRDefault="00BA26B4">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6D4E9133" w14:textId="77777777" w:rsidR="00351C3B" w:rsidRDefault="00BA26B4">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7A2535A1" w14:textId="77777777" w:rsidR="00351C3B" w:rsidRDefault="00BA26B4">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087551B" w14:textId="77777777" w:rsidR="00351C3B" w:rsidRDefault="00BA26B4">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59400DA0"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Heading3"/>
                    <w:ind w:left="1134" w:hanging="1134"/>
                    <w:outlineLvl w:val="2"/>
                    <w:rPr>
                      <w:b/>
                      <w:bCs/>
                      <w:lang w:eastAsia="ko-KR"/>
                    </w:rPr>
                  </w:pPr>
                  <w:r>
                    <w:rPr>
                      <w:b/>
                      <w:bCs/>
                      <w:lang w:eastAsia="ko-KR"/>
                    </w:rPr>
                    <w:t>TP for TS38.133 v17.3.0</w:t>
                  </w:r>
                </w:p>
                <w:p w14:paraId="00CE45DD" w14:textId="77777777" w:rsidR="00351C3B" w:rsidRDefault="00BA26B4">
                  <w:pPr>
                    <w:pStyle w:val="Heading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w:t>
                    </w:r>
                    <w:r>
                      <w:rPr>
                        <w:rFonts w:cs="v4.2.0"/>
                      </w:rPr>
                      <w:lastRenderedPageBreak/>
                      <w:t xml:space="preserve">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9" w:dyaOrig="193" w14:anchorId="2090C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75pt" o:ole="">
                        <v:imagedata r:id="rId14" o:title=""/>
                      </v:shape>
                      <o:OLEObject Type="Embed" ProgID="Equation.3" ShapeID="_x0000_i1025" DrawAspect="Content" ObjectID="_1707654926" r:id="rId15"/>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Heading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lastRenderedPageBreak/>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t>Ericsson</w:t>
            </w:r>
          </w:p>
        </w:tc>
        <w:tc>
          <w:tcPr>
            <w:tcW w:w="7611" w:type="dxa"/>
          </w:tcPr>
          <w:p w14:paraId="1F955F14" w14:textId="77777777" w:rsidR="00351C3B" w:rsidRDefault="00BA26B4">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6BA194B2" w14:textId="77777777" w:rsidR="00351C3B" w:rsidRDefault="00BA26B4">
            <w:pPr>
              <w:rPr>
                <w:rFonts w:eastAsia="SimSun"/>
                <w:lang w:eastAsia="zh-CN"/>
              </w:rPr>
            </w:pPr>
            <w:r>
              <w:rPr>
                <w:rFonts w:eastAsia="SimSun" w:hint="eastAsia"/>
                <w:lang w:eastAsia="zh-CN"/>
              </w:rPr>
              <w:t>For Issue 4-4, please companies check whether it can be discussed in RAN1 and implemented in RAN4.</w:t>
            </w:r>
          </w:p>
          <w:p w14:paraId="30D2687A" w14:textId="77777777" w:rsidR="00351C3B" w:rsidRDefault="00BA26B4">
            <w:pPr>
              <w:rPr>
                <w:rFonts w:eastAsia="SimSun"/>
                <w:lang w:eastAsia="zh-CN"/>
              </w:rPr>
            </w:pPr>
            <w:r>
              <w:rPr>
                <w:rFonts w:eastAsia="SimSun" w:hint="eastAsia"/>
                <w:lang w:eastAsia="zh-CN"/>
              </w:rPr>
              <w:t>To vivo</w:t>
            </w:r>
          </w:p>
          <w:p w14:paraId="12FED4E2" w14:textId="77777777" w:rsidR="00351C3B" w:rsidRDefault="00BA26B4">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SimSun"/>
                <w:lang w:eastAsia="zh-CN"/>
              </w:rPr>
            </w:pPr>
            <w:r>
              <w:rPr>
                <w:rFonts w:eastAsia="SimSun" w:hint="eastAsia"/>
                <w:lang w:eastAsia="zh-CN"/>
              </w:rPr>
              <w:t>To Ericsson</w:t>
            </w:r>
          </w:p>
          <w:p w14:paraId="09D90C61" w14:textId="77777777" w:rsidR="00351C3B" w:rsidRDefault="00BA26B4">
            <w:pPr>
              <w:rPr>
                <w:rFonts w:eastAsia="SimSun"/>
                <w:lang w:eastAsia="zh-CN"/>
              </w:rPr>
            </w:pPr>
            <w:r>
              <w:rPr>
                <w:rFonts w:eastAsia="SimSun" w:hint="eastAsia"/>
                <w:lang w:eastAsia="zh-CN"/>
              </w:rPr>
              <w:t xml:space="preserve">Larger CG period can be discussed by RAN2, and the potential impact can be discussed in section 2.4. </w:t>
            </w:r>
          </w:p>
          <w:p w14:paraId="66BC9F88" w14:textId="77777777" w:rsidR="00351C3B" w:rsidRDefault="00BA26B4">
            <w:pPr>
              <w:rPr>
                <w:rFonts w:eastAsia="SimSun"/>
                <w:lang w:eastAsia="zh-CN"/>
              </w:rPr>
            </w:pPr>
            <w:r>
              <w:rPr>
                <w:rFonts w:eastAsia="SimSun" w:hint="eastAsia"/>
                <w:lang w:eastAsia="zh-CN"/>
              </w:rPr>
              <w:lastRenderedPageBreak/>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SimSun"/>
                <w:lang w:eastAsia="zh-CN"/>
              </w:rPr>
            </w:pPr>
          </w:p>
        </w:tc>
        <w:tc>
          <w:tcPr>
            <w:tcW w:w="7611" w:type="dxa"/>
          </w:tcPr>
          <w:p w14:paraId="4E20B1A0" w14:textId="77777777" w:rsidR="00351C3B" w:rsidRDefault="00351C3B">
            <w:pPr>
              <w:rPr>
                <w:rFonts w:eastAsia="SimSun"/>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Heading1"/>
      </w:pPr>
      <w:r>
        <w:rPr>
          <w:rFonts w:hint="eastAsia"/>
          <w:lang w:eastAsia="zh-CN"/>
        </w:rPr>
        <w:t>Summary</w:t>
      </w:r>
    </w:p>
    <w:p w14:paraId="20CCEA18" w14:textId="77777777" w:rsidR="00351C3B" w:rsidRDefault="00BA26B4">
      <w:pPr>
        <w:pStyle w:val="Heading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Heading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Heading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Heading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{1</w:t>
            </w:r>
            <w:r>
              <w:rPr>
                <w:rFonts w:hint="eastAsia"/>
                <w:lang w:val="en-US" w:eastAsia="zh-CN"/>
              </w:rPr>
              <w:t xml:space="preserve"> </w:t>
            </w:r>
            <w:r>
              <w:t>}</w:t>
            </w:r>
          </w:p>
        </w:tc>
      </w:tr>
    </w:tbl>
    <w:p w14:paraId="5D2CAA46" w14:textId="77777777" w:rsidR="00351C3B" w:rsidRDefault="00351C3B">
      <w:pPr>
        <w:rPr>
          <w:lang w:eastAsia="zh-CN"/>
        </w:rPr>
      </w:pPr>
    </w:p>
    <w:p w14:paraId="158D1E11" w14:textId="77777777" w:rsidR="00351C3B" w:rsidRDefault="00BA26B4">
      <w:pPr>
        <w:pStyle w:val="Heading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Heading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Heading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r>
        <w:rPr>
          <w:rFonts w:eastAsia="DengXian" w:hint="eastAsia"/>
          <w:i/>
          <w:iCs/>
          <w:lang w:eastAsia="zh-CN"/>
        </w:rPr>
        <w:t xml:space="preserve">uci-OnPUSCH </w:t>
      </w:r>
      <w:r>
        <w:rPr>
          <w:rFonts w:eastAsia="DengXian" w:hint="eastAsia"/>
          <w:lang w:eastAsia="zh-CN"/>
        </w:rPr>
        <w:t>for CG-SDT.</w:t>
      </w:r>
    </w:p>
    <w:p w14:paraId="44FD936B"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4F0D3F5F" w14:textId="77777777" w:rsidR="00351C3B" w:rsidRDefault="00351C3B"/>
    <w:p w14:paraId="4A44EEA3" w14:textId="77777777" w:rsidR="00351C3B" w:rsidRDefault="00BA26B4">
      <w:pPr>
        <w:pStyle w:val="Heading2"/>
        <w:rPr>
          <w:lang w:eastAsia="zh-CN"/>
        </w:rPr>
      </w:pPr>
      <w:r>
        <w:rPr>
          <w:rFonts w:hint="eastAsia"/>
          <w:lang w:eastAsia="zh-CN"/>
        </w:rPr>
        <w:lastRenderedPageBreak/>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Heading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Heading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Heading4"/>
        <w:rPr>
          <w:lang w:eastAsia="zh-CN"/>
        </w:rPr>
      </w:pPr>
      <w:r>
        <w:rPr>
          <w:rFonts w:hint="eastAsia"/>
          <w:b/>
          <w:bCs/>
          <w:highlight w:val="yellow"/>
          <w:u w:val="single"/>
          <w:lang w:eastAsia="zh-CN"/>
        </w:rPr>
        <w:t>TP 3.4-2</w:t>
      </w:r>
    </w:p>
    <w:tbl>
      <w:tblPr>
        <w:tblStyle w:val="TableGrid"/>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Heading4"/>
        <w:rPr>
          <w:lang w:eastAsia="zh-CN"/>
        </w:rPr>
      </w:pPr>
      <w:r>
        <w:rPr>
          <w:rFonts w:hint="eastAsia"/>
          <w:b/>
          <w:bCs/>
          <w:highlight w:val="yellow"/>
          <w:u w:val="single"/>
          <w:lang w:eastAsia="zh-CN"/>
        </w:rPr>
        <w:t>TP 3.4-3</w:t>
      </w:r>
    </w:p>
    <w:tbl>
      <w:tblPr>
        <w:tblStyle w:val="TableGrid"/>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Heading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Heading1"/>
        <w:rPr>
          <w:lang w:eastAsia="zh-CN"/>
        </w:rPr>
      </w:pPr>
      <w:r>
        <w:rPr>
          <w:rFonts w:hint="eastAsia"/>
          <w:lang w:eastAsia="zh-CN"/>
        </w:rPr>
        <w:t>References</w:t>
      </w:r>
    </w:p>
    <w:p w14:paraId="22600264"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0F3AD7">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971A" w14:textId="77777777" w:rsidR="000F3AD7" w:rsidRDefault="000F3AD7" w:rsidP="0019629B">
      <w:pPr>
        <w:spacing w:after="0" w:line="240" w:lineRule="auto"/>
      </w:pPr>
      <w:r>
        <w:separator/>
      </w:r>
    </w:p>
  </w:endnote>
  <w:endnote w:type="continuationSeparator" w:id="0">
    <w:p w14:paraId="6AA074DA" w14:textId="77777777" w:rsidR="000F3AD7" w:rsidRDefault="000F3AD7"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E4F3" w14:textId="77777777" w:rsidR="000F3AD7" w:rsidRDefault="000F3AD7" w:rsidP="0019629B">
      <w:pPr>
        <w:spacing w:after="0" w:line="240" w:lineRule="auto"/>
      </w:pPr>
      <w:r>
        <w:separator/>
      </w:r>
    </w:p>
  </w:footnote>
  <w:footnote w:type="continuationSeparator" w:id="0">
    <w:p w14:paraId="5DE68E25" w14:textId="77777777" w:rsidR="000F3AD7" w:rsidRDefault="000F3AD7" w:rsidP="0019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A6BD1-0DAB-4BB1-ABEA-20C2F0C2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64</Pages>
  <Words>20813</Words>
  <Characters>118640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6</cp:revision>
  <cp:lastPrinted>2007-06-18T05:08:00Z</cp:lastPrinted>
  <dcterms:created xsi:type="dcterms:W3CDTF">2022-03-01T22:59:00Z</dcterms:created>
  <dcterms:modified xsi:type="dcterms:W3CDTF">2022-03-01T23:49:00Z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