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Heading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w:t>
      </w:r>
      <w:r>
        <w:rPr>
          <w:rFonts w:hint="eastAsia"/>
          <w:lang w:eastAsia="zh-CN"/>
        </w:rPr>
        <w:t>rst week.</w:t>
      </w:r>
    </w:p>
    <w:p w14:paraId="66B1E4A5" w14:textId="77777777" w:rsidR="00351C3B" w:rsidRDefault="00351C3B"/>
    <w:p w14:paraId="519D73FE" w14:textId="77777777" w:rsidR="00351C3B" w:rsidRDefault="00BA26B4">
      <w:pPr>
        <w:pStyle w:val="Heading1"/>
      </w:pPr>
      <w:r>
        <w:rPr>
          <w:rFonts w:hint="eastAsia"/>
          <w:lang w:eastAsia="zh-CN"/>
        </w:rPr>
        <w:t>RRC parameter related issues(High priority)</w:t>
      </w:r>
    </w:p>
    <w:p w14:paraId="2077C040" w14:textId="77777777" w:rsidR="00351C3B" w:rsidRDefault="00BA26B4">
      <w:pPr>
        <w:pStyle w:val="Heading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r>
              <w:rPr>
                <w:sz w:val="20"/>
                <w:szCs w:val="20"/>
                <w:lang w:eastAsia="zh-CN"/>
              </w:rPr>
              <w:t>Tdocs</w:t>
            </w:r>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10083835" w14:textId="77777777" w:rsidR="00351C3B" w:rsidRDefault="00BA26B4">
            <w:pPr>
              <w:rPr>
                <w:b/>
                <w:i/>
                <w:lang w:val="en-GB" w:eastAsia="zh-CN"/>
              </w:rPr>
            </w:pPr>
            <w:r>
              <w:rPr>
                <w:b/>
                <w:i/>
                <w:lang w:val="en-GB" w:eastAsia="zh-CN"/>
              </w:rPr>
              <w:t>Proposal 1: Do not support the candid</w:t>
            </w:r>
            <w:r>
              <w:rPr>
                <w:b/>
                <w:i/>
                <w:lang w:val="en-GB" w:eastAsia="zh-CN"/>
              </w:rPr>
              <w:t>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N mapping ratio between SSBs and POs.</w:t>
            </w:r>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w:t>
            </w:r>
            <w:r>
              <w:rPr>
                <w:rFonts w:eastAsia="DengXian" w:hint="eastAsia"/>
                <w:b/>
                <w:i/>
                <w:lang w:val="en-GB" w:eastAsia="zh-CN"/>
              </w:rPr>
              <w:t xml:space="preserve"> by UE at gNB side.  </w:t>
            </w:r>
          </w:p>
          <w:p w14:paraId="25E7963B" w14:textId="77777777" w:rsidR="00351C3B" w:rsidRDefault="00BA26B4">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Heading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Heading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 xml:space="preserve">One remaining issue for candidate value set of mapping ratio is whether to introduce {1/8, 1/4, 1/2}, 3 companies[2][3][9] support to </w:t>
      </w:r>
      <w:r>
        <w:rPr>
          <w:rFonts w:hint="eastAsia"/>
          <w:lang w:eastAsia="zh-CN"/>
        </w:rPr>
        <w:t>introduce N&lt;1, the reason is that the mapping ratio of SSB to RO mapping can be directly reused, and the same resource can be allocated to different UEs, 2 companies[4][7] do not support N&lt;1 since mapping ratio for CG-SDT is UE specific, there is no benefi</w:t>
      </w:r>
      <w:r>
        <w:rPr>
          <w:rFonts w:hint="eastAsia"/>
          <w:lang w:eastAsia="zh-CN"/>
        </w:rPr>
        <w:t>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w:t>
      </w:r>
      <w:r>
        <w:rPr>
          <w:rFonts w:hint="eastAsia"/>
          <w:lang w:eastAsia="zh-CN"/>
        </w:rPr>
        <w:t>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w:t>
      </w:r>
      <w:r>
        <w:rPr>
          <w:rFonts w:hint="eastAsia"/>
          <w:lang w:eastAsia="zh-CN"/>
        </w:rPr>
        <w:t xml:space="preserve">USCH resource for different UEs. </w:t>
      </w:r>
    </w:p>
    <w:p w14:paraId="4BBF16BD" w14:textId="77777777" w:rsidR="00351C3B" w:rsidRDefault="00351C3B">
      <w:pPr>
        <w:rPr>
          <w:lang w:eastAsia="zh-CN"/>
        </w:rPr>
      </w:pPr>
    </w:p>
    <w:p w14:paraId="7CD8289F" w14:textId="77777777" w:rsidR="00351C3B" w:rsidRDefault="00BA26B4">
      <w:pPr>
        <w:pStyle w:val="Heading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w:t>
      </w:r>
      <w:r>
        <w:rPr>
          <w:rFonts w:hint="eastAsia"/>
          <w:lang w:eastAsia="zh-CN"/>
        </w:rPr>
        <w:t>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Heading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w:t>
      </w:r>
      <w:r>
        <w:rPr>
          <w:rFonts w:hint="eastAsia"/>
          <w:lang w:eastAsia="zh-CN"/>
        </w:rPr>
        <w:t>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w:t>
      </w:r>
      <w:r>
        <w:rPr>
          <w:rFonts w:hint="eastAsia"/>
          <w:lang w:eastAsia="zh-CN"/>
        </w:rPr>
        <w:t>same or different PUSCH resources for different UEs? If so, do you agree that {1/8, 1/4, 1/2} will not cause resource waste and may be beneficial to improve resource utilization efficiency(e.g. when different UEs are configured on the same resource, UE may</w:t>
      </w:r>
      <w:r>
        <w:rPr>
          <w:rFonts w:hint="eastAsia"/>
          <w:lang w:eastAsia="zh-CN"/>
        </w:rPr>
        <w:t xml:space="preserve"> randomly select DMRS port)? </w:t>
      </w:r>
    </w:p>
    <w:p w14:paraId="365BCE22" w14:textId="77777777" w:rsidR="00351C3B" w:rsidRDefault="00BA26B4">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w:t>
      </w:r>
      <w:r>
        <w:rPr>
          <w:rFonts w:hint="eastAsia"/>
          <w:lang w:eastAsia="zh-CN"/>
        </w:rPr>
        <w:t>{2, 4, 8, 16}?</w:t>
      </w:r>
    </w:p>
    <w:p w14:paraId="7AFFCA36" w14:textId="77777777" w:rsidR="00351C3B" w:rsidRDefault="00BA26B4">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 xml:space="preserve">Q1, we don’t this is resource waste; and we strongly think &lt;1 ratio should be there, otherwise, gNB could never identify the beam selected by UE, or it </w:t>
            </w:r>
            <w:r>
              <w:rPr>
                <w:lang w:eastAsia="zh-CN"/>
              </w:rPr>
              <w:t>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Q1: We do not see the</w:t>
            </w:r>
            <w:r>
              <w:rPr>
                <w:lang w:eastAsia="zh-CN"/>
              </w:rPr>
              <w:t xml:space="preserv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Q2: no. we</w:t>
            </w:r>
            <w:r>
              <w:rPr>
                <w:lang w:eastAsia="zh-CN"/>
              </w:rPr>
              <w:t xml:space="preserve"> do not think there is </w:t>
            </w:r>
            <w:r>
              <w:rPr>
                <w:rFonts w:hint="eastAsia"/>
                <w:lang w:eastAsia="zh-CN"/>
              </w:rPr>
              <w:t>ambiguity on gNB side</w:t>
            </w:r>
            <w:r>
              <w:rPr>
                <w:lang w:eastAsia="zh-CN"/>
              </w:rPr>
              <w:t xml:space="preserve">. </w:t>
            </w:r>
          </w:p>
        </w:tc>
      </w:tr>
      <w:tr w:rsidR="00351C3B" w14:paraId="0A0DAE3E" w14:textId="77777777">
        <w:tc>
          <w:tcPr>
            <w:tcW w:w="1696" w:type="dxa"/>
          </w:tcPr>
          <w:p w14:paraId="6FC2F89A" w14:textId="77777777" w:rsidR="00351C3B" w:rsidRDefault="00BA26B4">
            <w:pPr>
              <w:rPr>
                <w:rFonts w:eastAsia="SimSun"/>
                <w:lang w:eastAsia="zh-CN"/>
              </w:rPr>
            </w:pPr>
            <w:r>
              <w:rPr>
                <w:lang w:eastAsia="zh-CN"/>
              </w:rPr>
              <w:t>New H3C</w:t>
            </w:r>
          </w:p>
        </w:tc>
        <w:tc>
          <w:tcPr>
            <w:tcW w:w="7611" w:type="dxa"/>
          </w:tcPr>
          <w:p w14:paraId="25C823AF" w14:textId="77777777" w:rsidR="00351C3B" w:rsidRDefault="00BA26B4">
            <w:pPr>
              <w:rPr>
                <w:rFonts w:eastAsia="SimSun"/>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resource(DMRS resource) should be unique for </w:t>
            </w:r>
            <w:r>
              <w:rPr>
                <w:rFonts w:hint="eastAsia"/>
                <w:lang w:eastAsia="zh-CN"/>
              </w:rPr>
              <w:t>each UE. The reason is that, among the UEs with SDT capability, there is very little possibility that more than 2 UEs trigger SDT procedure at the same time, so it</w:t>
            </w:r>
            <w:r>
              <w:rPr>
                <w:lang w:eastAsia="zh-CN"/>
              </w:rPr>
              <w:t>’</w:t>
            </w:r>
            <w:r>
              <w:rPr>
                <w:rFonts w:hint="eastAsia"/>
                <w:lang w:eastAsia="zh-CN"/>
              </w:rPr>
              <w:t>s more efficient to configure the overlapped resource to several UEs(similar as MsgA PUSCH),</w:t>
            </w:r>
            <w:r>
              <w:rPr>
                <w:rFonts w:hint="eastAsia"/>
                <w:lang w:eastAsia="zh-CN"/>
              </w:rPr>
              <w:t xml:space="preserve"> and mapping ratio N&lt;1 could alleviate the potential possibility of contention to allow UE to randomly select resource; Otherwise, if gNB has to pre-configure unique resources for all UEs, this will cause huge resource waste since very few UEs will trigger</w:t>
            </w:r>
            <w:r>
              <w:rPr>
                <w:rFonts w:hint="eastAsia"/>
                <w:lang w:eastAsia="zh-CN"/>
              </w:rPr>
              <w:t xml:space="preserve">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r>
              <w:rPr>
                <w:lang w:eastAsia="zh-CN"/>
              </w:rPr>
              <w:t xml:space="preserve">gNB will anyway have to try to </w:t>
            </w:r>
            <w:r>
              <w:rPr>
                <w:lang w:eastAsia="zh-CN"/>
              </w:rPr>
              <w:t>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Huawei, HiSilicon</w:t>
            </w:r>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w:t>
            </w:r>
            <w:r>
              <w:rPr>
                <w:lang w:eastAsia="zh-CN"/>
              </w:rPr>
              <w:t xml:space="preserve">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Q1: this issue was dis</w:t>
            </w:r>
            <w:r>
              <w:rPr>
                <w:lang w:eastAsia="zh-CN"/>
              </w:rPr>
              <w:t xml:space="preserve">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Q2: it’s up to gNB to configure the map</w:t>
            </w:r>
            <w:r>
              <w:rPr>
                <w:lang w:eastAsia="zh-CN"/>
              </w:rPr>
              <w:t>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Heading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 xml:space="preserve">For CG-SDT, support mapping ratio {1/8, 1/4, </w:t>
      </w:r>
      <w:r>
        <w:rPr>
          <w:rFonts w:hint="eastAsia"/>
          <w:lang w:eastAsia="zh-CN"/>
        </w:rPr>
        <w:t>1/2} for SSB to CG PUSCH mapping.</w:t>
      </w:r>
    </w:p>
    <w:p w14:paraId="35031DBF" w14:textId="77777777" w:rsidR="00351C3B" w:rsidRDefault="00BA26B4">
      <w:pPr>
        <w:numPr>
          <w:ilvl w:val="0"/>
          <w:numId w:val="13"/>
        </w:numPr>
        <w:rPr>
          <w:lang w:eastAsia="zh-CN"/>
        </w:rPr>
      </w:pPr>
      <w:r>
        <w:rPr>
          <w:rFonts w:hint="eastAsia"/>
          <w:lang w:eastAsia="zh-CN"/>
        </w:rPr>
        <w:t>Support: Qualcomm, Samsung, New H3C, ZTE, LG, vivo, Huawei, Spreadtrum,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w:t>
      </w:r>
      <w:r>
        <w:rPr>
          <w:rFonts w:hint="eastAsia"/>
          <w:lang w:eastAsia="zh-CN"/>
        </w:rPr>
        <w:t>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 xml:space="preserve">It seems clear majority has the same understanding that different UEs could be </w:t>
      </w:r>
      <w:r>
        <w:rPr>
          <w:rFonts w:hint="eastAsia"/>
          <w:lang w:eastAsia="zh-CN"/>
        </w:rPr>
        <w:t>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w:t>
      </w:r>
      <w:r>
        <w:rPr>
          <w:rFonts w:hint="eastAsia"/>
          <w:lang w:eastAsia="zh-CN"/>
        </w:rPr>
        <w:t>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w:t>
      </w:r>
      <w:r>
        <w:rPr>
          <w:rFonts w:hint="eastAsia"/>
          <w:lang w:eastAsia="zh-CN"/>
        </w:rPr>
        <w:t>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Heading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w:t>
      </w:r>
      <w:r>
        <w:rPr>
          <w:rFonts w:hint="eastAsia"/>
          <w:lang w:eastAsia="zh-CN"/>
        </w:rPr>
        <w:t>lowing table:</w:t>
      </w:r>
    </w:p>
    <w:tbl>
      <w:tblPr>
        <w:tblStyle w:val="TableGrid"/>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r>
              <w:rPr>
                <w:rFonts w:hint="eastAsia"/>
                <w:sz w:val="20"/>
                <w:szCs w:val="20"/>
                <w:lang w:eastAsia="zh-CN"/>
              </w:rPr>
              <w:t>Tdocs</w:t>
            </w:r>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Reuse repK, repK-RV,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 xml:space="preserve">The repetitions are considered as a bundle of </w:t>
            </w:r>
            <w:r>
              <w:rPr>
                <w:rFonts w:hint="eastAsia"/>
                <w:b/>
                <w:bCs/>
                <w:i/>
                <w:iCs/>
                <w:lang w:eastAsia="zh-CN"/>
              </w:rPr>
              <w:t>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DengXian"/>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BodyText"/>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 xml:space="preserve">201985 </w:t>
            </w:r>
            <w:r>
              <w:rPr>
                <w:rFonts w:hint="eastAsia"/>
                <w:sz w:val="20"/>
                <w:szCs w:val="20"/>
                <w:lang w:eastAsia="zh-CN"/>
              </w:rPr>
              <w:t>Samsung [9]</w:t>
            </w:r>
          </w:p>
        </w:tc>
        <w:tc>
          <w:tcPr>
            <w:tcW w:w="8485" w:type="dxa"/>
          </w:tcPr>
          <w:p w14:paraId="74852820" w14:textId="77777777" w:rsidR="00351C3B" w:rsidRDefault="00BA26B4">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DengXian"/>
                <w:b/>
                <w:i/>
                <w:lang w:val="en-GB" w:eastAsia="zh-CN"/>
              </w:rPr>
            </w:pPr>
            <w:r>
              <w:rPr>
                <w:rFonts w:eastAsia="DengXian" w:hint="eastAsia"/>
                <w:b/>
                <w:i/>
                <w:lang w:val="en-GB" w:eastAsia="zh-CN"/>
              </w:rPr>
              <w:lastRenderedPageBreak/>
              <w:t>Proposal 1: the repetition in CG-SDT is not supported.</w:t>
            </w:r>
          </w:p>
          <w:p w14:paraId="35EB5402" w14:textId="77777777" w:rsidR="00351C3B" w:rsidRDefault="00351C3B">
            <w:pPr>
              <w:pStyle w:val="5"/>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 xml:space="preserve">4 companies mentioned repetitions, 3 </w:t>
      </w:r>
      <w:r>
        <w:rPr>
          <w:rFonts w:hint="eastAsia"/>
          <w:lang w:eastAsia="zh-CN"/>
        </w:rPr>
        <w:t>companies[3][7][8] among them support repetitions, while one company[9] does not support repetitions and thinks that repetition has no clear benefit. Since this is the last meeting in Rel-17, and repetition has RRC impact, we have to make a decision in thi</w:t>
      </w:r>
      <w:r>
        <w:rPr>
          <w:rFonts w:hint="eastAsia"/>
          <w:lang w:eastAsia="zh-CN"/>
        </w:rPr>
        <w:t>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w:t>
      </w:r>
      <w:r>
        <w:rPr>
          <w:rFonts w:hint="eastAsia"/>
          <w:lang w:eastAsia="zh-CN"/>
        </w:rPr>
        <w:t xml:space="preserve"> after RAN2 makes decision.</w:t>
      </w:r>
    </w:p>
    <w:p w14:paraId="5809A04A" w14:textId="77777777" w:rsidR="00351C3B" w:rsidRDefault="00BA26B4">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Configu</w:t>
      </w:r>
      <w:r>
        <w:rPr>
          <w:rFonts w:hint="eastAsia"/>
          <w:i/>
          <w:iCs/>
          <w:lang w:eastAsia="zh-CN"/>
        </w:rPr>
        <w:t xml:space="preserve">redGrantConfig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However, our understanding is that RAN1 can decide whether “pusch-RepTypeIndicator-r16, frequencyHoppingPUSCH-RepTypeB-r16” are supported for CG-PUSCH. Our view is these tw</w:t>
            </w:r>
            <w:r>
              <w:rPr>
                <w:lang w:eastAsia="zh-CN"/>
              </w:rPr>
              <w:t xml:space="preserve">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w:t>
            </w:r>
            <w:r>
              <w:rPr>
                <w:rFonts w:hint="eastAsia"/>
                <w:lang w:eastAsia="zh-CN"/>
              </w:rPr>
              <w:t>t on existing RRC parameters:</w:t>
            </w:r>
          </w:p>
          <w:p w14:paraId="483CFA2A" w14:textId="77777777" w:rsidR="00351C3B" w:rsidRDefault="00BA26B4">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 xml:space="preserve">Fine with </w:t>
            </w:r>
            <w:r>
              <w:rPr>
                <w:rFonts w:hint="eastAsia"/>
                <w:lang w:eastAsia="zh-CN"/>
              </w:rPr>
              <w:t>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Huawei, HiSilicon</w:t>
            </w:r>
          </w:p>
        </w:tc>
        <w:tc>
          <w:tcPr>
            <w:tcW w:w="7611" w:type="dxa"/>
          </w:tcPr>
          <w:p w14:paraId="56A77AC8" w14:textId="77777777" w:rsidR="00351C3B" w:rsidRDefault="00BA26B4">
            <w:pPr>
              <w:rPr>
                <w:lang w:eastAsia="zh-CN"/>
              </w:rPr>
            </w:pPr>
            <w:r>
              <w:rPr>
                <w:rFonts w:hint="eastAsia"/>
                <w:lang w:eastAsia="zh-CN"/>
              </w:rPr>
              <w:t>F</w:t>
            </w:r>
            <w:r>
              <w:rPr>
                <w:lang w:eastAsia="zh-CN"/>
              </w:rPr>
              <w:t>ine with th</w:t>
            </w:r>
            <w:r>
              <w:rPr>
                <w:lang w:eastAsia="zh-CN"/>
              </w:rPr>
              <w:t>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Heading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 xml:space="preserve">All 10 companies agree to let RAN2 decide on whether to support repetition or not, while Intel suggests to first preclude repetition type B and then asks RAN2 to </w:t>
      </w:r>
      <w:r>
        <w:rPr>
          <w:rFonts w:hint="eastAsia"/>
          <w:lang w:eastAsia="zh-CN"/>
        </w:rPr>
        <w:t>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w:t>
      </w:r>
      <w:r>
        <w:rPr>
          <w:rFonts w:hint="eastAsia"/>
          <w:lang w:eastAsia="zh-CN"/>
        </w:rPr>
        <w:t>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Heading2"/>
        <w:rPr>
          <w:lang w:eastAsia="zh-CN"/>
        </w:rPr>
      </w:pPr>
      <w:r>
        <w:rPr>
          <w:rFonts w:hint="eastAsia"/>
          <w:lang w:eastAsia="zh-CN"/>
        </w:rPr>
        <w:t>Separate initial BWP for RedCap</w:t>
      </w:r>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r>
              <w:rPr>
                <w:rFonts w:hint="eastAsia"/>
                <w:lang w:eastAsia="zh-CN"/>
              </w:rPr>
              <w:t>Tdocs</w:t>
            </w:r>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w:t>
            </w:r>
            <w:r>
              <w:rPr>
                <w:bCs/>
                <w:i/>
                <w:lang w:eastAsia="zh-CN"/>
              </w:rPr>
              <w:t xml:space="preserve">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68AD1A4B"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 xml:space="preserve">R1-2201058 </w:t>
            </w:r>
            <w:r>
              <w:rPr>
                <w:rFonts w:hint="eastAsia"/>
                <w:sz w:val="20"/>
                <w:szCs w:val="20"/>
                <w:lang w:eastAsia="zh-CN"/>
              </w:rPr>
              <w:t>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1219E8A1"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w:t>
            </w:r>
            <w:r>
              <w:rPr>
                <w:rFonts w:ascii="Arial" w:hAnsi="Arial" w:cs="Arial"/>
                <w:sz w:val="20"/>
                <w:szCs w:val="20"/>
              </w:rPr>
              <w:t xml:space="preserve">UEs in the separate initial UL BWP, </w:t>
            </w:r>
          </w:p>
          <w:p w14:paraId="06FE1407"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In case a separate initial DL BWP is configured for R</w:t>
            </w:r>
            <w:r>
              <w:rPr>
                <w:rFonts w:ascii="Arial" w:hAnsi="Arial" w:cs="Arial"/>
                <w:sz w:val="20"/>
                <w:szCs w:val="20"/>
              </w:rPr>
              <w:t xml:space="preserve">edCap UEs, the UE-specific search space </w:t>
            </w:r>
            <w:r>
              <w:rPr>
                <w:rFonts w:ascii="Arial" w:hAnsi="Arial" w:cs="Arial"/>
                <w:i/>
                <w:iCs/>
                <w:sz w:val="20"/>
                <w:szCs w:val="20"/>
                <w:lang w:eastAsia="zh-CN"/>
              </w:rPr>
              <w:t xml:space="preserve">sdt-CG-SearchSpace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DengXian"/>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SimSun"/>
                <w:b/>
                <w:bCs/>
                <w:i/>
                <w:iCs/>
                <w:lang w:eastAsia="zh-CN"/>
              </w:rPr>
            </w:pPr>
            <w:r>
              <w:rPr>
                <w:rFonts w:eastAsia="SimSun" w:hint="eastAsia"/>
                <w:b/>
                <w:bCs/>
                <w:i/>
                <w:iCs/>
                <w:lang w:eastAsia="zh-CN"/>
              </w:rPr>
              <w:t xml:space="preserve">Proposal 14: Confirm that the separate BWP in </w:t>
            </w:r>
            <w:r>
              <w:rPr>
                <w:rFonts w:eastAsia="SimSun" w:hint="eastAsia"/>
                <w:b/>
                <w:bCs/>
                <w:i/>
                <w:iCs/>
                <w:lang w:eastAsia="zh-CN"/>
              </w:rPr>
              <w:t>case of RedCap may still be considered as the initial BWP and SDT resources can hence be configured on this BWP for RedCap UEs.</w:t>
            </w:r>
          </w:p>
          <w:p w14:paraId="12A4B6EE" w14:textId="77777777" w:rsidR="00351C3B" w:rsidRDefault="00351C3B">
            <w:pPr>
              <w:spacing w:after="0"/>
              <w:rPr>
                <w:rFonts w:eastAsia="DengXian"/>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R1-2201533 Spreadtrum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Proposal 3: For an RRC-configured active</w:t>
            </w:r>
            <w:r>
              <w:rPr>
                <w:b/>
                <w:i/>
                <w:lang w:eastAsia="zh-CN"/>
              </w:rPr>
              <w:t xml:space="preserve"> DL BWP in inactive mode (if it does not include CD-SSB), a RedCap UE supporting mandatory FG 6-1 expects it to contain NCD-SSB for serving cell but not CORESET#0/SIB.</w:t>
            </w:r>
          </w:p>
          <w:p w14:paraId="0B747715" w14:textId="77777777" w:rsidR="00351C3B" w:rsidRDefault="00BA26B4">
            <w:pPr>
              <w:rPr>
                <w:b/>
                <w:i/>
                <w:lang w:eastAsia="zh-CN"/>
              </w:rPr>
            </w:pPr>
            <w:r>
              <w:rPr>
                <w:b/>
                <w:i/>
                <w:lang w:eastAsia="zh-CN"/>
              </w:rPr>
              <w:t>Proposal 4: RA-SDT and CG-SDT is not optimized for RedCap also when RedCap UE is configu</w:t>
            </w:r>
            <w:r>
              <w:rPr>
                <w:b/>
                <w:i/>
                <w:lang w:eastAsia="zh-CN"/>
              </w:rPr>
              <w:t>red with the separate initial DL/UL BWP.</w:t>
            </w:r>
          </w:p>
          <w:p w14:paraId="0E091827" w14:textId="77777777" w:rsidR="00351C3B" w:rsidRDefault="00351C3B">
            <w:pPr>
              <w:spacing w:after="0"/>
              <w:rPr>
                <w:rFonts w:eastAsia="DengXian"/>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R1-2201651 InterDigital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3BA203AB" w14:textId="77777777" w:rsidR="00351C3B" w:rsidRDefault="00351C3B">
            <w:pPr>
              <w:spacing w:after="0"/>
              <w:rPr>
                <w:rFonts w:eastAsia="DengXian"/>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w:t>
            </w:r>
            <w:r>
              <w:rPr>
                <w:lang w:eastAsia="ko-KR"/>
              </w:rPr>
              <w:t>separate initial UL/DL BWP for RedCap UEs may still be considered as the initial BWP and SDT resources can hence be configured on this BWP for RedCap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w:t>
            </w:r>
            <w:r>
              <w:rPr>
                <w:lang w:eastAsia="ko-KR"/>
              </w:rPr>
              <w:t>nitial UL/DL BWP.</w:t>
            </w:r>
            <w:bookmarkEnd w:id="4"/>
            <w:r>
              <w:rPr>
                <w:lang w:eastAsia="ko-KR"/>
              </w:rPr>
              <w:t xml:space="preserve"> </w:t>
            </w:r>
          </w:p>
          <w:p w14:paraId="71434F87" w14:textId="77777777" w:rsidR="00351C3B" w:rsidRDefault="00351C3B">
            <w:pPr>
              <w:spacing w:after="0"/>
              <w:rPr>
                <w:rFonts w:eastAsia="DengXian"/>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 xml:space="preserve">link BWP </w:t>
            </w:r>
            <w:r>
              <w:rPr>
                <w:b/>
                <w:sz w:val="21"/>
                <w:szCs w:val="21"/>
                <w:lang w:eastAsia="zh-CN"/>
              </w:rPr>
              <w:t>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 xml:space="preserve">roposal 10: </w:t>
            </w:r>
            <w:r>
              <w:rPr>
                <w:b/>
                <w:sz w:val="21"/>
                <w:szCs w:val="21"/>
                <w:lang w:eastAsia="zh-CN"/>
              </w:rPr>
              <w:t>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DengXian"/>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DengXian"/>
                <w:b/>
                <w:bCs/>
                <w:i/>
                <w:iCs/>
                <w:lang w:eastAsia="zh-CN"/>
              </w:rPr>
            </w:pPr>
            <w:r>
              <w:rPr>
                <w:rFonts w:eastAsia="DengXian"/>
                <w:b/>
                <w:bCs/>
                <w:i/>
                <w:iCs/>
                <w:lang w:eastAsia="zh-CN"/>
              </w:rPr>
              <w:t xml:space="preserve">Proposal 7: RAN1 confirms the feasibility to support SDT </w:t>
            </w:r>
            <w:r>
              <w:rPr>
                <w:rFonts w:eastAsia="DengXian"/>
                <w:b/>
                <w:bCs/>
                <w:i/>
                <w:iCs/>
                <w:lang w:eastAsia="zh-CN"/>
              </w:rPr>
              <w:t>for RedCap UE in separate initial BWP.</w:t>
            </w:r>
          </w:p>
          <w:p w14:paraId="0032647A" w14:textId="77777777" w:rsidR="00351C3B" w:rsidRDefault="00351C3B">
            <w:pPr>
              <w:spacing w:after="0"/>
              <w:rPr>
                <w:rFonts w:eastAsia="DengXian"/>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 xml:space="preserve">For the above question, RAN1 would like to inform RAN2 that both RA-SDT and CG-SDT resources can be configured for RedCap UE in the initial BWP separately configured for RedCap UE [2]. More </w:t>
            </w:r>
            <w:r>
              <w:t>specifically,</w:t>
            </w:r>
          </w:p>
          <w:p w14:paraId="30891531" w14:textId="77777777" w:rsidR="00351C3B" w:rsidRDefault="00BA26B4">
            <w:pPr>
              <w:pStyle w:val="ListParagraph"/>
              <w:numPr>
                <w:ilvl w:val="0"/>
                <w:numId w:val="18"/>
              </w:numPr>
              <w:spacing w:before="60" w:after="0"/>
              <w:ind w:firstLine="440"/>
            </w:pPr>
            <w:r>
              <w:t xml:space="preserve">For a cell that allows a RedCap UE to access, network can configure a separate initial DL/UL BWP for RedCap UE, wherein the supported BW for the separate initial DL/UL BWP can have any values up to the maximum UE BW, and this applies to both </w:t>
            </w:r>
            <w:r>
              <w:t>TDD and FDD (including FD-FDD and HD-FDD).</w:t>
            </w:r>
          </w:p>
          <w:p w14:paraId="15FEBF03" w14:textId="77777777" w:rsidR="00351C3B" w:rsidRDefault="00BA26B4">
            <w:pPr>
              <w:pStyle w:val="ListParagraph"/>
              <w:numPr>
                <w:ilvl w:val="0"/>
                <w:numId w:val="18"/>
              </w:numPr>
              <w:spacing w:before="60" w:after="0"/>
              <w:ind w:firstLine="440"/>
            </w:pPr>
            <w:r>
              <w:t>For both RA-SDT and CG-SDT, a RedCap UE with valid TA timer can transmit PRACH/PUSCH/PUCCH in an initial UL BWP separately configured for RedCap UE.</w:t>
            </w:r>
          </w:p>
          <w:p w14:paraId="68F29122" w14:textId="77777777" w:rsidR="00351C3B" w:rsidRDefault="00BA26B4">
            <w:pPr>
              <w:pStyle w:val="ListParagraph"/>
              <w:numPr>
                <w:ilvl w:val="0"/>
                <w:numId w:val="18"/>
              </w:numPr>
              <w:spacing w:before="60" w:after="0"/>
              <w:ind w:firstLine="440"/>
            </w:pPr>
            <w:r>
              <w:t>If SSB and CORESET#0 are included in the initial DL BWP separate</w:t>
            </w:r>
            <w:r>
              <w:t xml:space="preserve">ly configured for RedCap UE, SDT resources (including CSS and USS sets for CG-SDT, or CSS sets for RA-SDT) can be configured in the separate initial DL BWP of RedCap UE. </w:t>
            </w:r>
          </w:p>
          <w:p w14:paraId="3CB6A449" w14:textId="77777777" w:rsidR="00351C3B" w:rsidRDefault="00BA26B4">
            <w:pPr>
              <w:pStyle w:val="ListParagraph"/>
              <w:numPr>
                <w:ilvl w:val="0"/>
                <w:numId w:val="18"/>
              </w:numPr>
              <w:spacing w:before="60" w:after="0"/>
              <w:ind w:firstLine="440"/>
            </w:pPr>
            <w:r>
              <w:t xml:space="preserve">If SSB or the entire CORESET#0 are not included in the initial DL BWP </w:t>
            </w:r>
            <w:r>
              <w:lastRenderedPageBreak/>
              <w:t>separately conf</w:t>
            </w:r>
            <w:r>
              <w:t>igured for RedCap UE, SDT resources can still be configured in the separate initial DL BWP for RedCap UE based on UE capability.</w:t>
            </w:r>
          </w:p>
          <w:p w14:paraId="45C963AE" w14:textId="77777777" w:rsidR="00351C3B" w:rsidRDefault="00BA26B4">
            <w:r>
              <w:t>If the separate initial DL BWP of RedCap UE is configured with CSS sets for RA-SDT but not for paging, the RedCap UE is not req</w:t>
            </w:r>
            <w:r>
              <w:t>uired to monitor paging PDCCH when performing RA-SDT in the separate initial DL BWP.</w:t>
            </w:r>
          </w:p>
          <w:p w14:paraId="5A01D7E9" w14:textId="77777777" w:rsidR="00351C3B" w:rsidRDefault="00351C3B">
            <w:pPr>
              <w:spacing w:after="0"/>
              <w:rPr>
                <w:rFonts w:eastAsia="DengXian"/>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 xml:space="preserve">Observation 1: If a separate initial BWP is configured, RedCap UE could not perform RACH on the legacy initial BWP because the legacy initial UL </w:t>
            </w:r>
            <w:r>
              <w:rPr>
                <w:rFonts w:eastAsia="Batang"/>
                <w:b/>
                <w:i/>
                <w:lang w:eastAsia="ko-KR"/>
              </w:rPr>
              <w:t>BWP for non-RedCap UEs is wider than the maximum RedCap UE bandwidth.</w:t>
            </w:r>
          </w:p>
          <w:p w14:paraId="6CF86E88"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11B54A33" w14:textId="77777777" w:rsidR="00351C3B" w:rsidRDefault="00BA26B4">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w:t>
            </w:r>
            <w:r>
              <w:rPr>
                <w:rFonts w:eastAsia="Batang"/>
                <w:b/>
                <w:i/>
                <w:lang w:eastAsia="ko-KR"/>
              </w:rPr>
              <w:t>d in a separate initial BWP specific to RedCap.</w:t>
            </w:r>
          </w:p>
          <w:p w14:paraId="72EC447E" w14:textId="77777777" w:rsidR="00351C3B" w:rsidRDefault="00351C3B">
            <w:pPr>
              <w:spacing w:after="0"/>
              <w:rPr>
                <w:rFonts w:eastAsia="DengXian"/>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227196E9" w14:textId="77777777" w:rsidR="00351C3B" w:rsidRDefault="00351C3B">
            <w:pPr>
              <w:spacing w:after="0"/>
              <w:rPr>
                <w:rFonts w:eastAsia="DengXian"/>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w:t>
            </w:r>
            <w:r>
              <w:rPr>
                <w:lang w:eastAsia="zh-CN"/>
              </w:rPr>
              <w:t xml:space="preserve"> configured on this BWP for REDCAP UEs.</w:t>
            </w:r>
          </w:p>
          <w:p w14:paraId="4E11ED5E" w14:textId="77777777" w:rsidR="00351C3B" w:rsidRDefault="00351C3B">
            <w:pPr>
              <w:spacing w:after="0"/>
              <w:rPr>
                <w:rFonts w:eastAsia="DengXian"/>
                <w:i/>
                <w:sz w:val="20"/>
                <w:szCs w:val="20"/>
                <w:lang w:eastAsia="zh-CN"/>
              </w:rPr>
            </w:pPr>
          </w:p>
        </w:tc>
      </w:tr>
    </w:tbl>
    <w:p w14:paraId="4DB2ACE5" w14:textId="77777777" w:rsidR="00351C3B" w:rsidRDefault="00BA26B4">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 xml:space="preserve">RAN2 has sent an LS in R1-2200881 to RAN1 to ask whether the separate BWP in case of RedCap may still be considered as the initial BWP and SDT resources can hence be </w:t>
      </w:r>
      <w:r>
        <w:rPr>
          <w:rFonts w:hint="eastAsia"/>
          <w:lang w:eastAsia="zh-CN"/>
        </w:rPr>
        <w:t>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Heading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RAN1 confirms that the sepa</w:t>
      </w:r>
      <w:r>
        <w:rPr>
          <w:rFonts w:hint="eastAsia"/>
          <w:lang w:eastAsia="zh-CN"/>
        </w:rPr>
        <w:t>rate BWP in case of RedCap may still be considered as the initial BWP and SDT resources(both CG-SDT and RA-SDT) can hence be configured on this BWP for RedCap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 xml:space="preserve">If the </w:t>
            </w:r>
            <w:r>
              <w:rPr>
                <w:lang w:eastAsia="zh-CN"/>
              </w:rPr>
              <w:t>RedCap-specific initial DL BWP does not include SSB or the entire CORESET#0, whether or not SDT resources can be configured for RedCap UE can depend on the capability of RedCap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 xml:space="preserve">We are fine with the proposal. We also need to </w:t>
            </w:r>
            <w:r>
              <w:rPr>
                <w:lang w:eastAsia="zh-CN"/>
              </w:rPr>
              <w:t>ensure that “</w:t>
            </w:r>
            <w:r>
              <w:rPr>
                <w:lang w:val="en-GB" w:eastAsia="zh-CN"/>
              </w:rPr>
              <w:t>For</w:t>
            </w:r>
            <w:r>
              <w:rPr>
                <w:lang w:eastAsia="zh-CN"/>
              </w:rPr>
              <w:t xml:space="preserve"> TDD, center frequencies are assumed to be the same for the separate DL and UL BWPs used for RedCap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OK. For RedCap UE supporting SDT, SDT resources can be configured on RedCap specific in</w:t>
            </w:r>
            <w:r>
              <w:rPr>
                <w:lang w:eastAsia="zh-CN"/>
              </w:rPr>
              <w:t>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14:paraId="57A4E822" w14:textId="77777777" w:rsidR="00351C3B" w:rsidRDefault="00BA26B4">
            <w:pPr>
              <w:pStyle w:val="Heading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42137DCD" w14:textId="77777777" w:rsidR="00351C3B" w:rsidRDefault="00BA26B4">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ListParagraph"/>
              <w:numPr>
                <w:ilvl w:val="0"/>
                <w:numId w:val="17"/>
              </w:numPr>
              <w:spacing w:after="0"/>
              <w:ind w:firstLineChars="0"/>
              <w:rPr>
                <w:lang w:eastAsia="zh-CN"/>
              </w:rPr>
            </w:pPr>
            <w:r>
              <w:rPr>
                <w:rFonts w:ascii="Arial" w:hAnsi="Arial" w:cs="Arial"/>
                <w:color w:val="FF0000"/>
                <w:sz w:val="20"/>
                <w:szCs w:val="20"/>
                <w:lang w:eastAsia="zh-CN"/>
              </w:rPr>
              <w:t>In case a separate initial DL BWP is configured for RedCap UEs, the UE-specific search space sdt-CG-SearchSpace conf</w:t>
            </w:r>
            <w:r>
              <w:rPr>
                <w:rFonts w:ascii="Arial" w:hAnsi="Arial" w:cs="Arial"/>
                <w:color w:val="FF0000"/>
                <w:sz w:val="20"/>
                <w:szCs w:val="20"/>
                <w:lang w:eastAsia="zh-CN"/>
              </w:rPr>
              <w:t>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Huawei, HiSilicon</w:t>
            </w:r>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r>
              <w:rPr>
                <w:rFonts w:hint="eastAsia"/>
                <w:lang w:eastAsia="zh-CN"/>
              </w:rPr>
              <w:t>S</w:t>
            </w:r>
            <w:r>
              <w:rPr>
                <w:lang w:eastAsia="zh-CN"/>
              </w:rPr>
              <w:t>preadtrum</w:t>
            </w:r>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Heading3"/>
        <w:rPr>
          <w:lang w:eastAsia="zh-CN"/>
        </w:rPr>
      </w:pPr>
      <w:r>
        <w:rPr>
          <w:rFonts w:hint="eastAsia"/>
          <w:lang w:eastAsia="zh-CN"/>
        </w:rPr>
        <w:t xml:space="preserve">2.3.2 Second round </w:t>
      </w:r>
      <w:r>
        <w:rPr>
          <w:rFonts w:hint="eastAsia"/>
          <w:lang w:eastAsia="zh-CN"/>
        </w:rPr>
        <w:t>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w:t>
      </w:r>
      <w:r>
        <w:rPr>
          <w:rFonts w:hint="eastAsia"/>
          <w:lang w:eastAsia="zh-CN"/>
        </w:rPr>
        <w:t xml:space="preserve">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Since this is to response to RAN2 for</w:t>
      </w:r>
      <w:r>
        <w:rPr>
          <w:rFonts w:hint="eastAsia"/>
          <w:lang w:eastAsia="zh-CN"/>
        </w:rPr>
        <w:t xml:space="preserve"> their question, what RAN2 cares is whether SDT can be configured on separate initial BWP for RedCap UE, we can directly response the answer to RAN2, details to ensure proper functionality of RedCap UE performing SDT can be further studied(in SDT or RedCap</w:t>
      </w:r>
      <w:r>
        <w:rPr>
          <w:rFonts w:hint="eastAsia"/>
          <w:lang w:eastAsia="zh-CN"/>
        </w:rPr>
        <w:t xml:space="preserve">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Heading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RAN1 confirms that the separate BWP in case of RedCap may still be considered as the initial BWP an</w:t>
      </w:r>
      <w:r>
        <w:rPr>
          <w:rFonts w:hint="eastAsia"/>
          <w:lang w:eastAsia="zh-CN"/>
        </w:rPr>
        <w:t>d SDT resources(both CG-SDT and RA-SDT) can hence be configured on this BWP for RedCap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Huawei, HiSilicon</w:t>
            </w:r>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SimSun"/>
                <w:lang w:eastAsia="zh-CN"/>
              </w:rPr>
            </w:pPr>
            <w:r>
              <w:rPr>
                <w:lang w:eastAsia="zh-CN"/>
              </w:rPr>
              <w:t>Intel</w:t>
            </w:r>
          </w:p>
        </w:tc>
        <w:tc>
          <w:tcPr>
            <w:tcW w:w="7611" w:type="dxa"/>
          </w:tcPr>
          <w:p w14:paraId="0CE1F9A6" w14:textId="77777777" w:rsidR="00351C3B" w:rsidRDefault="00BA26B4">
            <w:pPr>
              <w:rPr>
                <w:rFonts w:eastAsia="SimSun"/>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Heading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r>
              <w:rPr>
                <w:rFonts w:hint="eastAsia"/>
                <w:lang w:eastAsia="zh-CN"/>
              </w:rPr>
              <w:t>Tdocs</w:t>
            </w:r>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w:t>
            </w:r>
            <w:r>
              <w:rPr>
                <w:b/>
                <w:szCs w:val="20"/>
                <w:lang w:val="en-GB" w:eastAsia="zh-CN"/>
              </w:rPr>
              <w:t xml:space="preserve">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 xml:space="preserve">Proposal 12: For candidate value set of association period, adopt Table 2 </w:t>
            </w:r>
            <w:r>
              <w:rPr>
                <w:rFonts w:hint="eastAsia"/>
                <w:b/>
                <w:bCs/>
                <w:i/>
                <w:iCs/>
                <w:lang w:eastAsia="zh-CN"/>
              </w:rPr>
              <w:t>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DengXian"/>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DengXian"/>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r>
              <w:rPr>
                <w:lang w:eastAsia="ko-KR"/>
              </w:rPr>
              <w:t>Periodicites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 xml:space="preserve">RAN1 to send an LS to RAN2 capturing the </w:t>
            </w:r>
            <w:r>
              <w:rPr>
                <w:lang w:eastAsia="ko-KR"/>
              </w:rPr>
              <w:t>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r>
                    <w:t>ms)</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 xml:space="preserve">{1, 2, </w:t>
                  </w:r>
                  <w:r>
                    <w:t>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 xml:space="preserve">If the CG period values for SDT are the same as those defined for CG Type 1 PUSCH, the candidate values of SSB to CG PUSCH </w:t>
            </w:r>
            <w:r>
              <w:t>association period is defined similar to the candidate values of SSB to RO association period according to Table 1. However, if a longer CG period than 640 ms is agreed in RAN1/RAN2, there should be updates to the existing agreements for CG-SDT, as well to</w:t>
            </w:r>
            <w:r>
              <w:t xml:space="preserve">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DengXian"/>
                <w:b/>
                <w:bCs/>
                <w:i/>
                <w:iCs/>
                <w:lang w:eastAsia="zh-CN"/>
              </w:rPr>
            </w:pPr>
            <w:r>
              <w:rPr>
                <w:rFonts w:eastAsia="DengXian" w:hint="eastAsia"/>
                <w:b/>
                <w:bCs/>
                <w:i/>
                <w:iCs/>
                <w:lang w:eastAsia="zh-CN"/>
              </w:rPr>
              <w:t>P</w:t>
            </w:r>
            <w:r>
              <w:rPr>
                <w:rFonts w:eastAsia="DengXian"/>
                <w:b/>
                <w:bCs/>
                <w:i/>
                <w:iCs/>
                <w:lang w:eastAsia="zh-CN"/>
              </w:rPr>
              <w:t xml:space="preserve">roposal 5: the SSB-PUSCH association period is based on symbol </w:t>
            </w:r>
            <w:r>
              <w:rPr>
                <w:rFonts w:eastAsia="DengXian"/>
                <w:b/>
                <w:bCs/>
                <w:i/>
                <w:iCs/>
                <w:lang w:eastAsia="zh-CN"/>
              </w:rPr>
              <w:t>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w:t>
            </w:r>
            <w:r>
              <w:t xml:space="preserve">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w:t>
            </w:r>
            <w:r>
              <w:t xml:space="preserve">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Heading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 xml:space="preserve">For CG-SDT, 2 companies[2][3] think that the definition of </w:t>
      </w:r>
      <w:r>
        <w:rPr>
          <w:rFonts w:hint="eastAsia"/>
          <w:lang w:eastAsia="zh-CN"/>
        </w:rPr>
        <w:t>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Heading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 xml:space="preserve">Regarding how to define the candidate value set of association period for CG-SDT, 4 </w:t>
      </w:r>
      <w:r>
        <w:rPr>
          <w:rFonts w:hint="eastAsia"/>
          <w:lang w:eastAsia="zh-CN"/>
        </w:rPr>
        <w:t>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s necessary for the association pe</w:t>
      </w:r>
      <w:r>
        <w:rPr>
          <w:rFonts w:hint="eastAsia"/>
          <w:lang w:eastAsia="zh-CN"/>
        </w:rPr>
        <w:t>riod to cover the SSB period. For example in Figure 2.4-1, if mapping ratio is 1, SSB0 and SSB1 are configured in SSB subset, and CG period is 1ms with 2 DMRS ports, although 1ms association period could already satisfy the requirement that all SSBs in SSB</w:t>
      </w:r>
      <w:r>
        <w:rPr>
          <w:rFonts w:hint="eastAsia"/>
          <w:lang w:eastAsia="zh-CN"/>
        </w:rPr>
        <w:t xml:space="preserve">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w:t>
      </w:r>
      <w:r>
        <w:rPr>
          <w:rFonts w:hint="eastAsia"/>
          <w:lang w:eastAsia="zh-CN"/>
        </w:rPr>
        <w:t>ong these 2 companies, Company[6] suggests to FFS the CG period values smaller than 5ms, and the following Table 2.4-1 is preferred. Furthermore, [6] suggests larger values for CG period, but Moderator thinks that CG period is within RAN2 scope, and RAN2 i</w:t>
      </w:r>
      <w:r>
        <w:rPr>
          <w:rFonts w:hint="eastAsia"/>
          <w:lang w:eastAsia="zh-CN"/>
        </w:rPr>
        <w:t>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Company[3] suggests to define the value set of association period in ms unit, the benefit is that, when CG period values</w:t>
      </w:r>
      <w:r>
        <w:rPr>
          <w:rFonts w:hint="eastAsia"/>
          <w:lang w:eastAsia="zh-CN"/>
        </w:rPr>
        <w:t xml:space="preserve">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w:t>
      </w:r>
      <w:r>
        <w:rPr>
          <w:rFonts w:hint="eastAsia"/>
          <w:lang w:eastAsia="zh-CN"/>
        </w:rPr>
        <w:t>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w:t>
            </w:r>
            <w:r>
              <w:t>cept when CG period is less than 5</w:t>
            </w:r>
            <w:r>
              <w:rPr>
                <w:lang w:val="en-US"/>
              </w:rPr>
              <w:t xml:space="preserve"> </w:t>
            </w:r>
            <w:r>
              <w:t>ms)</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 xml:space="preserve">{1, </w:t>
            </w:r>
            <w:r>
              <w:t>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w:t>
      </w:r>
      <w:r>
        <w:rPr>
          <w:rFonts w:hint="eastAsia"/>
          <w:lang w:eastAsia="zh-CN"/>
        </w:rPr>
        <w:t>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Heading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 xml:space="preserve">Regarding the candidate value set of </w:t>
      </w:r>
      <w:r>
        <w:rPr>
          <w:rFonts w:hint="eastAsia"/>
          <w:lang w:eastAsia="zh-CN"/>
        </w:rPr>
        <w:t>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w:t>
      </w:r>
      <w:r>
        <w:rPr>
          <w:rFonts w:hint="eastAsia"/>
          <w:lang w:eastAsia="zh-CN"/>
        </w:rPr>
        <w:t xml:space="preserve">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 xml:space="preserve">It is fine to define SFN0 as the starting/reference time for association period </w:t>
            </w:r>
            <w:r>
              <w:rPr>
                <w:lang w:eastAsia="zh-CN"/>
              </w:rPr>
              <w:t>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w:t>
            </w:r>
            <w:r>
              <w:rPr>
                <w:lang w:eastAsia="zh-CN"/>
              </w:rPr>
              <w:t xml:space="preserve">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 xml:space="preserve">We support the </w:t>
            </w:r>
            <w:r>
              <w:rPr>
                <w:lang w:eastAsia="zh-CN"/>
              </w:rPr>
              <w:t>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w:t>
            </w:r>
            <w:r>
              <w:rPr>
                <w:rFonts w:hint="eastAsia"/>
                <w:lang w:eastAsia="zh-CN"/>
              </w:rPr>
              <w:t>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w:t>
            </w:r>
            <w:r>
              <w:rPr>
                <w:rFonts w:hint="eastAsia"/>
                <w:lang w:eastAsia="zh-CN"/>
              </w:rPr>
              <w: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w:t>
            </w:r>
            <w:r>
              <w:rPr>
                <w:lang w:eastAsia="zh-CN"/>
              </w:rPr>
              <w:t>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w:t>
                  </w:r>
                  <w:r>
                    <w:t xml:space="preserv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Huawei, HiSilicon</w:t>
            </w:r>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we don’t think the SSB period val</w:t>
            </w:r>
            <w:r>
              <w:rPr>
                <w:lang w:eastAsia="zh-CN"/>
              </w:rPr>
              <w:t xml:space="preserve">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 xml:space="preserve">Fine with the proposal (with preference for Option 1). </w:t>
            </w:r>
            <w:r>
              <w:rPr>
                <w:lang w:eastAsia="zh-CN"/>
              </w:rPr>
              <w:t>However, if RAN1/RAN2 decides on new CG periods (e.g., longer than 640 ms), then we may need to update the Table for association period.</w:t>
            </w:r>
          </w:p>
          <w:p w14:paraId="19368FCB" w14:textId="77777777" w:rsidR="00351C3B" w:rsidRDefault="00BA26B4">
            <w:pPr>
              <w:rPr>
                <w:lang w:eastAsia="zh-CN"/>
              </w:rPr>
            </w:pPr>
            <w:r>
              <w:rPr>
                <w:lang w:eastAsia="zh-CN"/>
              </w:rPr>
              <w:t>For Option 1, we are also fine with not supporting smaller CG periods than 5 ms. We do not see a need to support such s</w:t>
            </w:r>
            <w:r>
              <w:rPr>
                <w:lang w:eastAsia="zh-CN"/>
              </w:rPr>
              <w:t xml:space="preserve">hort periodicities for CG-SDT. </w:t>
            </w:r>
          </w:p>
        </w:tc>
      </w:tr>
    </w:tbl>
    <w:p w14:paraId="2641352E" w14:textId="77777777" w:rsidR="00351C3B" w:rsidRDefault="00351C3B">
      <w:pPr>
        <w:rPr>
          <w:lang w:eastAsia="zh-CN"/>
        </w:rPr>
      </w:pPr>
    </w:p>
    <w:p w14:paraId="2EA1F416" w14:textId="77777777" w:rsidR="00351C3B" w:rsidRDefault="00BA26B4">
      <w:pPr>
        <w:pStyle w:val="Heading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w:t>
      </w:r>
      <w:r>
        <w:rPr>
          <w:rFonts w:hint="eastAsia"/>
          <w:lang w:eastAsia="zh-CN"/>
        </w:rPr>
        <w:t>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w:t>
      </w:r>
      <w:r>
        <w:t>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w:t>
      </w:r>
      <w:r>
        <w:rPr>
          <w:rFonts w:hint="eastAsia"/>
          <w:lang w:eastAsia="zh-CN"/>
        </w:rPr>
        <w:t>e is based on the existing CG period value and can be updated if RAN2 introduces larger values.</w:t>
      </w:r>
    </w:p>
    <w:p w14:paraId="4D0B1D08" w14:textId="77777777" w:rsidR="00351C3B" w:rsidRDefault="00BA26B4">
      <w:pPr>
        <w:rPr>
          <w:lang w:eastAsia="zh-CN"/>
        </w:rPr>
      </w:pPr>
      <w:r>
        <w:rPr>
          <w:rFonts w:hint="eastAsia"/>
          <w:lang w:eastAsia="zh-CN"/>
        </w:rPr>
        <w:t xml:space="preserve">So Moderator suggests we focus on Option 1 and inform RAN2 that this is a tentative table and may be revisited if RAN2 introduces additional values of CG </w:t>
      </w:r>
      <w:r>
        <w:rPr>
          <w:rFonts w:hint="eastAsia"/>
          <w:lang w:eastAsia="zh-CN"/>
        </w:rPr>
        <w:t>period.</w:t>
      </w:r>
    </w:p>
    <w:p w14:paraId="3E659FC9" w14:textId="77777777" w:rsidR="00351C3B" w:rsidRDefault="00BA26B4">
      <w:pPr>
        <w:pStyle w:val="Heading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w:t>
      </w:r>
      <w:r>
        <w:rPr>
          <w:rFonts w:hint="eastAsia"/>
          <w:lang w:eastAsia="zh-CN"/>
        </w:rPr>
        <w:t>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r>
              <w:t>ms)</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 xml:space="preserve">{1, </w:t>
            </w:r>
            <w:r>
              <w:t>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 xml:space="preserve">Any </w:t>
      </w:r>
      <w:r>
        <w:rPr>
          <w:rFonts w:hint="eastAsia"/>
          <w:lang w:eastAsia="zh-CN"/>
        </w:rPr>
        <w:t>comments?</w:t>
      </w:r>
    </w:p>
    <w:tbl>
      <w:tblPr>
        <w:tblStyle w:val="TableGrid"/>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Huawei, HiSilicon</w:t>
            </w:r>
          </w:p>
        </w:tc>
        <w:tc>
          <w:tcPr>
            <w:tcW w:w="7611" w:type="dxa"/>
          </w:tcPr>
          <w:p w14:paraId="4F768175" w14:textId="77777777" w:rsidR="00351C3B" w:rsidRDefault="00BA26B4">
            <w:pPr>
              <w:rPr>
                <w:lang w:eastAsia="zh-CN"/>
              </w:rPr>
            </w:pPr>
            <w:r>
              <w:rPr>
                <w:lang w:eastAsia="zh-CN"/>
              </w:rPr>
              <w:t xml:space="preserve">Since the table only indicates the CG period up to 640ms, if RAN2 introduces larger period, of course the table shall be update. Therefore we suggest the </w:t>
            </w:r>
            <w:r>
              <w:rPr>
                <w:lang w:eastAsia="zh-CN"/>
              </w:rPr>
              <w:t>following wording:</w:t>
            </w:r>
          </w:p>
          <w:p w14:paraId="10514AE3"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It does not mean to RAN2 the maximum CG period</w:t>
            </w:r>
            <w:r>
              <w:rPr>
                <w:color w:val="FF0000"/>
                <w:lang w:eastAsia="zh-CN"/>
              </w:rPr>
              <w:t xml:space="preserve">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NormalWeb"/>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Each N of consecutive SSB indexes </w:t>
                  </w:r>
                  <w:r>
                    <w:rPr>
                      <w:rFonts w:eastAsia="Times New Roman" w:cs="Times"/>
                      <w:color w:val="000000"/>
                      <w:sz w:val="16"/>
                      <w:szCs w:val="20"/>
                    </w:rPr>
                    <w:t>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w:t>
                  </w:r>
                  <w:r>
                    <w:rPr>
                      <w:rFonts w:eastAsia="Times New Roman" w:cs="Times"/>
                      <w:color w:val="000000"/>
                      <w:sz w:val="16"/>
                      <w:szCs w:val="20"/>
                    </w:rPr>
                    <w:t>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mapping ratio N is explicitly signalled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w:t>
                  </w:r>
                  <w:r>
                    <w:rPr>
                      <w:rFonts w:eastAsia="Times New Roman" w:cs="Times"/>
                      <w:color w:val="000000"/>
                      <w:sz w:val="16"/>
                      <w:szCs w:val="20"/>
                    </w:rPr>
                    <w:t>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SSB to CG PUSCH association period is the duration of multiple of CG periods depending the smallest time duration in the set determined by the CG period such that all SSBs associated with the CG configuration </w:t>
                  </w:r>
                  <w:r>
                    <w:rPr>
                      <w:rFonts w:eastAsia="Times New Roman" w:cs="Times"/>
                      <w:color w:val="000000"/>
                      <w:sz w:val="16"/>
                      <w:szCs w:val="20"/>
                    </w:rPr>
                    <w:t>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w:t>
                  </w:r>
                  <w:r>
                    <w:rPr>
                      <w:rFonts w:eastAsia="Times New Roman" w:cs="Times"/>
                      <w:color w:val="000000"/>
                      <w:sz w:val="16"/>
                      <w:szCs w:val="20"/>
                    </w:rPr>
                    <w:t xml:space="preserve">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SimSun"/>
                <w:lang w:eastAsia="zh-CN"/>
              </w:rPr>
            </w:pPr>
            <w:r>
              <w:rPr>
                <w:rFonts w:eastAsia="SimSun"/>
                <w:lang w:eastAsia="zh-CN"/>
              </w:rPr>
              <w:lastRenderedPageBreak/>
              <w:t>Intel</w:t>
            </w:r>
          </w:p>
        </w:tc>
        <w:tc>
          <w:tcPr>
            <w:tcW w:w="7611" w:type="dxa"/>
          </w:tcPr>
          <w:p w14:paraId="3C451BCA" w14:textId="77777777" w:rsidR="00351C3B" w:rsidRDefault="00BA26B4">
            <w:pPr>
              <w:rPr>
                <w:rFonts w:eastAsia="SimSun"/>
                <w:lang w:eastAsia="zh-CN"/>
              </w:rPr>
            </w:pPr>
            <w:r>
              <w:rPr>
                <w:rFonts w:eastAsia="SimSun"/>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 xml:space="preserve">Support the updated </w:t>
            </w:r>
            <w:r>
              <w:rPr>
                <w:lang w:eastAsia="zh-CN"/>
              </w:rPr>
              <w:t>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w:t>
            </w:r>
            <w:r>
              <w:rPr>
                <w:rFonts w:hint="eastAsia"/>
                <w:lang w:eastAsia="zh-CN"/>
              </w:rPr>
              <w:t>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 xml:space="preserve">FFS CG </w:t>
            </w:r>
            <w:r>
              <w:rPr>
                <w:rFonts w:hint="eastAsia"/>
                <w:lang w:eastAsia="zh-CN"/>
              </w:rPr>
              <w:t>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r>
              <w:rPr>
                <w:rFonts w:hint="eastAsia"/>
                <w:strike/>
                <w:color w:val="FF0000"/>
                <w:lang w:eastAsia="zh-CN"/>
              </w:rPr>
              <w:t>may</w:t>
            </w:r>
            <w:r>
              <w:rPr>
                <w:color w:val="FF0000"/>
                <w:lang w:eastAsia="zh-CN"/>
              </w:rPr>
              <w:t>will</w:t>
            </w:r>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Heading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 xml:space="preserve">Proposal </w:t>
      </w:r>
      <w:r>
        <w:rPr>
          <w:rFonts w:hint="eastAsia"/>
          <w:b/>
          <w:bCs/>
          <w:highlight w:val="green"/>
          <w:lang w:val="sv" w:eastAsia="zh-CN"/>
        </w:rPr>
        <w:t>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 xml:space="preserve">Note: It does not mean to RAN2 the maximum CG period is </w:t>
      </w:r>
      <w:r>
        <w:rPr>
          <w:rFonts w:hint="eastAsia"/>
          <w:lang w:eastAsia="zh-CN"/>
        </w:rPr>
        <w:t>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period and SS/PBCH b</w:t>
      </w:r>
      <w:r>
        <w:t xml:space="preserve">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r>
              <w:t>ms)</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{1</w:t>
            </w:r>
            <w:r>
              <w:rPr>
                <w:rFonts w:hint="eastAsia"/>
                <w:lang w:val="en-US" w:eastAsia="zh-CN"/>
              </w:rPr>
              <w:t xml:space="preserve"> </w:t>
            </w:r>
            <w:r>
              <w:t>}</w:t>
            </w:r>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 xml:space="preserve">The spec changes of the agreed proposal seems </w:t>
      </w:r>
      <w:r>
        <w:rPr>
          <w:rFonts w:hint="eastAsia"/>
          <w:lang w:eastAsia="zh-CN"/>
        </w:rPr>
        <w:t>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w:t>
            </w:r>
            <w:r>
              <w:rPr>
                <w:b/>
                <w:bCs/>
                <w:color w:val="FF0000"/>
                <w:lang w:eastAsia="zh-CN"/>
              </w:rPr>
              <w:t>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w:t>
            </w:r>
            <w:r>
              <w:rPr>
                <w:lang w:val="en-GB"/>
              </w:rPr>
              <w:t xml:space="preserve">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w:t>
            </w:r>
            <w:r>
              <w:rPr>
                <w:lang w:val="en-GB"/>
              </w:rPr>
              <w:t>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w:t>
            </w:r>
            <w:r>
              <w:rPr>
                <w:lang w:val="en-GB"/>
              </w:rPr>
              <w:t xml:space="preserve">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w:t>
                  </w:r>
                  <w:r>
                    <w:rPr>
                      <w:color w:val="FF0000"/>
                    </w:rPr>
                    <w:t>sociation period (number of CG periods except when CG period is less than 5</w:t>
                  </w:r>
                  <w:r>
                    <w:rPr>
                      <w:color w:val="FF0000"/>
                      <w:lang w:val="en-US"/>
                    </w:rPr>
                    <w:t xml:space="preserve"> </w:t>
                  </w:r>
                  <w:r>
                    <w:rPr>
                      <w:color w:val="FF0000"/>
                    </w:rPr>
                    <w:t>ms)</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 xml:space="preserve">{1, 2, 4, 5, 10, </w:t>
                  </w:r>
                  <w:r>
                    <w:rPr>
                      <w:color w:val="FF0000"/>
                    </w:rPr>
                    <w:t>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w:t>
            </w:r>
            <w:r>
              <w:rPr>
                <w:lang w:val="en-GB"/>
              </w:rPr>
              <w:t xml:space="preserve">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s</w:t>
            </w:r>
            <w:r>
              <w:rPr>
                <w:lang w:val="en-GB"/>
              </w:rPr>
              <w:t xml:space="preserve">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w:t>
            </w:r>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w:t>
            </w:r>
            <w:r>
              <w:rPr>
                <w:lang w:val="en-GB"/>
              </w:rPr>
              <w: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w:t>
            </w:r>
            <w:r>
              <w:rPr>
                <w:lang w:val="en-GB"/>
              </w:rPr>
              <w:t xml:space="preserve">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w:t>
            </w:r>
            <w:r>
              <w:rPr>
                <w:color w:val="FF0000"/>
              </w:rPr>
              <w:t>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 xml:space="preserve">{1, 2, 4, </w:t>
                  </w:r>
                  <w:r>
                    <w:rPr>
                      <w:color w:val="FF0000"/>
                    </w:rPr>
                    <w:t>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 xml:space="preserve">Do you think a TP is </w:t>
      </w:r>
      <w:r>
        <w:rPr>
          <w:rFonts w:hint="eastAsia"/>
          <w:lang w:eastAsia="zh-CN"/>
        </w:rPr>
        <w:t>needed? If so, do you agree on TP#2.4-1?</w:t>
      </w:r>
    </w:p>
    <w:p w14:paraId="62D37A3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Huawei, HiSilicon</w:t>
            </w:r>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5 ms=&gt;5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SimSun"/>
                <w:lang w:eastAsia="zh-CN"/>
              </w:rPr>
            </w:pPr>
            <w:r>
              <w:rPr>
                <w:rFonts w:eastAsia="SimSun"/>
                <w:lang w:eastAsia="zh-CN"/>
              </w:rPr>
              <w:t>Apple</w:t>
            </w:r>
          </w:p>
        </w:tc>
        <w:tc>
          <w:tcPr>
            <w:tcW w:w="7611" w:type="dxa"/>
          </w:tcPr>
          <w:p w14:paraId="250463F1" w14:textId="77777777" w:rsidR="00351C3B" w:rsidRDefault="00BA26B4">
            <w:pPr>
              <w:rPr>
                <w:rFonts w:eastAsia="SimSun"/>
                <w:lang w:eastAsia="zh-CN"/>
              </w:rPr>
            </w:pPr>
            <w:r>
              <w:rPr>
                <w:rFonts w:eastAsia="SimSun"/>
                <w:lang w:eastAsia="zh-CN"/>
              </w:rPr>
              <w:t>Ok with the TP in general.</w:t>
            </w:r>
          </w:p>
        </w:tc>
      </w:tr>
      <w:tr w:rsidR="00351C3B" w14:paraId="76C6B5FB" w14:textId="77777777">
        <w:tc>
          <w:tcPr>
            <w:tcW w:w="1696" w:type="dxa"/>
          </w:tcPr>
          <w:p w14:paraId="693279DB"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5079A5DE" w14:textId="77777777" w:rsidR="00351C3B" w:rsidRDefault="00BA26B4">
            <w:pPr>
              <w:rPr>
                <w:rFonts w:eastAsia="SimSun"/>
                <w:lang w:eastAsia="zh-CN"/>
              </w:rPr>
            </w:pPr>
            <w:r>
              <w:rPr>
                <w:rFonts w:eastAsia="SimSun"/>
                <w:lang w:eastAsia="zh-CN"/>
              </w:rPr>
              <w:t xml:space="preserve">Fine to have a TP and we propose to have following </w:t>
            </w:r>
            <w:r>
              <w:rPr>
                <w:rFonts w:eastAsia="SimSun"/>
                <w:color w:val="FF0000"/>
                <w:highlight w:val="yellow"/>
                <w:lang w:eastAsia="zh-CN"/>
              </w:rPr>
              <w:t>updates</w:t>
            </w:r>
            <w:r>
              <w:rPr>
                <w:rFonts w:eastAsia="SimSun"/>
                <w:color w:val="FF0000"/>
                <w:lang w:eastAsia="zh-CN"/>
              </w:rPr>
              <w:t xml:space="preserve"> </w:t>
            </w:r>
            <w:r>
              <w:rPr>
                <w:rFonts w:eastAsia="SimSun"/>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SimSun"/>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w:t>
                  </w:r>
                  <w:r>
                    <w:rPr>
                      <w:color w:val="FF0000"/>
                      <w:highlight w:val="yellow"/>
                      <w:lang w:val="en-GB" w:eastAsia="zh-CN"/>
                    </w:rPr>
                    <w:t xml:space="preserve">                    in </w:t>
                  </w:r>
                  <w:r>
                    <w:rPr>
                      <w:i/>
                      <w:color w:val="FF0000"/>
                      <w:highlight w:val="yellow"/>
                      <w:lang w:val="en-GB" w:eastAsia="zh-CN"/>
                    </w:rPr>
                    <w:t>ConfiguredGrantConfig</w:t>
                  </w:r>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SimSun"/>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7E35C75E" w14:textId="77777777" w:rsidR="00351C3B" w:rsidRDefault="00BA26B4">
            <w:pPr>
              <w:rPr>
                <w:rFonts w:eastAsia="SimSun"/>
                <w:lang w:eastAsia="zh-CN"/>
              </w:rPr>
            </w:pPr>
            <w:r>
              <w:rPr>
                <w:rFonts w:eastAsia="SimSun" w:hint="eastAsia"/>
                <w:lang w:eastAsia="zh-CN"/>
              </w:rPr>
              <w:t xml:space="preserve">According to the </w:t>
            </w:r>
            <w:r>
              <w:rPr>
                <w:rFonts w:eastAsia="SimSun" w:hint="eastAsia"/>
                <w:lang w:eastAsia="zh-CN"/>
              </w:rPr>
              <w:t>comments so far, a new version of TP is provided as TP#2.4-1(rev1), Please companies also check whether it</w:t>
            </w:r>
            <w:r>
              <w:rPr>
                <w:rFonts w:eastAsia="SimSun"/>
                <w:lang w:eastAsia="zh-CN"/>
              </w:rPr>
              <w:t>’</w:t>
            </w:r>
            <w:r>
              <w:rPr>
                <w:rFonts w:eastAsia="SimSun" w:hint="eastAsia"/>
                <w:lang w:eastAsia="zh-CN"/>
              </w:rPr>
              <w:t>s OK.</w:t>
            </w:r>
          </w:p>
          <w:p w14:paraId="702E6F5C" w14:textId="77777777" w:rsidR="00351C3B" w:rsidRDefault="00351C3B">
            <w:pPr>
              <w:rPr>
                <w:rFonts w:eastAsia="SimSun"/>
                <w:lang w:eastAsia="zh-CN"/>
              </w:rPr>
            </w:pPr>
          </w:p>
        </w:tc>
      </w:tr>
      <w:tr w:rsidR="00351C3B" w14:paraId="73F95B78" w14:textId="77777777">
        <w:tc>
          <w:tcPr>
            <w:tcW w:w="1696" w:type="dxa"/>
          </w:tcPr>
          <w:p w14:paraId="19B987E9" w14:textId="77777777" w:rsidR="00351C3B" w:rsidRDefault="00BA26B4">
            <w:pPr>
              <w:rPr>
                <w:rFonts w:eastAsia="SimSun"/>
                <w:lang w:eastAsia="zh-CN"/>
              </w:rPr>
            </w:pPr>
            <w:r>
              <w:rPr>
                <w:rFonts w:eastAsia="SimSun"/>
                <w:lang w:eastAsia="zh-CN"/>
              </w:rPr>
              <w:t>Ericsson</w:t>
            </w:r>
          </w:p>
        </w:tc>
        <w:tc>
          <w:tcPr>
            <w:tcW w:w="7611" w:type="dxa"/>
          </w:tcPr>
          <w:p w14:paraId="7D9FBBED" w14:textId="77777777" w:rsidR="00351C3B" w:rsidRDefault="00BA26B4">
            <w:pPr>
              <w:rPr>
                <w:rFonts w:eastAsia="SimSun"/>
                <w:lang w:eastAsia="zh-CN"/>
              </w:rPr>
            </w:pPr>
            <w:r>
              <w:rPr>
                <w:rFonts w:eastAsia="SimSun"/>
                <w:lang w:eastAsia="zh-CN"/>
              </w:rPr>
              <w:t>Fine with the TP.</w:t>
            </w:r>
          </w:p>
        </w:tc>
      </w:tr>
    </w:tbl>
    <w:p w14:paraId="40370BD8" w14:textId="77777777" w:rsidR="00351C3B" w:rsidRDefault="00351C3B">
      <w:pPr>
        <w:rPr>
          <w:lang w:eastAsia="zh-CN"/>
        </w:rPr>
      </w:pPr>
    </w:p>
    <w:p w14:paraId="1ACE440C" w14:textId="77777777" w:rsidR="00351C3B" w:rsidRDefault="00BA26B4">
      <w:pPr>
        <w:pStyle w:val="Heading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In last round discussion, it seems all companies are generally fine with the TP exc</w:t>
      </w:r>
      <w:r>
        <w:rPr>
          <w:rFonts w:hint="eastAsia"/>
          <w:lang w:eastAsia="zh-CN"/>
        </w:rPr>
        <w:t>ept some editorial suggestions. In addition, Moderator has also realize minor typos in rev1 and fixed it in rev2, so Moderator would like to check if companies could accept Proposal 2.4b along with the latest TP.</w:t>
      </w:r>
    </w:p>
    <w:p w14:paraId="2A469E51" w14:textId="77777777" w:rsidR="00351C3B" w:rsidRDefault="00BA26B4">
      <w:pPr>
        <w:pStyle w:val="Heading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 xml:space="preserve">Adopt </w:t>
      </w:r>
      <w:r>
        <w:rPr>
          <w:rFonts w:hint="eastAsia"/>
          <w:lang w:eastAsia="zh-CN"/>
        </w:rPr>
        <w:t>TP#2.4-a(rev2) and recommend it to editors.</w:t>
      </w:r>
    </w:p>
    <w:p w14:paraId="5B2223CB" w14:textId="77777777" w:rsidR="00351C3B" w:rsidRDefault="00351C3B">
      <w:pPr>
        <w:rPr>
          <w:lang w:eastAsia="zh-CN"/>
        </w:rPr>
      </w:pPr>
    </w:p>
    <w:p w14:paraId="47C40547" w14:textId="77777777" w:rsidR="00351C3B" w:rsidRDefault="00BA26B4">
      <w:pPr>
        <w:pStyle w:val="Heading4"/>
        <w:rPr>
          <w:highlight w:val="yellow"/>
          <w:lang w:eastAsia="zh-CN"/>
        </w:rPr>
      </w:pPr>
      <w:r>
        <w:rPr>
          <w:rFonts w:hint="eastAsia"/>
          <w:highlight w:val="yellow"/>
          <w:lang w:eastAsia="zh-CN"/>
        </w:rPr>
        <w:t>TP#2.4-1(rev</w:t>
      </w:r>
      <w:r>
        <w:rPr>
          <w:rFonts w:hint="eastAsia"/>
          <w:highlight w:val="yellow"/>
          <w:lang w:eastAsia="zh-CN"/>
        </w:rPr>
        <w:t>2</w:t>
      </w:r>
      <w:r>
        <w:rPr>
          <w:rFonts w:hint="eastAsia"/>
          <w:highlight w:val="yellow"/>
          <w:lang w:eastAsia="zh-CN"/>
        </w:rPr>
        <w:t>)</w:t>
      </w:r>
    </w:p>
    <w:tbl>
      <w:tblPr>
        <w:tblStyle w:val="TableGrid"/>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w:t>
            </w:r>
            <w:r>
              <w:rPr>
                <w:lang w:val="en-GB" w:eastAsia="zh-CN"/>
              </w:rPr>
              <w:t>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r>
              <w:rPr>
                <w:i/>
                <w:color w:val="0000FF"/>
                <w:lang w:val="en-GB" w:eastAsia="zh-CN"/>
              </w:rPr>
              <w:t>ConfiguredGrantConfig</w:t>
            </w:r>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w:t>
            </w:r>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w:t>
            </w:r>
            <w:r>
              <w:rPr>
                <w:lang w:val="en-GB"/>
              </w:rPr>
              <w: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w:t>
            </w:r>
            <w:r>
              <w:rPr>
                <w:lang w:val="en-GB"/>
              </w:rPr>
              <w:t xml:space="preserve">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r>
                    <w:rPr>
                      <w:color w:val="FF0000"/>
                    </w:rPr>
                    <w:t>ms</w:t>
                  </w:r>
                  <w:r>
                    <w:rPr>
                      <w:rFonts w:hint="eastAsia"/>
                      <w:color w:val="0000FF"/>
                      <w:lang w:val="en-US" w:eastAsia="zh-CN"/>
                    </w:rPr>
                    <w:t>ec</w:t>
                  </w:r>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{1</w:t>
                  </w:r>
                  <w:r>
                    <w:rPr>
                      <w:rFonts w:hint="eastAsia"/>
                      <w:color w:val="FF0000"/>
                      <w:lang w:val="en-US" w:eastAsia="zh-CN"/>
                    </w:rPr>
                    <w:t xml:space="preserve"> </w:t>
                  </w:r>
                  <w:r>
                    <w:rPr>
                      <w:color w:val="FF0000"/>
                    </w:rPr>
                    <w:t>}</w:t>
                  </w:r>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w:t>
      </w:r>
      <w:r>
        <w:rPr>
          <w:rFonts w:hint="eastAsia"/>
          <w:lang w:eastAsia="zh-CN"/>
        </w:rPr>
        <w:t>Proposal 2.4b along with TP#2.4-1(rev2)</w:t>
      </w:r>
      <w:r>
        <w:rPr>
          <w:rFonts w:hint="eastAsia"/>
          <w:lang w:eastAsia="zh-CN"/>
        </w:rPr>
        <w:t xml:space="preserve">? </w:t>
      </w:r>
    </w:p>
    <w:tbl>
      <w:tblPr>
        <w:tblStyle w:val="TableGrid"/>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77777777" w:rsidR="00351C3B" w:rsidRDefault="00351C3B">
            <w:pPr>
              <w:rPr>
                <w:lang w:eastAsia="zh-CN"/>
              </w:rPr>
            </w:pPr>
          </w:p>
        </w:tc>
        <w:tc>
          <w:tcPr>
            <w:tcW w:w="7611" w:type="dxa"/>
          </w:tcPr>
          <w:p w14:paraId="6AA87B7A" w14:textId="77777777" w:rsidR="00351C3B" w:rsidRDefault="00351C3B">
            <w:pPr>
              <w:rPr>
                <w:lang w:eastAsia="zh-CN"/>
              </w:rPr>
            </w:pPr>
          </w:p>
        </w:tc>
      </w:tr>
      <w:tr w:rsidR="00351C3B" w14:paraId="10340947" w14:textId="77777777">
        <w:tc>
          <w:tcPr>
            <w:tcW w:w="1696" w:type="dxa"/>
          </w:tcPr>
          <w:p w14:paraId="7E0F5AD3" w14:textId="77777777" w:rsidR="00351C3B" w:rsidRDefault="00351C3B">
            <w:pPr>
              <w:rPr>
                <w:lang w:eastAsia="zh-CN"/>
              </w:rPr>
            </w:pPr>
          </w:p>
        </w:tc>
        <w:tc>
          <w:tcPr>
            <w:tcW w:w="7611" w:type="dxa"/>
          </w:tcPr>
          <w:p w14:paraId="2E1C56A0" w14:textId="77777777" w:rsidR="00351C3B" w:rsidRDefault="00351C3B">
            <w:pPr>
              <w:rPr>
                <w:lang w:eastAsia="zh-CN"/>
              </w:rPr>
            </w:pPr>
          </w:p>
        </w:tc>
      </w:tr>
      <w:tr w:rsidR="00351C3B" w14:paraId="393B35E7" w14:textId="77777777">
        <w:tc>
          <w:tcPr>
            <w:tcW w:w="1696" w:type="dxa"/>
          </w:tcPr>
          <w:p w14:paraId="37549168" w14:textId="77777777" w:rsidR="00351C3B" w:rsidRDefault="00351C3B">
            <w:pPr>
              <w:rPr>
                <w:rFonts w:eastAsia="SimSun"/>
                <w:lang w:eastAsia="zh-CN"/>
              </w:rPr>
            </w:pPr>
          </w:p>
        </w:tc>
        <w:tc>
          <w:tcPr>
            <w:tcW w:w="7611" w:type="dxa"/>
          </w:tcPr>
          <w:p w14:paraId="425B077E" w14:textId="77777777" w:rsidR="00351C3B" w:rsidRDefault="00351C3B">
            <w:pPr>
              <w:rPr>
                <w:rFonts w:eastAsia="SimSun"/>
                <w:lang w:eastAsia="zh-CN"/>
              </w:rPr>
            </w:pPr>
          </w:p>
        </w:tc>
      </w:tr>
      <w:tr w:rsidR="00351C3B" w14:paraId="736D6772" w14:textId="77777777">
        <w:tc>
          <w:tcPr>
            <w:tcW w:w="1696" w:type="dxa"/>
          </w:tcPr>
          <w:p w14:paraId="2F8FC38C" w14:textId="77777777" w:rsidR="00351C3B" w:rsidRDefault="00351C3B">
            <w:pPr>
              <w:rPr>
                <w:rFonts w:eastAsia="SimSun"/>
                <w:lang w:eastAsia="zh-CN"/>
              </w:rPr>
            </w:pPr>
          </w:p>
        </w:tc>
        <w:tc>
          <w:tcPr>
            <w:tcW w:w="7611" w:type="dxa"/>
          </w:tcPr>
          <w:p w14:paraId="394DA987" w14:textId="77777777" w:rsidR="00351C3B" w:rsidRDefault="00351C3B">
            <w:pPr>
              <w:rPr>
                <w:rFonts w:eastAsia="SimSun"/>
                <w:lang w:eastAsia="zh-CN"/>
              </w:rPr>
            </w:pPr>
          </w:p>
        </w:tc>
      </w:tr>
      <w:tr w:rsidR="00351C3B" w14:paraId="007A1B23" w14:textId="77777777">
        <w:tc>
          <w:tcPr>
            <w:tcW w:w="1696" w:type="dxa"/>
          </w:tcPr>
          <w:p w14:paraId="47268496" w14:textId="77777777" w:rsidR="00351C3B" w:rsidRDefault="00351C3B">
            <w:pPr>
              <w:rPr>
                <w:rFonts w:eastAsia="SimSun"/>
                <w:lang w:eastAsia="zh-CN"/>
              </w:rPr>
            </w:pPr>
          </w:p>
        </w:tc>
        <w:tc>
          <w:tcPr>
            <w:tcW w:w="7611" w:type="dxa"/>
          </w:tcPr>
          <w:p w14:paraId="2BB95838" w14:textId="77777777" w:rsidR="00351C3B" w:rsidRDefault="00351C3B">
            <w:pPr>
              <w:rPr>
                <w:rFonts w:eastAsia="SimSun"/>
                <w:lang w:eastAsia="zh-CN"/>
              </w:rPr>
            </w:pPr>
          </w:p>
        </w:tc>
      </w:tr>
    </w:tbl>
    <w:p w14:paraId="676FC96E" w14:textId="77777777" w:rsidR="00351C3B" w:rsidRDefault="00351C3B">
      <w:pPr>
        <w:rPr>
          <w:lang w:eastAsia="zh-CN"/>
        </w:rPr>
      </w:pPr>
    </w:p>
    <w:p w14:paraId="468F783F" w14:textId="77777777" w:rsidR="00351C3B" w:rsidRDefault="00BA26B4">
      <w:pPr>
        <w:pStyle w:val="Heading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r>
              <w:rPr>
                <w:rFonts w:hint="eastAsia"/>
                <w:lang w:eastAsia="zh-CN"/>
              </w:rPr>
              <w:t>Tdocs</w:t>
            </w:r>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sdt-DMRSports to configure the set of DMRS ports for SSB to PUSCH mapping and ignore existing parameter </w:t>
            </w:r>
            <w:r>
              <w:rPr>
                <w:b/>
                <w:bCs/>
                <w:i/>
                <w:iCs/>
                <w:lang w:eastAsia="zh-CN"/>
              </w:rPr>
              <w:t>antennaPort</w:t>
            </w:r>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to PUSCH ma</w:t>
            </w:r>
            <w:r>
              <w:rPr>
                <w:rFonts w:hint="eastAsia"/>
                <w:b/>
                <w:bCs/>
                <w:i/>
                <w:iCs/>
                <w:lang w:eastAsia="zh-CN"/>
              </w:rPr>
              <w:t>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r>
              <w:rPr>
                <w:rFonts w:hint="eastAsia"/>
                <w:b/>
                <w:bCs/>
                <w:i/>
                <w:iCs/>
                <w:lang w:eastAsia="zh-CN"/>
              </w:rPr>
              <w:t>dmrs-SeqInitialization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6C085527" w14:textId="77777777" w:rsidR="00351C3B" w:rsidRDefault="00BA26B4">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w:t>
            </w:r>
            <w:r>
              <w:rPr>
                <w:rFonts w:hint="eastAsia"/>
                <w:b/>
                <w:bCs/>
                <w:i/>
                <w:iCs/>
                <w:lang w:eastAsia="zh-CN"/>
              </w:rPr>
              <w:t xml:space="preserve">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Introduce a new parameter sdt-NrofDMRSsequence</w:t>
            </w:r>
            <w:r>
              <w:rPr>
                <w:rFonts w:eastAsia="SimSun" w:hint="eastAsia"/>
                <w:lang w:eastAsia="zh-CN"/>
              </w:rPr>
              <w:t xml:space="preserve"> </w:t>
            </w:r>
            <w:r>
              <w:rPr>
                <w:rFonts w:eastAsia="SimSun" w:hint="eastAsia"/>
                <w:b/>
                <w:bCs/>
                <w:i/>
                <w:iCs/>
                <w:lang w:eastAsia="zh-CN"/>
              </w:rPr>
              <w:t>to configure 1 or 2 DMRS sequences.</w:t>
            </w:r>
          </w:p>
          <w:p w14:paraId="1EA04218"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 xml:space="preserve">6.4.1.1.1.1   </w:t>
                  </w:r>
                  <w:r>
                    <w:rPr>
                      <w:rFonts w:ascii="Arial" w:eastAsia="Times New Roman" w:hAnsi="Arial"/>
                      <w:lang w:val="en-GB"/>
                    </w:rPr>
                    <w:t>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transmission if DCI format 0_1 or 0_2, in </w:t>
                  </w:r>
                  <w:r>
                    <w:rPr>
                      <w:rFonts w:eastAsia="Times New Roman"/>
                      <w:lang w:val="en-GB"/>
                    </w:rPr>
                    <w:t>[4,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w:t>
                  </w:r>
                  <w:r>
                    <w:rPr>
                      <w:rFonts w:eastAsia="Times New Roman"/>
                      <w:lang w:val="en-GB"/>
                    </w:rPr>
                    <w:t>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w:t>
                  </w:r>
                  <w:r>
                    <w:rPr>
                      <w:rFonts w:eastAsia="Times New Roman"/>
                      <w:color w:val="FF0000"/>
                      <w:u w:val="single"/>
                      <w:lang w:val="en-GB"/>
                    </w:rPr>
                    <w:t xml:space="preserve">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for PUSCH corresponding to a configured g</w:t>
                  </w:r>
                  <w:r>
                    <w:rPr>
                      <w:kern w:val="2"/>
                      <w:lang w:eastAsia="ko-KR"/>
                    </w:rPr>
                    <w:t xml:space="preserve">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an</w:t>
                  </w:r>
                  <w:r>
                    <w:rPr>
                      <w:kern w:val="2"/>
                      <w:lang w:eastAsia="ko-KR"/>
                    </w:rPr>
                    <w:t xml:space="preserve">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 xml:space="preserve">list of DMRS antenna ports and up to two DMRS sequences can be configured for </w:t>
            </w:r>
            <w:r>
              <w:rPr>
                <w:lang w:val="en-GB" w:eastAsia="zh-CN"/>
              </w:rPr>
              <w:t>CG-PUSCH configuration</w:t>
            </w:r>
            <w:r>
              <w:rPr>
                <w:iCs/>
              </w:rPr>
              <w:t>.</w:t>
            </w:r>
          </w:p>
          <w:p w14:paraId="60837EEB" w14:textId="77777777" w:rsidR="00351C3B" w:rsidRDefault="00BA26B4">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w:t>
      </w:r>
      <w:r>
        <w:rPr>
          <w:rFonts w:hint="eastAsia"/>
          <w:lang w:eastAsia="zh-CN"/>
        </w:rPr>
        <w:t>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Heading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Company[3] has provided</w:t>
      </w:r>
      <w:r>
        <w:rPr>
          <w:rFonts w:hint="eastAsia"/>
          <w:lang w:eastAsia="zh-CN"/>
        </w:rPr>
        <w:t xml:space="preserve"> 2 options to configure multiple DMRS ports, one is to 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The other option is to re-interpret existing paramet</w:t>
      </w:r>
      <w:r>
        <w:rPr>
          <w:rFonts w:hint="eastAsia"/>
          <w:lang w:eastAsia="zh-CN"/>
        </w:rPr>
        <w:t xml:space="preserve">er </w:t>
      </w:r>
      <w:r>
        <w:rPr>
          <w:rFonts w:hint="eastAsia"/>
          <w:i/>
          <w:iCs/>
          <w:lang w:eastAsia="zh-CN"/>
        </w:rPr>
        <w:t>antennaPort</w:t>
      </w:r>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w:t>
      </w:r>
      <w:r>
        <w:rPr>
          <w:rFonts w:hint="eastAsia"/>
          <w:lang w:eastAsia="zh-CN"/>
        </w:rPr>
        <w:t xml:space="preserve">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w:t>
      </w:r>
      <w:r>
        <w:rPr>
          <w:rFonts w:hint="eastAsia"/>
          <w:lang w:eastAsia="zh-CN"/>
        </w:rPr>
        <w:t>ited flexibility.</w:t>
      </w:r>
    </w:p>
    <w:p w14:paraId="64BAD04C" w14:textId="77777777" w:rsidR="00351C3B" w:rsidRDefault="00351C3B">
      <w:pPr>
        <w:rPr>
          <w:lang w:eastAsia="zh-CN"/>
        </w:rPr>
      </w:pPr>
    </w:p>
    <w:p w14:paraId="6DD5F0BD" w14:textId="77777777" w:rsidR="00351C3B" w:rsidRDefault="00BA26B4">
      <w:pPr>
        <w:pStyle w:val="Heading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56BA95BE" w14:textId="77777777" w:rsidR="00351C3B" w:rsidRDefault="00BA26B4">
      <w:pPr>
        <w:rPr>
          <w:lang w:eastAsia="zh-CN"/>
        </w:rPr>
      </w:pPr>
      <w:r>
        <w:rPr>
          <w:rFonts w:hint="eastAsia"/>
          <w:lang w:eastAsia="zh-CN"/>
        </w:rPr>
        <w:t>Given that previous agreement on mapping order has alrea</w:t>
      </w:r>
      <w:r>
        <w:rPr>
          <w:rFonts w:hint="eastAsia"/>
          <w:lang w:eastAsia="zh-CN"/>
        </w:rPr>
        <w:t>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NormalWeb"/>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 xml:space="preserve">Each N of consecutive SSB indexes associated to one CG configuration are mapped to valid CG PUSCH </w:t>
            </w:r>
            <w:r>
              <w:rPr>
                <w:rFonts w:eastAsia="Times New Roman" w:cs="Times"/>
                <w:color w:val="000000"/>
                <w:szCs w:val="20"/>
              </w:rPr>
              <w:t>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 xml:space="preserve">second, in increasing order of CG </w:t>
            </w:r>
            <w:r>
              <w:rPr>
                <w:rFonts w:eastAsia="Times New Roman" w:cs="Times"/>
                <w:color w:val="000000"/>
                <w:szCs w:val="20"/>
              </w:rPr>
              <w:t>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Heading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5C0ED00F" w14:textId="77777777" w:rsidR="00351C3B" w:rsidRDefault="00BA26B4">
      <w:pPr>
        <w:widowControl w:val="0"/>
        <w:spacing w:after="180"/>
        <w:rPr>
          <w:lang w:eastAsia="zh-CN"/>
        </w:rPr>
      </w:pPr>
      <w:r>
        <w:rPr>
          <w:rFonts w:hint="eastAsia"/>
          <w:lang w:eastAsia="zh-CN"/>
        </w:rPr>
        <w:t>Support up to 2 DMRS sequences for CG-SDT, the gene</w:t>
      </w:r>
      <w:r>
        <w:rPr>
          <w:rFonts w:hint="eastAsia"/>
          <w:lang w:eastAsia="zh-CN"/>
        </w:rPr>
        <w:t>ration mechanism and configuration can reuse that of msgA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w:t>
      </w:r>
      <w:r>
        <w:rPr>
          <w:rFonts w:eastAsia="SimSun" w:hint="eastAsia"/>
          <w:lang w:eastAsia="zh-CN"/>
        </w:rPr>
        <w:t>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 xml:space="preserve">It is unclear to us if the </w:t>
            </w:r>
            <w:r>
              <w:rPr>
                <w:lang w:eastAsia="zh-CN"/>
              </w:rPr>
              <w:t>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 xml:space="preserve">We are fine </w:t>
            </w:r>
            <w:r>
              <w:rPr>
                <w:lang w:eastAsia="zh-CN"/>
              </w:rPr>
              <w:t>to keep upto 2 DMRS sequence similar as msgA;</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ListParagraph"/>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lastRenderedPageBreak/>
              <w:t>antennaPort</w:t>
            </w:r>
            <w:r>
              <w:rPr>
                <w:i/>
                <w:iCs/>
                <w:lang w:eastAsia="zh-CN"/>
              </w:rPr>
              <w:t xml:space="preserve">? </w:t>
            </w:r>
          </w:p>
          <w:p w14:paraId="28151DBC" w14:textId="77777777" w:rsidR="00351C3B" w:rsidRDefault="00BA26B4">
            <w:pPr>
              <w:pStyle w:val="ListParagraph"/>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 xml:space="preserve">One question which may be related to this </w:t>
            </w:r>
            <w:r>
              <w:rPr>
                <w:lang w:eastAsia="zh-CN"/>
              </w:rPr>
              <w:t>issue is do we assume only single antenna port is used per CG PUSCH transmission in SDT?</w:t>
            </w:r>
          </w:p>
          <w:p w14:paraId="5CBC7E11" w14:textId="77777777" w:rsidR="00351C3B" w:rsidRDefault="00BA26B4">
            <w:pPr>
              <w:rPr>
                <w:lang w:eastAsia="zh-CN"/>
              </w:rPr>
            </w:pPr>
            <w:r>
              <w:rPr>
                <w:lang w:eastAsia="zh-CN"/>
              </w:rPr>
              <w:t>Up to 2 DMRS sequences as indicated by Samsung is also fine to us, similar to MsgA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 xml:space="preserve">For DMRS port configuration, we can revisit this </w:t>
            </w:r>
            <w:r>
              <w:rPr>
                <w:lang w:eastAsia="zh-CN"/>
              </w:rPr>
              <w:t>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uawei, HiSilicon</w:t>
            </w:r>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w:t>
            </w:r>
            <w:r>
              <w:rPr>
                <w:lang w:eastAsia="zh-CN"/>
              </w:rPr>
              <w:t>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A</w:t>
            </w:r>
            <w:r>
              <w:rPr>
                <w:lang w:eastAsia="zh-CN"/>
              </w:rPr>
              <w:t xml:space="preserve">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Heading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Most companies agree to support up to 2 DMRS sequences, similar to MsgA PUSCH. As for the RRC configuration, the current suggestion to introduce new parameters for DMR</w:t>
      </w:r>
      <w:r>
        <w:rPr>
          <w:rFonts w:hint="eastAsia"/>
          <w:lang w:eastAsia="zh-CN"/>
        </w:rPr>
        <w:t>S port configuration and DMRS sequence configuration is exactly same as what we have in 2-step RACH MsgA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It is unclear to us if the dedicated DMRS configuration(s) in connec</w:t>
      </w:r>
      <w:r>
        <w:rPr>
          <w:lang w:eastAsia="zh-CN"/>
        </w:rPr>
        <w:t xml:space="preserve">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But we are not seeing the necessity to have separate RRC parameter for DMRS port or</w:t>
      </w:r>
      <w:r>
        <w:rPr>
          <w:lang w:eastAsia="zh-CN"/>
        </w:rPr>
        <w:t xml:space="preserve">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w:t>
      </w:r>
      <w:r>
        <w:rPr>
          <w:rFonts w:hint="eastAsia"/>
          <w:lang w:eastAsia="zh-CN"/>
        </w:rPr>
        <w:t xml:space="preserve">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r>
        <w:rPr>
          <w:rFonts w:hint="eastAsia"/>
          <w:i/>
          <w:iCs/>
          <w:lang w:eastAsia="zh-CN"/>
        </w:rPr>
        <w:t>sdt-N</w:t>
      </w:r>
      <w:r>
        <w:rPr>
          <w:i/>
          <w:iCs/>
        </w:rPr>
        <w:t>rofDMRS-Sequence</w:t>
      </w:r>
      <w:r>
        <w:t>s</w:t>
      </w:r>
      <w:r>
        <w:rPr>
          <w:rFonts w:hint="eastAsia"/>
          <w:lang w:eastAsia="zh-CN"/>
        </w:rPr>
        <w:t xml:space="preserve"> to configure 1 or 2 DMRS sequences, similar as MsgA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ListParagraph"/>
        <w:widowControl w:val="0"/>
        <w:numPr>
          <w:ilvl w:val="0"/>
          <w:numId w:val="30"/>
        </w:numPr>
        <w:ind w:firstLineChars="0"/>
        <w:rPr>
          <w:i/>
          <w:iCs/>
          <w:lang w:eastAsia="zh-CN"/>
        </w:rPr>
      </w:pPr>
      <w:r>
        <w:rPr>
          <w:lang w:eastAsia="zh-CN"/>
        </w:rPr>
        <w:t xml:space="preserve">For </w:t>
      </w:r>
      <w:r>
        <w:rPr>
          <w:rFonts w:hint="eastAsia"/>
          <w:i/>
          <w:iCs/>
          <w:lang w:eastAsia="zh-CN"/>
        </w:rPr>
        <w:t>sdt-DMRSports</w:t>
      </w:r>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w:t>
      </w:r>
      <w:r>
        <w:rPr>
          <w:lang w:eastAsia="zh-CN"/>
        </w:rPr>
        <w:lastRenderedPageBreak/>
        <w:t xml:space="preserve">is not configured with </w:t>
      </w:r>
      <w:r>
        <w:rPr>
          <w:rFonts w:hint="eastAsia"/>
          <w:i/>
          <w:iCs/>
          <w:lang w:eastAsia="zh-CN"/>
        </w:rPr>
        <w:t>antennaPort</w:t>
      </w:r>
      <w:r>
        <w:rPr>
          <w:i/>
          <w:iCs/>
          <w:lang w:eastAsia="zh-CN"/>
        </w:rPr>
        <w:t xml:space="preserve">? </w:t>
      </w:r>
    </w:p>
    <w:p w14:paraId="399A2CA1" w14:textId="77777777" w:rsidR="00351C3B" w:rsidRDefault="00BA26B4">
      <w:pPr>
        <w:pStyle w:val="ListParagraph"/>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As for dmrs-SeqInitialization, this parameter is used to indicate n_scid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w:t>
      </w:r>
      <w:r>
        <w:rPr>
          <w:lang w:eastAsia="zh-CN"/>
        </w:rPr>
        <w:t xml:space="preserve">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w:t>
      </w:r>
      <w:r>
        <w:rPr>
          <w:rFonts w:hint="eastAsia"/>
          <w:lang w:eastAsia="zh-CN"/>
        </w:rPr>
        <w:t>ber of antenna ports is the same as number of SRS ports. So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w:t>
      </w:r>
      <w:r>
        <w:rPr>
          <w:lang w:eastAsia="zh-CN"/>
        </w:rPr>
        <w:t>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w:t>
      </w:r>
      <w:r>
        <w:rPr>
          <w:rFonts w:hint="eastAsia"/>
          <w:lang w:eastAsia="zh-CN"/>
        </w:rPr>
        <w:t>ding to the comments and clarifications above, the proposal is revised as:</w:t>
      </w:r>
    </w:p>
    <w:p w14:paraId="5E9D77E9" w14:textId="77777777" w:rsidR="00351C3B" w:rsidRDefault="00BA26B4">
      <w:pPr>
        <w:pStyle w:val="Heading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w:t>
      </w:r>
      <w:r>
        <w:rPr>
          <w:rFonts w:eastAsia="SimSun" w:hint="eastAsia"/>
          <w:lang w:eastAsia="zh-CN"/>
        </w:rPr>
        <w:t>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Huawei, HiSilicon</w:t>
            </w:r>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spacing w:after="120"/>
            </w:pPr>
            <w:r>
              <w:t>MsgA-DMRS-Config-r16 ::=                       SEQUENCE {</w:t>
            </w:r>
          </w:p>
          <w:p w14:paraId="4DEB6A4A" w14:textId="77777777" w:rsidR="00351C3B" w:rsidRDefault="00BA26B4">
            <w:pPr>
              <w:pStyle w:val="PL"/>
              <w:spacing w:after="120"/>
            </w:pPr>
            <w:r>
              <w:t xml:space="preserve">    msgA-DMRS-AdditionalPosition-r16               ENUMERATED {pos0, pos1, pos3}                                 OPTIONAL, -- Need S</w:t>
            </w:r>
          </w:p>
          <w:p w14:paraId="5B597B30" w14:textId="77777777" w:rsidR="00351C3B" w:rsidRDefault="00BA26B4">
            <w:pPr>
              <w:pStyle w:val="PL"/>
              <w:spacing w:after="120"/>
            </w:pPr>
            <w:r>
              <w:t xml:space="preserve">    msgA-MaxLength-r16                             ENUMERATED {len2}                                             OPTIONAL, </w:t>
            </w:r>
            <w:r>
              <w:t>-- Need S</w:t>
            </w:r>
          </w:p>
          <w:p w14:paraId="12D7C645" w14:textId="77777777" w:rsidR="00351C3B" w:rsidRDefault="00BA26B4">
            <w:pPr>
              <w:pStyle w:val="PL"/>
              <w:spacing w:after="120"/>
            </w:pPr>
            <w:r>
              <w:t xml:space="preserve">    msgA-PUSCH-DMRS-CDM-Group-r16                  INTEGER (0..1)                                                OPTIONAL, -- Need S</w:t>
            </w:r>
          </w:p>
          <w:p w14:paraId="7ADDF2C5" w14:textId="77777777" w:rsidR="00351C3B" w:rsidRDefault="00BA26B4">
            <w:pPr>
              <w:pStyle w:val="PL"/>
              <w:spacing w:after="120"/>
            </w:pPr>
            <w:r>
              <w:t xml:space="preserve">    msgA-PUSCH-NrofPorts-r16                       INTEGER (0..1)                                                </w:t>
            </w:r>
            <w:r>
              <w:t>OPTIONAL, -- Need S</w:t>
            </w:r>
          </w:p>
          <w:p w14:paraId="2FB76821" w14:textId="77777777" w:rsidR="00351C3B" w:rsidRDefault="00BA26B4">
            <w:pPr>
              <w:pStyle w:val="PL"/>
              <w:spacing w:after="120"/>
            </w:pPr>
            <w:r>
              <w:t xml:space="preserve">    msgA-ScramblingID0-r16                         INTEGER (0..65535)                                            OPTIONAL, -- Need S</w:t>
            </w:r>
          </w:p>
          <w:p w14:paraId="2A227782" w14:textId="77777777" w:rsidR="00351C3B" w:rsidRDefault="00BA26B4">
            <w:pPr>
              <w:pStyle w:val="PL"/>
              <w:spacing w:after="120"/>
            </w:pPr>
            <w:r>
              <w:t xml:space="preserve">    msgA-ScramblingID1-r16                         INTEGER (0..65535)                                  </w:t>
            </w:r>
            <w:r>
              <w:t xml:space="preserve">          OPTIONAL  -- Need S</w:t>
            </w:r>
          </w:p>
          <w:p w14:paraId="074F6E94" w14:textId="77777777" w:rsidR="00351C3B" w:rsidRDefault="00BA26B4">
            <w:pPr>
              <w:pStyle w:val="PL"/>
              <w:spacing w:after="120"/>
            </w:pPr>
            <w:r>
              <w:t>}</w:t>
            </w:r>
          </w:p>
          <w:p w14:paraId="0D51C7A9" w14:textId="77777777" w:rsidR="00351C3B" w:rsidRDefault="00BA26B4">
            <w:pPr>
              <w:pStyle w:val="PL"/>
              <w:spacing w:after="120"/>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SimSun"/>
                <w:lang w:eastAsia="zh-CN"/>
              </w:rPr>
            </w:pPr>
            <w:r>
              <w:rPr>
                <w:lang w:eastAsia="zh-CN"/>
              </w:rPr>
              <w:t>Intel</w:t>
            </w:r>
          </w:p>
        </w:tc>
        <w:tc>
          <w:tcPr>
            <w:tcW w:w="7611" w:type="dxa"/>
          </w:tcPr>
          <w:p w14:paraId="61CFFD90" w14:textId="77777777" w:rsidR="00351C3B" w:rsidRDefault="00BA26B4">
            <w:pPr>
              <w:rPr>
                <w:rFonts w:eastAsia="SimSun"/>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Perhaps the first</w:t>
            </w:r>
            <w:r>
              <w:rPr>
                <w:lang w:eastAsia="zh-CN"/>
              </w:rPr>
              <w:t xml:space="preserve"> part (related to </w:t>
            </w:r>
            <w:r>
              <w:rPr>
                <w:rFonts w:hint="eastAsia"/>
                <w:i/>
                <w:iCs/>
                <w:lang w:eastAsia="zh-CN"/>
              </w:rPr>
              <w:t>sdt-DMRSports</w:t>
            </w:r>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For MsgA PUSCH, there is a paramete</w:t>
            </w:r>
            <w:r>
              <w:rPr>
                <w:rFonts w:hint="eastAsia"/>
                <w:lang w:eastAsia="zh-CN"/>
              </w:rPr>
              <w:t>r to configure number of DMRS sequences as copied below, please double check</w:t>
            </w:r>
          </w:p>
          <w:p w14:paraId="7B010E59" w14:textId="77777777" w:rsidR="00351C3B" w:rsidRDefault="00BA26B4">
            <w:pPr>
              <w:pStyle w:val="PL"/>
              <w:spacing w:after="120"/>
            </w:pPr>
            <w:r>
              <w:t xml:space="preserve">    msgA-DMRS-Config-r16                           MsgA-DMRS-Config-r16,</w:t>
            </w:r>
          </w:p>
          <w:p w14:paraId="729055FA" w14:textId="77777777" w:rsidR="00351C3B" w:rsidRDefault="00BA26B4">
            <w:pPr>
              <w:pStyle w:val="PL"/>
              <w:spacing w:after="120"/>
              <w:rPr>
                <w:highlight w:val="yellow"/>
              </w:rPr>
            </w:pPr>
            <w:r>
              <w:t xml:space="preserve">   </w:t>
            </w:r>
            <w:r>
              <w:rPr>
                <w:highlight w:val="yellow"/>
              </w:rPr>
              <w:t xml:space="preserve"> nrofDMRS-Sequences-r16                         INTEGER (1..2),</w:t>
            </w:r>
          </w:p>
          <w:p w14:paraId="263F5C85" w14:textId="77777777" w:rsidR="00351C3B" w:rsidRDefault="00BA26B4">
            <w:pPr>
              <w:rPr>
                <w:lang w:eastAsia="zh-CN"/>
              </w:rPr>
            </w:pPr>
            <w:r>
              <w:rPr>
                <w:rFonts w:hint="eastAsia"/>
                <w:lang w:eastAsia="zh-CN"/>
              </w:rPr>
              <w:t>Regarding how to configure 1 or 2 seque</w:t>
            </w:r>
            <w:r>
              <w:rPr>
                <w:rFonts w:hint="eastAsia"/>
                <w:lang w:eastAsia="zh-CN"/>
              </w:rPr>
              <w:t>nces, we use exactly the same mechanism with MsgA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MsgA PUSCH, if single sequence is configured, n_scid is always 0. But for CG-SDT, same as legacy CG, if single sequence is configured, n_scid is indicated by parameter </w:t>
            </w:r>
            <w:r>
              <w:rPr>
                <w:rFonts w:hint="eastAsia"/>
                <w:i/>
                <w:iCs/>
                <w:lang w:eastAsia="zh-CN"/>
              </w:rPr>
              <w:t>dmrs-SeqInit</w:t>
            </w:r>
            <w:r>
              <w:rPr>
                <w:rFonts w:hint="eastAsia"/>
                <w:i/>
                <w:iCs/>
                <w:lang w:eastAsia="zh-CN"/>
              </w:rPr>
              <w:t>ialization</w:t>
            </w:r>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Heading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 xml:space="preserve">Since we have made the following agreements, the impact on the </w:t>
      </w:r>
      <w:r>
        <w:rPr>
          <w:rFonts w:hint="eastAsia"/>
          <w:lang w:eastAsia="zh-CN"/>
        </w:rPr>
        <w:t>current spec can be further discussed, this third round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w:t>
            </w:r>
            <w:r>
              <w:rPr>
                <w:b/>
                <w:bCs/>
                <w:color w:val="FF0000"/>
                <w:lang w:eastAsia="zh-CN"/>
              </w:rPr>
              <w:t xml:space="preserve">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w:t>
            </w:r>
            <w:r>
              <w:rPr>
                <w:rFonts w:eastAsia="Times New Roman"/>
                <w:lang w:val="en-GB"/>
              </w:rPr>
              <w:t>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determined by the mapping between preamble(s) and a </w:t>
            </w:r>
            <w:r>
              <w:rPr>
                <w:rFonts w:eastAsia="Times New Roman"/>
                <w:lang w:val="en-GB"/>
              </w:rPr>
              <w:t>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t>
            </w:r>
            <w:r>
              <w:rPr>
                <w:rFonts w:eastAsia="Times New Roman"/>
                <w:color w:val="FF0000"/>
                <w:u w:val="single"/>
                <w:lang w:val="en-GB"/>
              </w:rPr>
              <w:t>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SimSun"/>
                <w:lang w:eastAsia="zh-CN"/>
              </w:rPr>
            </w:pPr>
          </w:p>
        </w:tc>
      </w:tr>
    </w:tbl>
    <w:p w14:paraId="583EA4EE" w14:textId="77777777" w:rsidR="00351C3B" w:rsidRDefault="00351C3B">
      <w:pPr>
        <w:rPr>
          <w:lang w:eastAsia="zh-CN"/>
        </w:rPr>
      </w:pPr>
    </w:p>
    <w:p w14:paraId="764A26E8" w14:textId="77777777" w:rsidR="00351C3B" w:rsidRDefault="00BA26B4">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 xml:space="preserve">&lt; </w:t>
            </w:r>
            <w:r>
              <w:rPr>
                <w:b/>
                <w:bCs/>
                <w:color w:val="FF0000"/>
                <w:lang w:eastAsia="zh-CN"/>
              </w:rPr>
              <w:t>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for PUSCH corres</w:t>
            </w:r>
            <w:r>
              <w:rPr>
                <w:kern w:val="2"/>
                <w:lang w:eastAsia="ko-KR"/>
              </w:rPr>
              <w:t xml:space="preserve">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an</w:t>
            </w:r>
            <w:r>
              <w:rPr>
                <w:kern w:val="2"/>
                <w:lang w:eastAsia="ko-KR"/>
              </w:rPr>
              <w:t xml:space="preserve">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Heading4"/>
        <w:rPr>
          <w:highlight w:val="yellow"/>
          <w:lang w:eastAsia="zh-CN"/>
        </w:rPr>
      </w:pPr>
      <w:r>
        <w:rPr>
          <w:rFonts w:hint="eastAsia"/>
          <w:highlight w:val="yellow"/>
          <w:lang w:eastAsia="zh-CN"/>
        </w:rPr>
        <w:lastRenderedPageBreak/>
        <w:t>TP#2.5-2(rev1)</w:t>
      </w:r>
    </w:p>
    <w:tbl>
      <w:tblPr>
        <w:tblStyle w:val="TableGrid"/>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xml:space="preserve">------------------------------   TS </w:t>
            </w:r>
            <w:r>
              <w:rPr>
                <w:b/>
                <w:bCs/>
                <w:iCs/>
                <w:color w:val="0070C0"/>
              </w:rPr>
              <w:t>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w:t>
            </w:r>
            <w:r>
              <w:rPr>
                <w:color w:val="000000"/>
                <w:kern w:val="2"/>
                <w:lang w:val="en-GB" w:eastAsia="ko-KR"/>
              </w:rPr>
              <w:t xml:space="preserve">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 xml:space="preserve">in </w:t>
            </w:r>
            <w:r>
              <w:t>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 xml:space="preserve">Huawei, </w:t>
            </w:r>
            <w:r>
              <w:rPr>
                <w:rFonts w:eastAsia="Malgun Gothic"/>
                <w:lang w:eastAsia="ko-KR"/>
              </w:rPr>
              <w:t>HiSilicon</w:t>
            </w:r>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FF0000"/>
                <w:lang w:eastAsia="zh-CN"/>
              </w:rPr>
              <w:t>sdt-DMRSports</w:t>
            </w:r>
            <w:r>
              <w:rPr>
                <w:color w:val="FF0000"/>
                <w:lang w:eastAsia="ko-KR"/>
              </w:rPr>
              <w:t xml:space="preserve"> </w:t>
            </w:r>
            <w:r>
              <w:rPr>
                <w:strike/>
                <w:color w:val="FF0000"/>
                <w:lang w:eastAsia="ko-KR"/>
              </w:rPr>
              <w:t>[</w:t>
            </w:r>
            <w:r>
              <w:rPr>
                <w:i/>
                <w:iCs/>
                <w:strike/>
                <w:color w:val="FF0000"/>
                <w:lang w:eastAsia="ko-KR"/>
              </w:rPr>
              <w:t>DMRS-UplinkConfig</w:t>
            </w:r>
            <w:r>
              <w:rPr>
                <w:strike/>
                <w:color w:val="FF0000"/>
                <w:lang w:eastAsia="ko-KR"/>
              </w:rPr>
              <w:t>s]</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7453EF0D" w14:textId="77777777" w:rsidR="00351C3B" w:rsidRDefault="00BA26B4">
            <w:pPr>
              <w:rPr>
                <w:rFonts w:eastAsia="SimSun"/>
                <w:lang w:eastAsia="zh-CN"/>
              </w:rPr>
            </w:pPr>
            <w:r>
              <w:rPr>
                <w:rFonts w:eastAsia="SimSun"/>
                <w:lang w:eastAsia="zh-CN"/>
              </w:rPr>
              <w:t xml:space="preserve">Fine to have a TP with some minor </w:t>
            </w:r>
            <w:r>
              <w:rPr>
                <w:rFonts w:eastAsia="SimSun"/>
                <w:highlight w:val="yellow"/>
                <w:lang w:eastAsia="zh-CN"/>
              </w:rPr>
              <w:t>updates</w:t>
            </w:r>
            <w:r>
              <w:rPr>
                <w:rFonts w:eastAsia="SimSun"/>
                <w:lang w:eastAsia="zh-CN"/>
              </w:rPr>
              <w:t>:</w:t>
            </w:r>
          </w:p>
          <w:tbl>
            <w:tblPr>
              <w:tblStyle w:val="TableGrid"/>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DMRS-UplinkConfig</w:t>
                  </w:r>
                  <w:r>
                    <w:rPr>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SimSun"/>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2D190730" w14:textId="77777777" w:rsidR="00351C3B" w:rsidRDefault="00BA26B4">
            <w:pPr>
              <w:rPr>
                <w:rFonts w:eastAsia="SimSun"/>
                <w:lang w:eastAsia="zh-CN"/>
              </w:rPr>
            </w:pPr>
            <w:r>
              <w:rPr>
                <w:rFonts w:eastAsia="SimSun" w:hint="eastAsia"/>
                <w:lang w:eastAsia="zh-CN"/>
              </w:rPr>
              <w:t>According to the comments so far, the TP#2.5-2 is updated to TP#2.5-2(rev1), Please check if there is</w:t>
            </w:r>
            <w:r>
              <w:rPr>
                <w:rFonts w:eastAsia="SimSun" w:hint="eastAsia"/>
                <w:lang w:eastAsia="zh-CN"/>
              </w:rPr>
              <w:t xml:space="preserve"> any other comments on this version.</w:t>
            </w:r>
          </w:p>
        </w:tc>
      </w:tr>
      <w:tr w:rsidR="00351C3B" w14:paraId="2FFF1863" w14:textId="77777777">
        <w:tc>
          <w:tcPr>
            <w:tcW w:w="1696" w:type="dxa"/>
          </w:tcPr>
          <w:p w14:paraId="039438D8" w14:textId="77777777" w:rsidR="00351C3B" w:rsidRDefault="00BA26B4">
            <w:pPr>
              <w:rPr>
                <w:rFonts w:eastAsia="SimSun"/>
                <w:lang w:eastAsia="zh-CN"/>
              </w:rPr>
            </w:pPr>
            <w:r>
              <w:rPr>
                <w:rFonts w:eastAsia="SimSun"/>
                <w:lang w:eastAsia="zh-CN"/>
              </w:rPr>
              <w:t>Ericsson</w:t>
            </w:r>
          </w:p>
        </w:tc>
        <w:tc>
          <w:tcPr>
            <w:tcW w:w="7611" w:type="dxa"/>
          </w:tcPr>
          <w:p w14:paraId="68556B37" w14:textId="77777777" w:rsidR="00351C3B" w:rsidRDefault="00BA26B4">
            <w:pPr>
              <w:rPr>
                <w:rFonts w:eastAsia="SimSun"/>
                <w:lang w:eastAsia="zh-CN"/>
              </w:rPr>
            </w:pPr>
            <w:r>
              <w:rPr>
                <w:rFonts w:eastAsia="SimSun"/>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Heading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 xml:space="preserve">According to the comments in the last round, it seems companies are generally fine with the TPs, only editorial changes are provided to refine </w:t>
      </w:r>
      <w:r>
        <w:rPr>
          <w:rFonts w:hint="eastAsia"/>
          <w:lang w:eastAsia="zh-CN"/>
        </w:rPr>
        <w:t>the wording, hopefully the TPs can be agreed in last round discussion.</w:t>
      </w:r>
    </w:p>
    <w:p w14:paraId="71833373"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Heading4"/>
        <w:rPr>
          <w:highlight w:val="yellow"/>
          <w:lang w:eastAsia="zh-CN"/>
        </w:rPr>
      </w:pPr>
      <w:r>
        <w:rPr>
          <w:rFonts w:hint="eastAsia"/>
          <w:highlight w:val="yellow"/>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w:t>
            </w:r>
            <w:r>
              <w:rPr>
                <w:b/>
                <w:bCs/>
                <w:color w:val="FF0000"/>
                <w:lang w:eastAsia="zh-CN"/>
              </w:rPr>
              <w:t>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DM-RS initialization field, if present, either in the DCI associated with the PUSCH </w:t>
            </w:r>
            <w:r>
              <w:rPr>
                <w:rFonts w:eastAsia="Times New Roman"/>
                <w:lang w:val="en-GB"/>
              </w:rPr>
              <w:t>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determined by the mapping between preamble(s) and a </w:t>
            </w:r>
            <w:r>
              <w:rPr>
                <w:rFonts w:eastAsia="Times New Roman"/>
                <w:lang w:val="en-GB"/>
              </w:rPr>
              <w:t>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t>
            </w:r>
            <w:r>
              <w:rPr>
                <w:rFonts w:eastAsia="Times New Roman"/>
                <w:color w:val="FF0000"/>
                <w:u w:val="single"/>
                <w:lang w:val="en-GB"/>
              </w:rPr>
              <w:t>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SimSun"/>
                <w:lang w:eastAsia="zh-CN"/>
              </w:rPr>
            </w:pPr>
          </w:p>
        </w:tc>
      </w:tr>
    </w:tbl>
    <w:p w14:paraId="76BB7D42" w14:textId="77777777" w:rsidR="00351C3B" w:rsidRDefault="00351C3B">
      <w:pPr>
        <w:rPr>
          <w:lang w:eastAsia="zh-CN"/>
        </w:rPr>
      </w:pPr>
    </w:p>
    <w:p w14:paraId="11C14FF4" w14:textId="77777777" w:rsidR="00351C3B" w:rsidRDefault="00BA26B4">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 xml:space="preserve">UE DM-RS transmission </w:t>
            </w:r>
            <w:r>
              <w:rPr>
                <w:rFonts w:ascii="Arial" w:hAnsi="Arial"/>
                <w:color w:val="000000"/>
                <w:sz w:val="28"/>
              </w:rPr>
              <w:t>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r>
            <w:r>
              <w:rPr>
                <w:kern w:val="2"/>
                <w:lang w:eastAsia="ko-KR"/>
              </w:rPr>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rFonts w:hint="eastAsia"/>
                <w:i/>
                <w:iCs/>
                <w:color w:val="0000FF"/>
                <w:lang w:eastAsia="zh-CN"/>
              </w:rPr>
              <w:t>sdt-DMRSports</w:t>
            </w:r>
            <w:r>
              <w:rPr>
                <w:color w:val="0000FF"/>
                <w:lang w:eastAsia="ko-KR"/>
              </w:rPr>
              <w:t xml:space="preserve"> </w:t>
            </w:r>
            <w:r>
              <w:rPr>
                <w:strike/>
                <w:color w:val="0000FF"/>
                <w:lang w:eastAsia="ko-KR"/>
              </w:rPr>
              <w:t>[</w:t>
            </w:r>
            <w:r>
              <w:rPr>
                <w:i/>
                <w:iCs/>
                <w:strike/>
                <w:color w:val="0000FF"/>
                <w:lang w:eastAsia="ko-KR"/>
              </w:rPr>
              <w:t>DMRS-UplinkConfig</w:t>
            </w:r>
            <w:r>
              <w:rPr>
                <w:strike/>
                <w:color w:val="0000FF"/>
                <w:lang w:eastAsia="ko-KR"/>
              </w:rPr>
              <w:t>s]</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r>
              <w:rPr>
                <w:i/>
                <w:kern w:val="2"/>
                <w:lang w:eastAsia="ko-KR"/>
              </w:rPr>
              <w:t>dmrs-Type</w:t>
            </w:r>
            <w:r>
              <w:rPr>
                <w:i/>
                <w:kern w:val="2"/>
                <w:lang w:val="en-GB" w:eastAsia="ko-KR"/>
              </w:rPr>
              <w:t xml:space="preserve"> </w:t>
            </w:r>
            <w:r>
              <w:rPr>
                <w:kern w:val="2"/>
                <w:lang w:val="en-GB" w:eastAsia="ko-KR"/>
              </w:rPr>
              <w:t>in</w:t>
            </w:r>
            <w:r>
              <w:rPr>
                <w:i/>
                <w:kern w:val="2"/>
                <w:lang w:val="en-GB" w:eastAsia="ko-KR"/>
              </w:rPr>
              <w:t xml:space="preserve"> </w:t>
            </w:r>
            <w:r>
              <w:rPr>
                <w:i/>
              </w:rPr>
              <w:t>DMRS-Upl</w:t>
            </w:r>
            <w:r>
              <w:rPr>
                <w:i/>
              </w:rPr>
              <w:t>inkConfig</w:t>
            </w:r>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w:t>
      </w:r>
      <w:r>
        <w:rPr>
          <w:rFonts w:hint="eastAsia"/>
          <w:lang w:eastAsia="zh-CN"/>
        </w:rPr>
        <w:t>Proposal 2.5a along with TP#2.5-1 and TP#2.5-2(rev1)</w:t>
      </w:r>
      <w:r>
        <w:rPr>
          <w:rFonts w:hint="eastAsia"/>
          <w:lang w:eastAsia="zh-CN"/>
        </w:rPr>
        <w:t xml:space="preserve">? </w:t>
      </w:r>
    </w:p>
    <w:tbl>
      <w:tblPr>
        <w:tblStyle w:val="TableGrid"/>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77777777" w:rsidR="00351C3B" w:rsidRDefault="00351C3B">
            <w:pPr>
              <w:rPr>
                <w:lang w:eastAsia="zh-CN"/>
              </w:rPr>
            </w:pPr>
          </w:p>
        </w:tc>
        <w:tc>
          <w:tcPr>
            <w:tcW w:w="7611" w:type="dxa"/>
          </w:tcPr>
          <w:p w14:paraId="3A18A9A6" w14:textId="77777777" w:rsidR="00351C3B" w:rsidRDefault="00351C3B">
            <w:pPr>
              <w:rPr>
                <w:lang w:eastAsia="zh-CN"/>
              </w:rPr>
            </w:pPr>
          </w:p>
        </w:tc>
      </w:tr>
      <w:tr w:rsidR="00351C3B" w14:paraId="1C5D89E8" w14:textId="77777777">
        <w:tc>
          <w:tcPr>
            <w:tcW w:w="1696" w:type="dxa"/>
          </w:tcPr>
          <w:p w14:paraId="7953EDD2" w14:textId="77777777" w:rsidR="00351C3B" w:rsidRDefault="00351C3B">
            <w:pPr>
              <w:rPr>
                <w:lang w:eastAsia="zh-CN"/>
              </w:rPr>
            </w:pPr>
          </w:p>
        </w:tc>
        <w:tc>
          <w:tcPr>
            <w:tcW w:w="7611" w:type="dxa"/>
          </w:tcPr>
          <w:p w14:paraId="23D77984" w14:textId="77777777" w:rsidR="00351C3B" w:rsidRDefault="00351C3B">
            <w:pPr>
              <w:rPr>
                <w:lang w:eastAsia="zh-CN"/>
              </w:rPr>
            </w:pPr>
          </w:p>
        </w:tc>
      </w:tr>
      <w:tr w:rsidR="00351C3B" w14:paraId="17DAE2B1" w14:textId="77777777">
        <w:tc>
          <w:tcPr>
            <w:tcW w:w="1696" w:type="dxa"/>
          </w:tcPr>
          <w:p w14:paraId="4B8051A9" w14:textId="77777777" w:rsidR="00351C3B" w:rsidRDefault="00351C3B">
            <w:pPr>
              <w:rPr>
                <w:rFonts w:eastAsia="SimSun"/>
                <w:lang w:eastAsia="zh-CN"/>
              </w:rPr>
            </w:pPr>
          </w:p>
        </w:tc>
        <w:tc>
          <w:tcPr>
            <w:tcW w:w="7611" w:type="dxa"/>
          </w:tcPr>
          <w:p w14:paraId="14C9AC12" w14:textId="77777777" w:rsidR="00351C3B" w:rsidRDefault="00351C3B">
            <w:pPr>
              <w:rPr>
                <w:rFonts w:eastAsia="SimSun"/>
                <w:lang w:eastAsia="zh-CN"/>
              </w:rPr>
            </w:pPr>
          </w:p>
        </w:tc>
      </w:tr>
      <w:tr w:rsidR="00351C3B" w14:paraId="65019780" w14:textId="77777777">
        <w:tc>
          <w:tcPr>
            <w:tcW w:w="1696" w:type="dxa"/>
          </w:tcPr>
          <w:p w14:paraId="433763F6" w14:textId="77777777" w:rsidR="00351C3B" w:rsidRDefault="00351C3B">
            <w:pPr>
              <w:rPr>
                <w:rFonts w:eastAsia="SimSun"/>
                <w:lang w:eastAsia="zh-CN"/>
              </w:rPr>
            </w:pPr>
          </w:p>
        </w:tc>
        <w:tc>
          <w:tcPr>
            <w:tcW w:w="7611" w:type="dxa"/>
          </w:tcPr>
          <w:p w14:paraId="3F02AF08" w14:textId="77777777" w:rsidR="00351C3B" w:rsidRDefault="00351C3B">
            <w:pPr>
              <w:rPr>
                <w:rFonts w:eastAsia="SimSun"/>
                <w:lang w:eastAsia="zh-CN"/>
              </w:rPr>
            </w:pPr>
          </w:p>
        </w:tc>
      </w:tr>
      <w:tr w:rsidR="00351C3B" w14:paraId="47A51C07" w14:textId="77777777">
        <w:tc>
          <w:tcPr>
            <w:tcW w:w="1696" w:type="dxa"/>
          </w:tcPr>
          <w:p w14:paraId="091E024A" w14:textId="77777777" w:rsidR="00351C3B" w:rsidRDefault="00351C3B">
            <w:pPr>
              <w:rPr>
                <w:rFonts w:eastAsia="SimSun"/>
                <w:lang w:eastAsia="zh-CN"/>
              </w:rPr>
            </w:pPr>
          </w:p>
        </w:tc>
        <w:tc>
          <w:tcPr>
            <w:tcW w:w="7611" w:type="dxa"/>
          </w:tcPr>
          <w:p w14:paraId="5F4A7CDD" w14:textId="77777777" w:rsidR="00351C3B" w:rsidRDefault="00351C3B">
            <w:pPr>
              <w:rPr>
                <w:rFonts w:eastAsia="SimSun"/>
                <w:lang w:eastAsia="zh-CN"/>
              </w:rPr>
            </w:pPr>
          </w:p>
        </w:tc>
      </w:tr>
    </w:tbl>
    <w:p w14:paraId="2431080B" w14:textId="77777777" w:rsidR="00351C3B" w:rsidRDefault="00351C3B">
      <w:pPr>
        <w:rPr>
          <w:lang w:eastAsia="zh-CN"/>
        </w:rPr>
      </w:pPr>
    </w:p>
    <w:p w14:paraId="080E5D20" w14:textId="77777777" w:rsidR="00351C3B" w:rsidRDefault="00BA26B4">
      <w:pPr>
        <w:pStyle w:val="Heading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r>
              <w:rPr>
                <w:rFonts w:hint="eastAsia"/>
                <w:lang w:eastAsia="zh-CN"/>
              </w:rPr>
              <w:t>Tdocs</w:t>
            </w:r>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BodyText"/>
              <w:spacing w:after="0"/>
              <w:rPr>
                <w:b/>
              </w:rPr>
            </w:pPr>
            <w:r>
              <w:rPr>
                <w:b/>
              </w:rPr>
              <w:t xml:space="preserve">Proposal 8: RAN1 to discuss and conclude </w:t>
            </w:r>
          </w:p>
          <w:p w14:paraId="386823F5" w14:textId="77777777" w:rsidR="00351C3B" w:rsidRDefault="00BA26B4">
            <w:pPr>
              <w:pStyle w:val="BodyText"/>
              <w:numPr>
                <w:ilvl w:val="0"/>
                <w:numId w:val="32"/>
              </w:numPr>
              <w:spacing w:after="0"/>
              <w:rPr>
                <w:rFonts w:cs="Times"/>
                <w:b/>
              </w:rPr>
            </w:pPr>
            <w:r>
              <w:rPr>
                <w:b/>
              </w:rPr>
              <w:t>whether multiple antenna ports are supported for CG SDT transmissions, and if supported whether codebook based and nonCodebook based TX schemes are supported.</w:t>
            </w:r>
          </w:p>
          <w:p w14:paraId="0E3844ED" w14:textId="77777777" w:rsidR="00351C3B" w:rsidRDefault="00BA26B4">
            <w:pPr>
              <w:pStyle w:val="BodyText"/>
              <w:numPr>
                <w:ilvl w:val="0"/>
                <w:numId w:val="32"/>
              </w:numPr>
              <w:spacing w:after="0"/>
              <w:rPr>
                <w:rFonts w:cs="Times"/>
                <w:b/>
              </w:rPr>
            </w:pPr>
            <w:r>
              <w:rPr>
                <w:rFonts w:cs="Times"/>
                <w:b/>
              </w:rPr>
              <w:t>whether non-fallback DCI is supported for subsequent SD</w:t>
            </w:r>
            <w:r>
              <w:rPr>
                <w:rFonts w:cs="Times"/>
                <w:b/>
              </w:rPr>
              <w:t>T.</w:t>
            </w:r>
          </w:p>
          <w:p w14:paraId="1FB8E030"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r>
              <w:rPr>
                <w:b/>
                <w:bCs/>
                <w:i/>
                <w:iCs/>
                <w:sz w:val="20"/>
                <w:szCs w:val="20"/>
                <w:lang w:eastAsia="zh-CN"/>
              </w:rPr>
              <w:t>precodingAndNumberOfLayers</w:t>
            </w:r>
            <w:r>
              <w:rPr>
                <w:rFonts w:hint="eastAsia"/>
                <w:b/>
                <w:bCs/>
                <w:i/>
                <w:iCs/>
                <w:sz w:val="20"/>
                <w:szCs w:val="20"/>
                <w:lang w:eastAsia="zh-CN"/>
              </w:rPr>
              <w:t xml:space="preserve"> in ConfiguredGrantConfig is always 1 for CG-SDT.</w:t>
            </w:r>
          </w:p>
          <w:p w14:paraId="0174E6A0" w14:textId="77777777" w:rsidR="00351C3B" w:rsidRDefault="00BA26B4">
            <w:pPr>
              <w:pStyle w:val="5"/>
              <w:numPr>
                <w:ilvl w:val="255"/>
                <w:numId w:val="0"/>
              </w:numPr>
              <w:spacing w:afterLines="50"/>
            </w:pPr>
            <w:r>
              <w:rPr>
                <w:rFonts w:eastAsia="SimSun" w:hint="eastAsia"/>
                <w:b/>
                <w:bCs/>
                <w:i/>
                <w:iCs/>
                <w:sz w:val="20"/>
                <w:szCs w:val="20"/>
                <w:lang w:eastAsia="zh-CN"/>
              </w:rPr>
              <w:t>Proposal 6 : srs-ResourceIndicator in ConfiguredGrantConfig is not applicable to CG-SDT.</w:t>
            </w:r>
          </w:p>
          <w:p w14:paraId="7CC04650" w14:textId="77777777" w:rsidR="00351C3B" w:rsidRDefault="00351C3B">
            <w:pPr>
              <w:spacing w:after="0"/>
              <w:rPr>
                <w:rFonts w:eastAsia="DengXian"/>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 xml:space="preserve">Company[2] </w:t>
      </w:r>
      <w:r>
        <w:rPr>
          <w:rFonts w:hint="eastAsia"/>
          <w:lang w:eastAsia="zh-CN"/>
        </w:rPr>
        <w:t>suggests to discuss and conclude whether multiple antenna ports are supported for CG SDT transmissions, and if supported whether codebook based and nonCodebook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r>
        <w:rPr>
          <w:i/>
          <w:iCs/>
          <w:lang w:eastAsia="zh-CN"/>
        </w:rPr>
        <w:t>precodingAndNumberOfLayers</w:t>
      </w:r>
      <w:r>
        <w:rPr>
          <w:rFonts w:hint="eastAsia"/>
          <w:lang w:eastAsia="zh-CN"/>
        </w:rPr>
        <w:t xml:space="preserve"> is always 1. This implicitly implies that only single antenna port is supported for single layer transmission, because for normal CG, the number of antenn</w:t>
      </w:r>
      <w:r>
        <w:rPr>
          <w:rFonts w:hint="eastAsia"/>
          <w:lang w:eastAsia="zh-CN"/>
        </w:rPr>
        <w:t>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As mentioned by [2], if multiple antenna ports are supporte</w:t>
      </w:r>
      <w:r>
        <w:rPr>
          <w:rFonts w:hint="eastAsia"/>
          <w:lang w:eastAsia="zh-CN"/>
        </w:rPr>
        <w:t>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w:t>
      </w:r>
      <w:r>
        <w:rPr>
          <w:rFonts w:hint="eastAsia"/>
          <w:lang w:eastAsia="zh-CN"/>
        </w:rPr>
        <w:t>ed</w:t>
      </w:r>
    </w:p>
    <w:p w14:paraId="296968C9" w14:textId="77777777" w:rsidR="00351C3B" w:rsidRDefault="00351C3B">
      <w:pPr>
        <w:rPr>
          <w:lang w:eastAsia="zh-CN"/>
        </w:rPr>
      </w:pPr>
    </w:p>
    <w:p w14:paraId="4BE5A91A" w14:textId="77777777" w:rsidR="00351C3B" w:rsidRDefault="00BA26B4">
      <w:pPr>
        <w:pStyle w:val="Heading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640EA899"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w:t>
      </w:r>
      <w:r>
        <w:rPr>
          <w:rFonts w:hint="eastAsia"/>
          <w:lang w:eastAsia="zh-CN"/>
        </w:rPr>
        <w:t>or would like to ask companies the following questions:</w:t>
      </w:r>
    </w:p>
    <w:p w14:paraId="49A9AA64" w14:textId="77777777" w:rsidR="00351C3B" w:rsidRDefault="00BA26B4">
      <w:pPr>
        <w:rPr>
          <w:lang w:eastAsia="zh-CN"/>
        </w:rPr>
      </w:pPr>
      <w:r>
        <w:rPr>
          <w:rFonts w:hint="eastAsia"/>
          <w:lang w:eastAsia="zh-CN"/>
        </w:rPr>
        <w:lastRenderedPageBreak/>
        <w:t>Q1: Do you support multiple antenna ports for single layer CG-SDT transmission? If so, whether codebook based and nonCodebook based transmission schemes are supported?</w:t>
      </w:r>
    </w:p>
    <w:p w14:paraId="0CFA8AD5" w14:textId="77777777" w:rsidR="00351C3B" w:rsidRDefault="00BA26B4">
      <w:pPr>
        <w:rPr>
          <w:lang w:eastAsia="zh-CN"/>
        </w:rPr>
      </w:pPr>
      <w:r>
        <w:rPr>
          <w:rFonts w:hint="eastAsia"/>
          <w:lang w:eastAsia="zh-CN"/>
        </w:rPr>
        <w:t>Q2: If the answer of Q1 is no, d</w:t>
      </w:r>
      <w:r>
        <w:rPr>
          <w:rFonts w:hint="eastAsia"/>
          <w:lang w:eastAsia="zh-CN"/>
        </w:rPr>
        <w:t xml:space="preserve">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r>
              <w:rPr>
                <w:i/>
                <w:iCs/>
                <w:lang w:eastAsia="zh-CN"/>
              </w:rPr>
              <w:t xml:space="preserve">precodingAndNumberOfLayers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 xml:space="preserve">New </w:t>
            </w:r>
            <w:r>
              <w:rPr>
                <w:lang w:eastAsia="zh-CN"/>
              </w:rPr>
              <w:t>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w:t>
            </w:r>
            <w:r>
              <w:rPr>
                <w:lang w:eastAsia="zh-CN"/>
              </w:rPr>
              <w:t>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uawei, HiSilicon</w:t>
            </w:r>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Q1: No strong view. Single or multiple ports for single layer CG-SDT tr</w:t>
            </w:r>
            <w:r>
              <w:rPr>
                <w:lang w:eastAsia="zh-CN"/>
              </w:rPr>
              <w:t xml:space="preserve">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Heading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Heading2"/>
        <w:rPr>
          <w:lang w:eastAsia="zh-CN"/>
        </w:rPr>
      </w:pPr>
      <w:r>
        <w:rPr>
          <w:rFonts w:hint="eastAsia"/>
          <w:lang w:eastAsia="zh-CN"/>
        </w:rPr>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r>
              <w:rPr>
                <w:rFonts w:hint="eastAsia"/>
                <w:lang w:eastAsia="zh-CN"/>
              </w:rPr>
              <w:t>Tdocs</w:t>
            </w:r>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w:t>
            </w:r>
            <w:r>
              <w:rPr>
                <w:b/>
                <w:lang w:eastAsia="zh-CN"/>
              </w:rPr>
              <w:t>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DengXian"/>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19" w:name="_Toc95762528"/>
            <w:r>
              <w:t xml:space="preserve">A UE specific TDRA list for CG PUSCH resource allocation in RRC inactive state should be configured in the RRC release message. </w:t>
            </w:r>
            <w:r>
              <w:t>Which TDRA list or table to select for CG-SDT can be based on predetermined rules when multiple TDRA lists, or tables are available.</w:t>
            </w:r>
            <w:bookmarkEnd w:id="19"/>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r>
        <w:rPr>
          <w:rFonts w:hint="eastAsia"/>
          <w:lang w:eastAsia="zh-CN"/>
        </w:rPr>
        <w:t>Company[3] mentioned that in RAN2, most companies prefer to have a SDT dedicated RRC config</w:t>
      </w:r>
      <w:r>
        <w:rPr>
          <w:rFonts w:hint="eastAsia"/>
          <w:lang w:eastAsia="zh-CN"/>
        </w:rPr>
        <w:t>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Although SDT only works on initial BWP, the RRC configuration may also be UE specific, it depends on the trade-off between flexibi</w:t>
      </w:r>
      <w:r>
        <w:rPr>
          <w:rFonts w:hint="eastAsia"/>
          <w:lang w:eastAsia="zh-CN"/>
        </w:rPr>
        <w:t>lity and signaling overhead. For pucch-Config-r17, RAN1 has already agreed that only common PUCCH resource will be considered for CG-SDT, so this IE is not useful in the BWP level configuration. For pdcch-Config-r17, since UE specific search space is suppo</w:t>
      </w:r>
      <w:r>
        <w:rPr>
          <w:rFonts w:hint="eastAsia"/>
          <w:lang w:eastAsia="zh-CN"/>
        </w:rPr>
        <w:t xml:space="preserve">rted for CG-SDT, this IE is needed. For pusch-Config-r17 and pdsch-Config-r17, these UE specific configuration may be used for dynamic grant based re-transmission or subsequent transmission, it requires RAN1 to discuss whether these flexible scheduling is </w:t>
      </w:r>
      <w:r>
        <w:rPr>
          <w:rFonts w:hint="eastAsia"/>
          <w:lang w:eastAsia="zh-CN"/>
        </w:rPr>
        <w:t>needed. For srs-Config,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Company[3] also thinks that the CORESET for</w:t>
      </w:r>
      <w:r>
        <w:rPr>
          <w:rFonts w:hint="eastAsia"/>
          <w:lang w:eastAsia="zh-CN"/>
        </w:rPr>
        <w:t xml:space="preserve"> CG-SDT could be UE-specific, because it has already been agreed that UE specific search space is supported and pdcch-Config will be included in RRC release message.</w:t>
      </w:r>
    </w:p>
    <w:p w14:paraId="780C5554" w14:textId="77777777" w:rsidR="00351C3B" w:rsidRDefault="00BA26B4">
      <w:pPr>
        <w:rPr>
          <w:lang w:eastAsia="zh-CN"/>
        </w:rPr>
      </w:pPr>
      <w:r>
        <w:rPr>
          <w:rFonts w:hint="eastAsia"/>
          <w:lang w:eastAsia="zh-CN"/>
        </w:rPr>
        <w:t xml:space="preserve">2 companies[2][6] support UE specific TDRA table to be configured in RRC release </w:t>
      </w:r>
      <w:r>
        <w:rPr>
          <w:rFonts w:hint="eastAsia"/>
          <w:lang w:eastAsia="zh-CN"/>
        </w:rPr>
        <w:t>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w:t>
      </w:r>
      <w:r>
        <w:rPr>
          <w:rFonts w:hint="eastAsia"/>
          <w:lang w:eastAsia="zh-CN"/>
        </w:rPr>
        <w:t>oint first.</w:t>
      </w:r>
    </w:p>
    <w:p w14:paraId="02FB5E9A" w14:textId="77777777" w:rsidR="00351C3B" w:rsidRDefault="00BA26B4">
      <w:pPr>
        <w:pStyle w:val="Heading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w:t>
      </w:r>
      <w:r>
        <w:rPr>
          <w:rFonts w:hint="eastAsia"/>
          <w:lang w:eastAsia="zh-CN"/>
        </w:rPr>
        <w:t>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lastRenderedPageBreak/>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w:t>
      </w:r>
      <w:r>
        <w:rPr>
          <w:rFonts w:hint="eastAsia"/>
          <w:lang w:eastAsia="zh-CN"/>
        </w:rPr>
        <w:t>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w:t>
            </w:r>
            <w:r>
              <w:rPr>
                <w:lang w:eastAsia="zh-CN"/>
              </w:rPr>
              <w:t xml:space="preserve">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 xml:space="preserve">We </w:t>
            </w:r>
            <w:r>
              <w:rPr>
                <w:lang w:eastAsia="zh-CN"/>
              </w:rPr>
              <w:t>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 xml:space="preserve">Q2: Yes, </w:t>
            </w:r>
            <w:r>
              <w:rPr>
                <w:rFonts w:hint="eastAsia"/>
                <w:lang w:eastAsia="zh-CN"/>
              </w:rPr>
              <w:t>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pusch-Config, or pdsch-Config, it</w:t>
            </w:r>
            <w:r>
              <w:rPr>
                <w:lang w:eastAsia="zh-CN"/>
              </w:rPr>
              <w:t xml:space="preserve">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r>
              <w:rPr>
                <w:i/>
                <w:lang w:eastAsia="zh-CN"/>
              </w:rPr>
              <w:t>pusch-Config</w:t>
            </w:r>
            <w:r>
              <w:rPr>
                <w:lang w:eastAsia="zh-CN"/>
              </w:rPr>
              <w:t xml:space="preserve"> in RRC release message. Configuring a TDRA list in RRC release message </w:t>
            </w:r>
            <w:r>
              <w:rPr>
                <w:lang w:eastAsia="zh-CN"/>
              </w:rPr>
              <w:t>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14:paraId="14C1A888" w14:textId="77777777" w:rsidR="00351C3B" w:rsidRDefault="00BA26B4">
            <w:pPr>
              <w:widowControl/>
              <w:rPr>
                <w:lang w:eastAsia="zh-CN"/>
              </w:rPr>
            </w:pPr>
            <w:r>
              <w:rPr>
                <w:lang w:eastAsia="zh-CN"/>
              </w:rPr>
              <w:lastRenderedPageBreak/>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lastRenderedPageBreak/>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lastRenderedPageBreak/>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 xml:space="preserve">Q3: not </w:t>
            </w:r>
            <w:r>
              <w:rPr>
                <w:lang w:eastAsia="zh-CN"/>
              </w:rPr>
              <w:t>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Q3: It is not clear to us the benefit of the UE-specific CORESET.  Also, doesn’t this CORESET needs to be within the location and BW of CORESET#0? The UE has t</w:t>
            </w:r>
            <w:r>
              <w:rPr>
                <w:lang w:eastAsia="zh-CN"/>
              </w:rPr>
              <w:t xml:space="preserve">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Heading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For UE specific parameter pucch-Config-r17, most companies agree that this parameter is not needed because RAN1 has already made agreemen</w:t>
      </w:r>
      <w:r>
        <w:rPr>
          <w:rFonts w:hint="eastAsia"/>
          <w:lang w:eastAsia="zh-CN"/>
        </w:rPr>
        <w:t xml:space="preserve">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w:t>
      </w:r>
      <w:r>
        <w:rPr>
          <w:rFonts w:hint="eastAsia"/>
          <w:lang w:eastAsia="zh-CN"/>
        </w:rPr>
        <w:t>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Heading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 xml:space="preserve">UE specific parameter </w:t>
      </w:r>
      <w:r>
        <w:rPr>
          <w:rFonts w:hint="eastAsia"/>
          <w:lang w:eastAsia="zh-CN"/>
        </w:rPr>
        <w:t>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Huawei, HiSilicon</w:t>
            </w:r>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SimSun"/>
                <w:lang w:eastAsia="zh-CN"/>
              </w:rPr>
            </w:pPr>
            <w:r>
              <w:rPr>
                <w:lang w:eastAsia="zh-CN"/>
              </w:rPr>
              <w:t>Intel</w:t>
            </w:r>
          </w:p>
        </w:tc>
        <w:tc>
          <w:tcPr>
            <w:tcW w:w="7611" w:type="dxa"/>
          </w:tcPr>
          <w:p w14:paraId="6339F5C2" w14:textId="77777777" w:rsidR="00351C3B" w:rsidRDefault="00BA26B4">
            <w:pPr>
              <w:rPr>
                <w:lang w:eastAsia="zh-CN"/>
              </w:rPr>
            </w:pPr>
            <w:r>
              <w:rPr>
                <w:lang w:eastAsia="zh-CN"/>
              </w:rPr>
              <w:t xml:space="preserve">We understand the intention. It may </w:t>
            </w:r>
            <w:r>
              <w:rPr>
                <w:lang w:eastAsia="zh-CN"/>
              </w:rPr>
              <w:t>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SimSun"/>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w:t>
            </w:r>
            <w:r>
              <w:rPr>
                <w:lang w:eastAsia="zh-CN"/>
              </w:rPr>
              <w:t>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lastRenderedPageBreak/>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 xml:space="preserve">According to Intel and </w:t>
            </w:r>
            <w:r>
              <w:rPr>
                <w:rFonts w:hint="eastAsia"/>
                <w:lang w:eastAsia="zh-CN"/>
              </w:rPr>
              <w:t>Ericsson</w:t>
            </w:r>
            <w:r>
              <w:rPr>
                <w:lang w:eastAsia="zh-CN"/>
              </w:rPr>
              <w:t>’</w:t>
            </w:r>
            <w:r>
              <w:rPr>
                <w:rFonts w:hint="eastAsia"/>
                <w:lang w:eastAsia="zh-CN"/>
              </w:rPr>
              <w:t>s comments, the proposal is revised as:</w:t>
            </w:r>
          </w:p>
          <w:p w14:paraId="58C81E07" w14:textId="77777777" w:rsidR="00351C3B" w:rsidRDefault="00BA26B4">
            <w:pPr>
              <w:pStyle w:val="Heading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pusch-Config-r17 and </w:t>
            </w:r>
            <w:r>
              <w:rPr>
                <w:rFonts w:hint="eastAsia"/>
                <w:lang w:eastAsia="zh-CN"/>
              </w:rPr>
              <w:t>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Heading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r>
              <w:rPr>
                <w:rFonts w:hint="eastAsia"/>
                <w:lang w:eastAsia="zh-CN"/>
              </w:rPr>
              <w:t>Tdocs</w:t>
            </w:r>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DengXian"/>
                <w:b/>
                <w:bCs/>
                <w:i/>
                <w:iCs/>
                <w:sz w:val="20"/>
                <w:szCs w:val="20"/>
                <w:lang w:eastAsia="zh-CN"/>
              </w:rPr>
            </w:pPr>
            <w:r>
              <w:rPr>
                <w:rFonts w:eastAsia="DengXian" w:hint="eastAsia"/>
                <w:b/>
                <w:bCs/>
                <w:i/>
                <w:iCs/>
                <w:sz w:val="20"/>
                <w:szCs w:val="20"/>
                <w:lang w:eastAsia="zh-CN"/>
              </w:rPr>
              <w:t xml:space="preserve">Proposal 7: uci-OnPUSCH </w:t>
            </w:r>
            <w:r>
              <w:rPr>
                <w:rFonts w:eastAsia="SimSun" w:hint="eastAsia"/>
                <w:b/>
                <w:bCs/>
                <w:i/>
                <w:iCs/>
                <w:sz w:val="20"/>
                <w:szCs w:val="20"/>
                <w:lang w:eastAsia="zh-CN"/>
              </w:rPr>
              <w:t xml:space="preserve">in ConfiguredGrantConfig </w:t>
            </w:r>
            <w:r>
              <w:rPr>
                <w:rFonts w:eastAsia="DengXian" w:hint="eastAsia"/>
                <w:b/>
                <w:bCs/>
                <w:i/>
                <w:iCs/>
                <w:sz w:val="20"/>
                <w:szCs w:val="20"/>
                <w:lang w:eastAsia="zh-CN"/>
              </w:rPr>
              <w:t>is reused for CG-SDT.</w:t>
            </w:r>
          </w:p>
          <w:p w14:paraId="5A0B3749" w14:textId="77777777" w:rsidR="00351C3B" w:rsidRDefault="00BA26B4">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r>
              <w:rPr>
                <w:rFonts w:eastAsia="SimSun" w:hint="eastAsia"/>
                <w:b/>
                <w:bCs/>
                <w:i/>
                <w:iCs/>
                <w:sz w:val="20"/>
                <w:szCs w:val="20"/>
                <w:lang w:eastAsia="zh-CN"/>
              </w:rPr>
              <w:t>ConfiguredGrantConfig is not applicable to CG-SDT.</w:t>
            </w:r>
          </w:p>
          <w:p w14:paraId="7B54DC22" w14:textId="77777777" w:rsidR="00351C3B" w:rsidRDefault="00351C3B">
            <w:pPr>
              <w:pStyle w:val="TableofFigures"/>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SimSun"/>
          <w:lang w:eastAsia="zh-CN"/>
        </w:rPr>
      </w:pPr>
      <w:r>
        <w:rPr>
          <w:rFonts w:hint="eastAsia"/>
          <w:lang w:eastAsia="zh-CN"/>
        </w:rPr>
        <w:t xml:space="preserve">Company[3] discussed 2 remaining unstable parameters, i.e. </w:t>
      </w:r>
      <w:r>
        <w:rPr>
          <w:rFonts w:eastAsia="DengXian" w:hint="eastAsia"/>
          <w:i/>
          <w:iCs/>
          <w:lang w:eastAsia="zh-CN"/>
        </w:rPr>
        <w:t xml:space="preserve">uci-OnPUSCH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xml:space="preserve">, the proposals from [3] can be </w:t>
      </w:r>
      <w:r>
        <w:rPr>
          <w:rFonts w:eastAsia="SimSun" w:hint="eastAsia"/>
          <w:lang w:eastAsia="zh-CN"/>
        </w:rPr>
        <w:t>regarded as starting point for discussion.</w:t>
      </w:r>
    </w:p>
    <w:p w14:paraId="4E0E1B5A" w14:textId="77777777" w:rsidR="00351C3B" w:rsidRDefault="00BA26B4">
      <w:pPr>
        <w:rPr>
          <w:rFonts w:eastAsia="SimSun"/>
          <w:lang w:eastAsia="zh-CN"/>
        </w:rPr>
      </w:pPr>
      <w:r>
        <w:rPr>
          <w:rFonts w:eastAsia="SimSun" w:hint="eastAsia"/>
          <w:lang w:eastAsia="zh-CN"/>
        </w:rPr>
        <w:t xml:space="preserve">Company[3] explains that for </w:t>
      </w:r>
      <w:r>
        <w:rPr>
          <w:rFonts w:eastAsia="DengXian" w:hint="eastAsia"/>
          <w:i/>
          <w:iCs/>
          <w:lang w:eastAsia="zh-CN"/>
        </w:rPr>
        <w:t>uci-OnPUSCH</w:t>
      </w:r>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w:t>
      </w:r>
      <w:r>
        <w:rPr>
          <w:rFonts w:eastAsia="SimSun" w:hint="eastAsia"/>
          <w:lang w:eastAsia="zh-CN"/>
        </w:rPr>
        <w:t>on and CG PUSCH simultaneously, so this parameter may be useful sometime. Parameter phy-PriorityIndex-r16 indicates the physical layer priority of CG PUSCH at least for physical-layer collision handling. However, for CG-SDT transmission in RRC_INACTIVE sta</w:t>
      </w:r>
      <w:r>
        <w:rPr>
          <w:rFonts w:eastAsia="SimSun" w:hint="eastAsia"/>
          <w:lang w:eastAsia="zh-CN"/>
        </w:rPr>
        <w:t>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SimSun"/>
          <w:lang w:eastAsia="zh-CN"/>
        </w:rPr>
      </w:pPr>
    </w:p>
    <w:p w14:paraId="36D18F6A" w14:textId="77777777" w:rsidR="00351C3B" w:rsidRDefault="00BA26B4">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0779D97" w14:textId="77777777" w:rsidR="00351C3B" w:rsidRDefault="00BA26B4">
      <w:pPr>
        <w:pStyle w:val="Heading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DengXian"/>
          <w:lang w:eastAsia="zh-CN"/>
        </w:rPr>
      </w:pPr>
      <w:r>
        <w:rPr>
          <w:rFonts w:eastAsia="DengXian" w:hint="eastAsia"/>
          <w:i/>
          <w:iCs/>
          <w:lang w:eastAsia="zh-CN"/>
        </w:rPr>
        <w:t>uci-OnPUSC</w:t>
      </w:r>
      <w:r>
        <w:rPr>
          <w:rFonts w:eastAsia="DengXian" w:hint="eastAsia"/>
          <w:i/>
          <w:iCs/>
          <w:lang w:eastAsia="zh-CN"/>
        </w:rPr>
        <w:t xml:space="preserve">H </w:t>
      </w:r>
      <w:r>
        <w:rPr>
          <w:rFonts w:eastAsia="SimSun" w:hint="eastAsia"/>
          <w:lang w:eastAsia="zh-CN"/>
        </w:rPr>
        <w:t xml:space="preserve">in </w:t>
      </w:r>
      <w:r>
        <w:rPr>
          <w:rFonts w:eastAsia="SimSun" w:hint="eastAsia"/>
          <w:i/>
          <w:iCs/>
          <w:lang w:eastAsia="zh-CN"/>
        </w:rPr>
        <w:t>ConfiguredGrantConfig</w:t>
      </w:r>
      <w:r>
        <w:rPr>
          <w:rFonts w:eastAsia="SimSun" w:hint="eastAsia"/>
          <w:lang w:eastAsia="zh-CN"/>
        </w:rPr>
        <w:t xml:space="preserve"> </w:t>
      </w:r>
      <w:r>
        <w:rPr>
          <w:rFonts w:eastAsia="DengXian" w:hint="eastAsia"/>
          <w:lang w:eastAsia="zh-CN"/>
        </w:rPr>
        <w:t>is reused for CG-SDT.</w:t>
      </w:r>
    </w:p>
    <w:p w14:paraId="2978E6AB" w14:textId="77777777" w:rsidR="00351C3B" w:rsidRDefault="00BA26B4">
      <w:p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1E35F049" w14:textId="77777777" w:rsidR="00351C3B" w:rsidRDefault="00351C3B">
      <w:pPr>
        <w:rPr>
          <w:rFonts w:eastAsia="SimSun"/>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uci-OnPUSCH.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Configured</w:t>
            </w:r>
            <w:r>
              <w:rPr>
                <w:rFonts w:eastAsia="SimSun" w:hint="eastAsia"/>
                <w:i/>
                <w:iCs/>
                <w:lang w:eastAsia="zh-CN"/>
              </w:rPr>
              <w:t xml:space="preserve">GrantConfig </w:t>
            </w:r>
            <w:r>
              <w:rPr>
                <w:rFonts w:eastAsia="SimSun" w:hint="eastAsia"/>
                <w:lang w:eastAsia="zh-CN"/>
              </w:rPr>
              <w:t xml:space="preserve">is not applicable </w:t>
            </w:r>
            <w:r>
              <w:rPr>
                <w:rFonts w:eastAsia="SimSun" w:hint="eastAsia"/>
                <w:lang w:eastAsia="zh-CN"/>
              </w:rPr>
              <w:lastRenderedPageBreak/>
              <w:t>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lastRenderedPageBreak/>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uawei, HiSilicon</w:t>
            </w:r>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DengXian"/>
                <w:lang w:eastAsia="zh-CN"/>
              </w:rPr>
            </w:pPr>
            <w:r>
              <w:rPr>
                <w:lang w:eastAsia="zh-CN"/>
              </w:rPr>
              <w:t xml:space="preserve">Fine with the proposal on </w:t>
            </w:r>
            <w:r>
              <w:rPr>
                <w:rFonts w:eastAsia="DengXian" w:hint="eastAsia"/>
                <w:i/>
                <w:iCs/>
                <w:lang w:eastAsia="zh-CN"/>
              </w:rPr>
              <w:t>uci-OnPUSCH</w:t>
            </w:r>
            <w:r>
              <w:rPr>
                <w:lang w:eastAsia="zh-CN"/>
              </w:rPr>
              <w:t xml:space="preserve">.   </w:t>
            </w:r>
            <w:r>
              <w:rPr>
                <w:rFonts w:eastAsia="DengXian"/>
                <w:lang w:eastAsia="zh-CN"/>
              </w:rPr>
              <w:t xml:space="preserve">This may also be decided in RAN2. </w:t>
            </w:r>
          </w:p>
          <w:p w14:paraId="13E33FBC" w14:textId="77777777" w:rsidR="00351C3B" w:rsidRDefault="00BA26B4">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SimSun"/>
          <w:i/>
          <w:iCs/>
          <w:lang w:eastAsia="zh-CN"/>
        </w:rPr>
      </w:pPr>
    </w:p>
    <w:p w14:paraId="3121F2B9" w14:textId="77777777" w:rsidR="00351C3B" w:rsidRDefault="00BA26B4">
      <w:pPr>
        <w:pStyle w:val="Heading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r>
        <w:rPr>
          <w:rFonts w:eastAsia="DengXian" w:hint="eastAsia"/>
          <w:i/>
          <w:iCs/>
          <w:lang w:eastAsia="zh-CN"/>
        </w:rPr>
        <w:t>uci-OnPUSCH</w:t>
      </w:r>
      <w:r>
        <w:rPr>
          <w:rFonts w:hint="eastAsia"/>
          <w:lang w:eastAsia="zh-CN"/>
        </w:rPr>
        <w:t>, while 2 companies(Intel and Apple) don</w:t>
      </w:r>
      <w:r>
        <w:rPr>
          <w:lang w:eastAsia="zh-CN"/>
        </w:rPr>
        <w:t>’</w:t>
      </w:r>
      <w:r>
        <w:rPr>
          <w:rFonts w:hint="eastAsia"/>
          <w:lang w:eastAsia="zh-CN"/>
        </w:rPr>
        <w:t>t see the need to support that. Ericss</w:t>
      </w:r>
      <w:r>
        <w:rPr>
          <w:rFonts w:hint="eastAsia"/>
          <w:lang w:eastAsia="zh-CN"/>
        </w:rPr>
        <w:t>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w:t>
      </w:r>
      <w:r>
        <w:rPr>
          <w:rFonts w:hint="eastAsia"/>
          <w:lang w:eastAsia="zh-CN"/>
        </w:rPr>
        <w:t>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Heading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s up to RAN2 to decide o</w:t>
      </w:r>
      <w:r>
        <w:rPr>
          <w:rFonts w:eastAsia="DengXian" w:hint="eastAsia"/>
          <w:color w:val="FF0000"/>
          <w:lang w:eastAsia="zh-CN"/>
        </w:rPr>
        <w:t xml:space="preserve">n whether to support </w:t>
      </w:r>
      <w:r>
        <w:rPr>
          <w:rFonts w:eastAsia="DengXian" w:hint="eastAsia"/>
          <w:i/>
          <w:iCs/>
          <w:color w:val="FF0000"/>
          <w:lang w:eastAsia="zh-CN"/>
        </w:rPr>
        <w:t xml:space="preserve">uci-OnPUSCH </w:t>
      </w:r>
      <w:r>
        <w:rPr>
          <w:rFonts w:eastAsia="DengXian" w:hint="eastAsia"/>
          <w:color w:val="FF0000"/>
          <w:lang w:eastAsia="zh-CN"/>
        </w:rPr>
        <w:t>for CG-SDT.</w:t>
      </w:r>
    </w:p>
    <w:p w14:paraId="6303200C"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Huawei, HiSilicon</w:t>
            </w:r>
          </w:p>
        </w:tc>
        <w:tc>
          <w:tcPr>
            <w:tcW w:w="7611" w:type="dxa"/>
          </w:tcPr>
          <w:p w14:paraId="68A83531" w14:textId="77777777" w:rsidR="00351C3B" w:rsidRDefault="00BA26B4">
            <w:pPr>
              <w:rPr>
                <w:lang w:eastAsia="zh-CN"/>
              </w:rPr>
            </w:pPr>
            <w:r>
              <w:rPr>
                <w:lang w:eastAsia="zh-CN"/>
              </w:rPr>
              <w:t xml:space="preserve">Since the UCI and PUSCH are </w:t>
            </w:r>
            <w:r>
              <w:rPr>
                <w:lang w:eastAsia="zh-CN"/>
              </w:rPr>
              <w:t>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SimSun"/>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 xml:space="preserve">I fully </w:t>
            </w:r>
            <w:r>
              <w:rPr>
                <w:rFonts w:hint="eastAsia"/>
                <w:lang w:eastAsia="zh-CN"/>
              </w:rPr>
              <w:t>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w:t>
            </w:r>
            <w:r>
              <w:rPr>
                <w:rFonts w:hint="eastAsia"/>
                <w:lang w:eastAsia="zh-CN"/>
              </w:rPr>
              <w:t xml:space="preserve">impact. So I suggest we take this proposal for RRC </w:t>
            </w:r>
            <w:r>
              <w:rPr>
                <w:rFonts w:hint="eastAsia"/>
                <w:lang w:eastAsia="zh-CN"/>
              </w:rPr>
              <w:lastRenderedPageBreak/>
              <w:t>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Heading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Heading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r>
              <w:rPr>
                <w:sz w:val="20"/>
                <w:szCs w:val="20"/>
                <w:lang w:eastAsia="zh-CN"/>
              </w:rPr>
              <w:t>Tdocs</w:t>
            </w:r>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w:t>
                  </w:r>
                  <w:r>
                    <w:rPr>
                      <w:b/>
                      <w:bCs/>
                      <w:iCs/>
                      <w:color w:val="0070C0"/>
                    </w:rPr>
                    <w:t>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to monitor PDCCH for</w:t>
                  </w:r>
                  <w:r>
                    <w:rPr>
                      <w:iCs/>
                      <w:lang w:val="en-GB"/>
                    </w:rPr>
                    <w:t xml:space="preserve">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w:t>
                  </w:r>
                  <w:r>
                    <w:rPr>
                      <w:lang w:val="en-GB"/>
                    </w:rPr>
                    <w:t>ed with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T</w:t>
                  </w:r>
                  <w:r>
                    <w:rPr>
                      <w:lang w:val="en-GB"/>
                    </w:rPr>
                    <w:t xml:space="preserve">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 xml:space="preserve">&lt; </w:t>
                  </w:r>
                  <w:r>
                    <w:rPr>
                      <w:b/>
                      <w:bCs/>
                      <w:color w:val="FF0000"/>
                      <w:lang w:eastAsia="zh-CN"/>
                    </w:rPr>
                    <w:t>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t xml:space="preserve">Agree on TP#5 for </w:t>
            </w:r>
            <w:r>
              <w:t xml:space="preserve">Tx beam for PUCCH carrying </w:t>
            </w:r>
            <w:r>
              <w:t>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Heading3"/>
        <w:rPr>
          <w:lang w:eastAsia="zh-CN"/>
        </w:rPr>
      </w:pPr>
      <w:r>
        <w:rPr>
          <w:rFonts w:hint="eastAsia"/>
          <w:lang w:eastAsia="zh-CN"/>
        </w:rPr>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w:t>
      </w:r>
      <w:r>
        <w:rPr>
          <w:iCs/>
        </w:rPr>
        <w:t xml:space="preserve">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1FDE4CD0" w14:textId="77777777" w:rsidR="00351C3B" w:rsidRDefault="00351C3B">
      <w:pPr>
        <w:rPr>
          <w:iCs/>
          <w:lang w:eastAsia="zh-CN"/>
        </w:rPr>
      </w:pPr>
    </w:p>
    <w:p w14:paraId="2E358F7F"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3.1</w:t>
      </w:r>
    </w:p>
    <w:p w14:paraId="57CEBCFF" w14:textId="77777777" w:rsidR="00351C3B" w:rsidRDefault="00BA26B4">
      <w:pPr>
        <w:rPr>
          <w:lang w:eastAsia="zh-CN"/>
        </w:rPr>
      </w:pPr>
      <w:r>
        <w:rPr>
          <w:lang w:eastAsia="zh-CN"/>
        </w:rPr>
        <w:t xml:space="preserve">For CG-SDT, UE transmits the PUCCH carrying </w:t>
      </w:r>
      <w:r>
        <w:rPr>
          <w:lang w:eastAsia="zh-CN"/>
        </w:rPr>
        <w:t xml:space="preserve">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gNB. </w:t>
            </w:r>
          </w:p>
          <w:p w14:paraId="39BCE3F5" w14:textId="77777777" w:rsidR="00351C3B" w:rsidRDefault="00BA26B4">
            <w:pPr>
              <w:pStyle w:val="Heading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We are fine with FL’s proposal with Intel’ s modfication</w:t>
            </w:r>
          </w:p>
        </w:tc>
      </w:tr>
      <w:tr w:rsidR="00351C3B" w14:paraId="4E518785" w14:textId="77777777">
        <w:tc>
          <w:tcPr>
            <w:tcW w:w="1696" w:type="dxa"/>
          </w:tcPr>
          <w:p w14:paraId="32F21EC1" w14:textId="77777777" w:rsidR="00351C3B" w:rsidRDefault="00BA26B4">
            <w:pPr>
              <w:rPr>
                <w:rFonts w:eastAsia="SimSun"/>
                <w:lang w:eastAsia="zh-CN"/>
              </w:rPr>
            </w:pPr>
            <w:r>
              <w:rPr>
                <w:rFonts w:eastAsia="SimSun" w:hint="eastAsia"/>
                <w:lang w:eastAsia="zh-CN"/>
              </w:rPr>
              <w:t>ZTE</w:t>
            </w:r>
          </w:p>
        </w:tc>
        <w:tc>
          <w:tcPr>
            <w:tcW w:w="7611" w:type="dxa"/>
          </w:tcPr>
          <w:p w14:paraId="0D92A85C" w14:textId="77777777" w:rsidR="00351C3B" w:rsidRDefault="00BA26B4">
            <w:pPr>
              <w:rPr>
                <w:rFonts w:eastAsia="SimSun"/>
                <w:lang w:eastAsia="zh-CN"/>
              </w:rPr>
            </w:pPr>
            <w:r>
              <w:rPr>
                <w:rFonts w:eastAsia="SimSun" w:hint="eastAsia"/>
                <w:lang w:eastAsia="zh-CN"/>
              </w:rPr>
              <w:t>Fine with the propos</w:t>
            </w:r>
            <w:r>
              <w:rPr>
                <w:rFonts w:eastAsia="SimSun" w:hint="eastAsia"/>
                <w:lang w:eastAsia="zh-CN"/>
              </w:rPr>
              <w:t>al and Intel</w:t>
            </w:r>
            <w:r>
              <w:rPr>
                <w:rFonts w:eastAsia="SimSun"/>
                <w:lang w:eastAsia="zh-CN"/>
              </w:rPr>
              <w:t>’</w:t>
            </w:r>
            <w:r>
              <w:rPr>
                <w:rFonts w:eastAsia="SimSun" w:hint="eastAsia"/>
                <w:lang w:eastAsia="zh-CN"/>
              </w:rPr>
              <w:t>s modification.</w:t>
            </w:r>
          </w:p>
        </w:tc>
      </w:tr>
      <w:tr w:rsidR="00351C3B" w14:paraId="52997B30" w14:textId="77777777">
        <w:tc>
          <w:tcPr>
            <w:tcW w:w="1696" w:type="dxa"/>
          </w:tcPr>
          <w:p w14:paraId="28C8D8B4" w14:textId="77777777" w:rsidR="00351C3B" w:rsidRDefault="00BA26B4">
            <w:pPr>
              <w:rPr>
                <w:rFonts w:eastAsia="SimSun"/>
                <w:lang w:eastAsia="zh-CN"/>
              </w:rPr>
            </w:pPr>
            <w:r>
              <w:rPr>
                <w:rFonts w:eastAsia="SimSun"/>
                <w:lang w:eastAsia="zh-CN"/>
              </w:rPr>
              <w:t>Lenovo</w:t>
            </w:r>
          </w:p>
        </w:tc>
        <w:tc>
          <w:tcPr>
            <w:tcW w:w="7611" w:type="dxa"/>
          </w:tcPr>
          <w:p w14:paraId="3C2E2DA2" w14:textId="77777777" w:rsidR="00351C3B" w:rsidRDefault="00BA26B4">
            <w:pPr>
              <w:rPr>
                <w:rFonts w:eastAsia="SimSun"/>
                <w:lang w:eastAsia="zh-CN"/>
              </w:rPr>
            </w:pPr>
            <w:r>
              <w:rPr>
                <w:rFonts w:eastAsia="SimSun"/>
                <w:lang w:eastAsia="zh-CN"/>
              </w:rPr>
              <w:t>Fine with the original FL proposal. For Intel's modification, there is a risk that the most recent DG-PUSCH grant is missed by the UE, and therefore the UE would apply a different spatial domain filter than what the gNB</w:t>
            </w:r>
            <w:r>
              <w:rPr>
                <w:rFonts w:eastAsia="SimSun"/>
                <w:lang w:eastAsia="zh-CN"/>
              </w:rPr>
              <w:t xml:space="preserve">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SimSun"/>
                <w:lang w:eastAsia="zh-CN"/>
              </w:rPr>
            </w:pPr>
            <w:r>
              <w:rPr>
                <w:rFonts w:eastAsia="SimSun"/>
                <w:lang w:eastAsia="zh-CN"/>
              </w:rPr>
              <w:t>vivo</w:t>
            </w:r>
          </w:p>
        </w:tc>
        <w:tc>
          <w:tcPr>
            <w:tcW w:w="7611" w:type="dxa"/>
          </w:tcPr>
          <w:p w14:paraId="5CBC0BA9" w14:textId="77777777" w:rsidR="00351C3B" w:rsidRDefault="00BA26B4">
            <w:pPr>
              <w:rPr>
                <w:rFonts w:eastAsia="SimSun"/>
                <w:lang w:eastAsia="zh-CN"/>
              </w:rPr>
            </w:pPr>
            <w:r>
              <w:rPr>
                <w:rFonts w:eastAsia="SimSun"/>
                <w:lang w:eastAsia="zh-CN"/>
              </w:rPr>
              <w:t xml:space="preserve">Fine with the FL proposal. </w:t>
            </w:r>
          </w:p>
          <w:p w14:paraId="3518281D" w14:textId="77777777" w:rsidR="00351C3B" w:rsidRDefault="00BA26B4">
            <w:pPr>
              <w:rPr>
                <w:rFonts w:eastAsia="SimSun"/>
                <w:lang w:eastAsia="zh-CN"/>
              </w:rPr>
            </w:pPr>
            <w:r>
              <w:rPr>
                <w:rFonts w:eastAsia="SimSun"/>
                <w:lang w:eastAsia="zh-CN"/>
              </w:rPr>
              <w:t xml:space="preserve">Since the beam of DG PUSCH (for retransmission of CG or subsequent SDT) would still follow last CG PUSCH, the </w:t>
            </w:r>
            <w:r>
              <w:rPr>
                <w:rFonts w:eastAsia="SimSun"/>
                <w:lang w:eastAsia="zh-CN"/>
              </w:rPr>
              <w:t>modification by Intel seems not necessary.</w:t>
            </w:r>
          </w:p>
        </w:tc>
      </w:tr>
      <w:tr w:rsidR="00351C3B" w14:paraId="0BD40A22" w14:textId="77777777">
        <w:tc>
          <w:tcPr>
            <w:tcW w:w="1696" w:type="dxa"/>
          </w:tcPr>
          <w:p w14:paraId="5A1AD3FF" w14:textId="77777777" w:rsidR="00351C3B" w:rsidRDefault="00BA26B4">
            <w:pPr>
              <w:rPr>
                <w:rFonts w:eastAsia="SimSun"/>
                <w:lang w:eastAsia="zh-CN"/>
              </w:rPr>
            </w:pPr>
            <w:r>
              <w:rPr>
                <w:rFonts w:hint="eastAsia"/>
                <w:lang w:eastAsia="zh-CN"/>
              </w:rPr>
              <w:t>H</w:t>
            </w:r>
            <w:r>
              <w:rPr>
                <w:lang w:eastAsia="zh-CN"/>
              </w:rPr>
              <w:t>uawei, HiSilicon</w:t>
            </w:r>
          </w:p>
        </w:tc>
        <w:tc>
          <w:tcPr>
            <w:tcW w:w="7611" w:type="dxa"/>
          </w:tcPr>
          <w:p w14:paraId="5243BDC5" w14:textId="77777777" w:rsidR="00351C3B" w:rsidRDefault="00BA26B4">
            <w:pPr>
              <w:rPr>
                <w:rFonts w:eastAsia="SimSun"/>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SimSun"/>
                <w:lang w:eastAsia="zh-CN"/>
              </w:rPr>
              <w:t>Apple</w:t>
            </w:r>
          </w:p>
        </w:tc>
        <w:tc>
          <w:tcPr>
            <w:tcW w:w="7611" w:type="dxa"/>
          </w:tcPr>
          <w:p w14:paraId="5F6F7204" w14:textId="77777777" w:rsidR="00351C3B" w:rsidRDefault="00BA26B4">
            <w:pPr>
              <w:rPr>
                <w:lang w:eastAsia="zh-CN"/>
              </w:rPr>
            </w:pPr>
            <w:r>
              <w:rPr>
                <w:rFonts w:eastAsia="SimSun"/>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Heading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t>All companies are fine with eit</w:t>
      </w:r>
      <w:r>
        <w:rPr>
          <w:rFonts w:hint="eastAsia"/>
          <w:lang w:eastAsia="zh-CN"/>
        </w:rPr>
        <w: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w:t>
      </w:r>
      <w:r>
        <w:rPr>
          <w:rFonts w:hint="eastAsia"/>
          <w:lang w:eastAsia="zh-CN"/>
        </w:rPr>
        <w:t xml:space="preserve">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Heading3"/>
        <w:rPr>
          <w:lang w:eastAsia="zh-CN"/>
        </w:rPr>
      </w:pPr>
      <w:r>
        <w:rPr>
          <w:rFonts w:hint="eastAsia"/>
          <w:lang w:eastAsia="zh-CN"/>
        </w:rPr>
        <w:t>3.1.2 Second round discussion(void)</w:t>
      </w:r>
    </w:p>
    <w:p w14:paraId="0BD7A78F" w14:textId="77777777" w:rsidR="00351C3B" w:rsidRDefault="00BA26B4">
      <w:pPr>
        <w:pStyle w:val="Heading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 xml:space="preserve">The original Proposal 3.1 has been discussed though email, but Intel still </w:t>
      </w:r>
      <w:r>
        <w:rPr>
          <w:rFonts w:hint="eastAsia"/>
          <w:lang w:eastAsia="zh-CN"/>
        </w:rPr>
        <w:t>thinks that PUCCH should apply the same beam as a last PUSCH rather than a last CG PUSCH, it seem better to have another round of discussion to understand the difference between last PUSCH and last CG PUSCH.</w:t>
      </w:r>
    </w:p>
    <w:p w14:paraId="240337E4"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3.1a</w:t>
      </w:r>
    </w:p>
    <w:p w14:paraId="2A83EDFC" w14:textId="77777777" w:rsidR="00351C3B" w:rsidRDefault="00BA26B4">
      <w:pPr>
        <w:rPr>
          <w:lang w:eastAsia="zh-CN"/>
        </w:rPr>
      </w:pPr>
      <w:r>
        <w:rPr>
          <w:lang w:eastAsia="zh-CN"/>
        </w:rPr>
        <w:t>For CG-SDT, UE transmits the PUCCH</w:t>
      </w:r>
      <w:r>
        <w:rPr>
          <w:lang w:eastAsia="zh-CN"/>
        </w:rPr>
        <w:t xml:space="preserve">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xml:space="preserve">------------------------------   TS </w:t>
            </w:r>
            <w:r>
              <w:rPr>
                <w:b/>
                <w:bCs/>
                <w:iCs/>
                <w:color w:val="0070C0"/>
              </w:rPr>
              <w:t>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to monitor PDCCH for detec</w:t>
            </w:r>
            <w:r>
              <w:rPr>
                <w:iCs/>
                <w:lang w:val="en-GB"/>
              </w:rPr>
              <w:t xml:space="preserve">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w:t>
            </w:r>
            <w:r>
              <w:rPr>
                <w:lang w:val="en-GB"/>
              </w:rPr>
              <w:t>h the PDCCH receptions, the DM-RS antenna port associated with the PDSCH receptions, and the SS/PBCH block associated with the PUSCH transmission are quasi co-located with respect to average gain and quasi co-location 'typeA' or 'typeD' properties</w:t>
            </w:r>
            <w:r>
              <w:rPr>
                <w:kern w:val="2"/>
                <w:lang w:val="en-GB" w:eastAsia="zh-CN"/>
              </w:rPr>
              <w:t xml:space="preserve">. </w:t>
            </w:r>
            <w:r>
              <w:rPr>
                <w:lang w:val="en-GB"/>
              </w:rPr>
              <w:t xml:space="preserve">The UE </w:t>
            </w:r>
            <w:r>
              <w:rPr>
                <w:lang w:val="en-GB"/>
              </w:rPr>
              <w:t xml:space="preserve">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w:t>
            </w:r>
            <w:r>
              <w:rPr>
                <w:b/>
                <w:bCs/>
                <w:color w:val="FF0000"/>
                <w:lang w:eastAsia="zh-CN"/>
              </w:rPr>
              <w:t>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Huawei, HiSilicon</w:t>
            </w:r>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w:t>
            </w:r>
            <w:r>
              <w:rPr>
                <w:lang w:eastAsia="zh-CN"/>
              </w:rPr>
              <w:t>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r>
              <w:rPr>
                <w:lang w:eastAsia="zh-CN"/>
              </w:rPr>
              <w:t>Huwei’s updates are slight preferred.</w:t>
            </w:r>
          </w:p>
        </w:tc>
      </w:tr>
      <w:tr w:rsidR="00351C3B" w14:paraId="5C801B63" w14:textId="77777777">
        <w:tc>
          <w:tcPr>
            <w:tcW w:w="1696" w:type="dxa"/>
          </w:tcPr>
          <w:p w14:paraId="4D33F413" w14:textId="77777777" w:rsidR="00351C3B" w:rsidRDefault="00BA26B4">
            <w:pPr>
              <w:rPr>
                <w:rFonts w:eastAsia="SimSun"/>
                <w:lang w:eastAsia="zh-CN"/>
              </w:rPr>
            </w:pPr>
            <w:r>
              <w:rPr>
                <w:rFonts w:eastAsia="SimSun"/>
                <w:lang w:eastAsia="zh-CN"/>
              </w:rPr>
              <w:t>vivo3</w:t>
            </w:r>
          </w:p>
        </w:tc>
        <w:tc>
          <w:tcPr>
            <w:tcW w:w="7611" w:type="dxa"/>
          </w:tcPr>
          <w:p w14:paraId="5D2764E7" w14:textId="77777777" w:rsidR="00351C3B" w:rsidRDefault="00BA26B4">
            <w:pPr>
              <w:rPr>
                <w:rFonts w:eastAsia="SimSun"/>
                <w:lang w:eastAsia="zh-CN"/>
              </w:rPr>
            </w:pP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p>
          <w:p w14:paraId="4B56D041" w14:textId="77777777" w:rsidR="00351C3B" w:rsidRDefault="00BA26B4">
            <w:pPr>
              <w:rPr>
                <w:rFonts w:eastAsia="SimSun"/>
                <w:lang w:eastAsia="zh-CN"/>
              </w:rPr>
            </w:pPr>
            <w:r>
              <w:rPr>
                <w:rFonts w:eastAsia="SimSun"/>
                <w:lang w:eastAsia="zh-CN"/>
              </w:rPr>
              <w:t xml:space="preserve">If no answer can be provided, it would be safe to keep the “CG” wording as proposed by </w:t>
            </w:r>
            <w:r>
              <w:rPr>
                <w:rFonts w:eastAsia="SimSun"/>
                <w:lang w:eastAsia="zh-CN"/>
              </w:rPr>
              <w:t>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SimSun"/>
                <w:lang w:eastAsia="zh-CN"/>
              </w:rPr>
            </w:pPr>
            <w:r>
              <w:rPr>
                <w:rFonts w:eastAsia="SimSun"/>
                <w:lang w:eastAsia="zh-CN"/>
              </w:rPr>
              <w:t>Ericsson</w:t>
            </w:r>
          </w:p>
        </w:tc>
        <w:tc>
          <w:tcPr>
            <w:tcW w:w="7611" w:type="dxa"/>
          </w:tcPr>
          <w:p w14:paraId="6CD7928E" w14:textId="77777777" w:rsidR="00351C3B" w:rsidRDefault="00BA26B4">
            <w:pPr>
              <w:rPr>
                <w:rFonts w:eastAsia="SimSun"/>
                <w:lang w:eastAsia="zh-CN"/>
              </w:rPr>
            </w:pPr>
            <w:r>
              <w:rPr>
                <w:rFonts w:eastAsia="SimSun"/>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Heading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SimSun"/>
          <w:lang w:eastAsia="zh-CN"/>
        </w:rPr>
        <w:t>Just wonder what’s the difference between “last PUSCH transmission” and last “CG PUSCH transmissio</w:t>
      </w:r>
      <w:r>
        <w:rPr>
          <w:rFonts w:eastAsia="SimSun"/>
          <w:lang w:eastAsia="zh-CN"/>
        </w:rPr>
        <w:t>n” in C</w:t>
      </w:r>
      <w:r>
        <w:rPr>
          <w:rFonts w:eastAsia="SimSun" w:hint="eastAsia"/>
          <w:lang w:eastAsia="zh-CN"/>
        </w:rPr>
        <w:t>G</w:t>
      </w:r>
      <w:r>
        <w:rPr>
          <w:rFonts w:eastAsia="SimSun"/>
          <w:lang w:eastAsia="zh-CN"/>
        </w:rPr>
        <w:t xml:space="preserve"> SDT.</w:t>
      </w:r>
      <w:r>
        <w:rPr>
          <w:lang w:eastAsia="zh-CN"/>
        </w:rPr>
        <w:t>”</w:t>
      </w:r>
      <w:r>
        <w:rPr>
          <w:rFonts w:hint="eastAsia"/>
          <w:lang w:eastAsia="zh-CN"/>
        </w:rPr>
        <w:t xml:space="preserve"> Moderator would like to ask the proponent(Intel) to further clarify the difference between last </w:t>
      </w:r>
      <w:r>
        <w:rPr>
          <w:rFonts w:hint="eastAsia"/>
          <w:lang w:eastAsia="zh-CN"/>
        </w:rPr>
        <w:lastRenderedPageBreak/>
        <w:t>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Heading4"/>
        <w:rPr>
          <w:highlight w:val="yellow"/>
          <w:lang w:eastAsia="zh-CN"/>
        </w:rPr>
      </w:pPr>
      <w:r>
        <w:rPr>
          <w:rFonts w:hint="eastAsia"/>
          <w:highlight w:val="yellow"/>
          <w:lang w:eastAsia="zh-CN"/>
        </w:rPr>
        <w:t>TP#3</w:t>
      </w:r>
      <w:r>
        <w:rPr>
          <w:rFonts w:hint="eastAsia"/>
          <w:highlight w:val="yellow"/>
          <w:lang w:eastAsia="zh-CN"/>
        </w:rPr>
        <w:t>.1-1</w:t>
      </w:r>
      <w:r>
        <w:rPr>
          <w:rFonts w:hint="eastAsia"/>
          <w:highlight w:val="yellow"/>
          <w:lang w:eastAsia="zh-CN"/>
        </w:rPr>
        <w:t>(rev1)</w:t>
      </w:r>
    </w:p>
    <w:tbl>
      <w:tblPr>
        <w:tblStyle w:val="TableGrid"/>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r>
              <w:rPr>
                <w:i/>
                <w:iCs/>
                <w:lang w:eastAsia="zh-CN"/>
              </w:rPr>
              <w:t>sdt-CG-SearchSpace</w:t>
            </w:r>
            <w:r>
              <w:rPr>
                <w:lang w:eastAsia="zh-CN"/>
              </w:rPr>
              <w:t xml:space="preserve">, or a CSS set by </w:t>
            </w:r>
            <w:r>
              <w:rPr>
                <w:i/>
                <w:iCs/>
                <w:lang w:eastAsia="zh-CN"/>
              </w:rPr>
              <w:t>sdt-SearchSpace</w:t>
            </w:r>
            <w:r>
              <w:rPr>
                <w:lang w:eastAsia="zh-CN"/>
              </w:rPr>
              <w:t xml:space="preserve">, </w:t>
            </w:r>
            <w:r>
              <w:rPr>
                <w:iCs/>
                <w:lang w:val="en-GB"/>
              </w:rPr>
              <w:t>to monitor PDCCH for detection of DCI format 0_0 with CRC scrambled by C-RNTI or CS-RNTI for scheduling PUSCH transmission or of DCI format 1_0 with CRC scrambled by C-RNTI for scheduling PDSCH reception</w:t>
            </w:r>
            <w:r>
              <w:rPr>
                <w:iCs/>
                <w:lang w:val="en-GB"/>
              </w:rPr>
              <w:t xml:space="preserve">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w:t>
            </w:r>
            <w:r>
              <w:rPr>
                <w:lang w:val="en-GB"/>
              </w:rPr>
              <w:t>ct to average gain and quasi co-location 'typeA' or 'typeD'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w:t>
            </w:r>
            <w:r>
              <w:rPr>
                <w:color w:val="FF0000"/>
                <w:u w:val="single"/>
                <w:lang w:val="en-GB"/>
              </w:rPr>
              <w:t xml:space="preserve">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 xml:space="preserve">Any comments on </w:t>
      </w:r>
      <w:r>
        <w:rPr>
          <w:rFonts w:hint="eastAsia"/>
          <w:lang w:eastAsia="zh-CN"/>
        </w:rPr>
        <w:t>Proposal 3.1a and TP#3.1-1(rev1)</w:t>
      </w:r>
      <w:r>
        <w:rPr>
          <w:rFonts w:hint="eastAsia"/>
          <w:lang w:eastAsia="zh-CN"/>
        </w:rPr>
        <w:t>?</w:t>
      </w:r>
      <w:r>
        <w:rPr>
          <w:rFonts w:hint="eastAsia"/>
          <w:lang w:eastAsia="zh-CN"/>
        </w:rPr>
        <w:t xml:space="preserve"> Could Intel clarify clarify the difference between last PUSCH and last CG PUSCH?</w:t>
      </w:r>
    </w:p>
    <w:tbl>
      <w:tblPr>
        <w:tblStyle w:val="TableGrid"/>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77777777" w:rsidR="00351C3B" w:rsidRDefault="00351C3B">
            <w:pPr>
              <w:rPr>
                <w:lang w:eastAsia="zh-CN"/>
              </w:rPr>
            </w:pPr>
          </w:p>
        </w:tc>
        <w:tc>
          <w:tcPr>
            <w:tcW w:w="7611" w:type="dxa"/>
          </w:tcPr>
          <w:p w14:paraId="0851F975" w14:textId="77777777" w:rsidR="00351C3B" w:rsidRDefault="00351C3B">
            <w:pPr>
              <w:rPr>
                <w:lang w:eastAsia="zh-CN"/>
              </w:rPr>
            </w:pPr>
          </w:p>
        </w:tc>
      </w:tr>
      <w:tr w:rsidR="00351C3B" w14:paraId="701E3D38" w14:textId="77777777">
        <w:tc>
          <w:tcPr>
            <w:tcW w:w="1696" w:type="dxa"/>
          </w:tcPr>
          <w:p w14:paraId="490CBD3B" w14:textId="77777777" w:rsidR="00351C3B" w:rsidRDefault="00351C3B">
            <w:pPr>
              <w:rPr>
                <w:lang w:eastAsia="zh-CN"/>
              </w:rPr>
            </w:pPr>
          </w:p>
        </w:tc>
        <w:tc>
          <w:tcPr>
            <w:tcW w:w="7611" w:type="dxa"/>
          </w:tcPr>
          <w:p w14:paraId="08C45C86" w14:textId="77777777" w:rsidR="00351C3B" w:rsidRDefault="00351C3B">
            <w:pPr>
              <w:rPr>
                <w:lang w:eastAsia="zh-CN"/>
              </w:rPr>
            </w:pPr>
          </w:p>
        </w:tc>
      </w:tr>
      <w:tr w:rsidR="00351C3B" w14:paraId="0B9048CA" w14:textId="77777777">
        <w:tc>
          <w:tcPr>
            <w:tcW w:w="1696" w:type="dxa"/>
          </w:tcPr>
          <w:p w14:paraId="531F848E" w14:textId="77777777" w:rsidR="00351C3B" w:rsidRDefault="00351C3B">
            <w:pPr>
              <w:rPr>
                <w:rFonts w:eastAsia="SimSun"/>
                <w:lang w:eastAsia="zh-CN"/>
              </w:rPr>
            </w:pPr>
          </w:p>
        </w:tc>
        <w:tc>
          <w:tcPr>
            <w:tcW w:w="7611" w:type="dxa"/>
          </w:tcPr>
          <w:p w14:paraId="7B2D151F" w14:textId="77777777" w:rsidR="00351C3B" w:rsidRDefault="00351C3B">
            <w:pPr>
              <w:rPr>
                <w:rFonts w:eastAsia="SimSun"/>
                <w:lang w:eastAsia="zh-CN"/>
              </w:rPr>
            </w:pPr>
          </w:p>
        </w:tc>
      </w:tr>
      <w:tr w:rsidR="00351C3B" w14:paraId="31EB1DFE" w14:textId="77777777">
        <w:tc>
          <w:tcPr>
            <w:tcW w:w="1696" w:type="dxa"/>
          </w:tcPr>
          <w:p w14:paraId="3945310B" w14:textId="77777777" w:rsidR="00351C3B" w:rsidRDefault="00351C3B">
            <w:pPr>
              <w:rPr>
                <w:rFonts w:eastAsia="SimSun"/>
                <w:lang w:eastAsia="zh-CN"/>
              </w:rPr>
            </w:pPr>
          </w:p>
        </w:tc>
        <w:tc>
          <w:tcPr>
            <w:tcW w:w="7611" w:type="dxa"/>
          </w:tcPr>
          <w:p w14:paraId="2E774DA9" w14:textId="77777777" w:rsidR="00351C3B" w:rsidRDefault="00351C3B">
            <w:pPr>
              <w:rPr>
                <w:rFonts w:eastAsia="SimSun"/>
                <w:lang w:eastAsia="zh-CN"/>
              </w:rPr>
            </w:pPr>
          </w:p>
        </w:tc>
      </w:tr>
      <w:tr w:rsidR="00351C3B" w14:paraId="6E4D6477" w14:textId="77777777">
        <w:tc>
          <w:tcPr>
            <w:tcW w:w="1696" w:type="dxa"/>
          </w:tcPr>
          <w:p w14:paraId="23EA6BB2" w14:textId="77777777" w:rsidR="00351C3B" w:rsidRDefault="00351C3B">
            <w:pPr>
              <w:rPr>
                <w:rFonts w:eastAsia="SimSun"/>
                <w:lang w:eastAsia="zh-CN"/>
              </w:rPr>
            </w:pPr>
          </w:p>
        </w:tc>
        <w:tc>
          <w:tcPr>
            <w:tcW w:w="7611" w:type="dxa"/>
          </w:tcPr>
          <w:p w14:paraId="73325E02" w14:textId="77777777" w:rsidR="00351C3B" w:rsidRDefault="00351C3B">
            <w:pPr>
              <w:rPr>
                <w:rFonts w:eastAsia="SimSun"/>
                <w:lang w:eastAsia="zh-CN"/>
              </w:rPr>
            </w:pPr>
          </w:p>
        </w:tc>
      </w:tr>
    </w:tbl>
    <w:p w14:paraId="2A141F3F" w14:textId="77777777" w:rsidR="00351C3B" w:rsidRDefault="00351C3B">
      <w:pPr>
        <w:widowControl w:val="0"/>
        <w:rPr>
          <w:lang w:eastAsia="zh-CN"/>
        </w:rPr>
      </w:pPr>
    </w:p>
    <w:p w14:paraId="60FF6AA8" w14:textId="77777777" w:rsidR="00351C3B" w:rsidRDefault="00BA26B4">
      <w:pPr>
        <w:pStyle w:val="Heading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r>
              <w:rPr>
                <w:rFonts w:hint="eastAsia"/>
                <w:lang w:eastAsia="zh-CN"/>
              </w:rPr>
              <w:t>Tdocs</w:t>
            </w:r>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BodyText"/>
              <w:rPr>
                <w:b/>
              </w:rPr>
            </w:pPr>
            <w:bookmarkStart w:id="20" w:name="_Ref86655925"/>
            <w:r>
              <w:rPr>
                <w:b/>
              </w:rPr>
              <w:t>Proposal 5</w:t>
            </w:r>
            <w:r>
              <w:rPr>
                <w:b/>
                <w:lang w:val="en-GB" w:eastAsia="zh-CN"/>
              </w:rPr>
              <w:t xml:space="preserve">: The collision handling mechanisms agreed in RedCap WI are reused for SDT of RedCap UEs, and the PO validation rule </w:t>
            </w:r>
            <w:r>
              <w:rPr>
                <w:b/>
                <w:lang w:val="en-GB" w:eastAsia="zh-CN"/>
              </w:rPr>
              <w:t>defined for CG-SDT of a FD-FDD UE can be re-used for a HD-FDD RedCap UE supporting CG-SDT.</w:t>
            </w:r>
            <w:bookmarkEnd w:id="20"/>
          </w:p>
          <w:p w14:paraId="19FB13A7" w14:textId="77777777" w:rsidR="00351C3B" w:rsidRDefault="00BA26B4">
            <w:pPr>
              <w:pStyle w:val="BodyText"/>
              <w:rPr>
                <w:rFonts w:cs="Times"/>
                <w:b/>
              </w:rPr>
            </w:pPr>
            <w:r>
              <w:rPr>
                <w:b/>
              </w:rPr>
              <w:t>Proposal 6:</w:t>
            </w:r>
            <w:r>
              <w:rPr>
                <w:lang w:eastAsia="zh-CN"/>
              </w:rPr>
              <w:t xml:space="preserve"> </w:t>
            </w:r>
            <w:r>
              <w:rPr>
                <w:rFonts w:cs="Times"/>
                <w:b/>
              </w:rPr>
              <w:t xml:space="preserve">For a UE that supports both CG-SDT and 2-step RACH, CG PUSCH  occasions for </w:t>
            </w:r>
            <w:r>
              <w:rPr>
                <w:rFonts w:cs="Times"/>
                <w:b/>
              </w:rPr>
              <w:lastRenderedPageBreak/>
              <w:t>SDT are treated as invalid when overlapping with MsgA PUSCH occasion, i.e. Ms</w:t>
            </w:r>
            <w:r>
              <w:rPr>
                <w:rFonts w:cs="Times"/>
                <w:b/>
              </w:rPr>
              <w:t>gA PUSCH occasion should be prioritized.</w:t>
            </w:r>
          </w:p>
          <w:p w14:paraId="502DBD04" w14:textId="77777777" w:rsidR="00351C3B" w:rsidRDefault="00BA26B4">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05B92A02"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lastRenderedPageBreak/>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w:t>
            </w:r>
            <w:r>
              <w:rPr>
                <w:rFonts w:hint="eastAsia"/>
                <w:b/>
                <w:bCs/>
                <w:i/>
                <w:iCs/>
                <w:lang w:eastAsia="zh-CN"/>
              </w:rPr>
              <w:t xml:space="preserve"> UE implementation to handle the overlapping between CG PUSCH occasions and MsgA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238FB220" w14:textId="77777777" w:rsidR="00351C3B" w:rsidRDefault="00BA26B4">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5AB14A38" w14:textId="77777777" w:rsidR="00351C3B" w:rsidRDefault="00BA26B4">
                  <w:pPr>
                    <w:autoSpaceDE/>
                    <w:autoSpaceDN/>
                    <w:adjustRightInd/>
                    <w:spacing w:line="240" w:lineRule="auto"/>
                    <w:ind w:left="851" w:hanging="284"/>
                  </w:pPr>
                  <w:r>
                    <w:t>-</w:t>
                  </w:r>
                  <w:r>
                    <w:tab/>
                    <w:t>does not precede a S</w:t>
                  </w:r>
                  <w:r>
                    <w:t xml:space="preserve">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4DEFD2BB" w14:textId="77777777" w:rsidR="00351C3B" w:rsidRDefault="00BA26B4">
                  <w:pPr>
                    <w:autoSpaceDE/>
                    <w:autoSpaceDN/>
                    <w:adjustRightInd/>
                    <w:spacing w:line="240" w:lineRule="auto"/>
                    <w:ind w:left="851" w:hanging="284"/>
                  </w:pPr>
                  <w:r>
                    <w:t>-</w:t>
                  </w:r>
                  <w:r>
                    <w:tab/>
                    <w:t xml:space="preserve">is within </w:t>
                  </w:r>
                  <w:r>
                    <w:t>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 xml:space="preserve">A CG PUSCH occasion is not valid if it </w:t>
            </w:r>
            <w:r>
              <w:rPr>
                <w:lang w:val="en-GB" w:eastAsia="zh-CN"/>
              </w:rPr>
              <w:t>overlaps with any valid MsgA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lastRenderedPageBreak/>
              <w:t xml:space="preserve">No TP is needed for </w:t>
            </w:r>
            <w:r>
              <w:rPr>
                <w:lang w:val="en-GB" w:eastAsia="zh-CN"/>
              </w:rPr>
              <w:t>validation rule for CG-PUSCH occasions for HD-FDD RedCap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w:t>
            </w:r>
            <w:r>
              <w:rPr>
                <w:b/>
                <w:sz w:val="21"/>
                <w:szCs w:val="21"/>
                <w:lang w:eastAsia="zh-CN"/>
              </w:rPr>
              <w:t>he CG-SDT POs are invalid if they are overlapping with msgA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roposal 3: No new specific validation rules are introduced to CG PUSCH for RedCap UE when using CG-SDT.</w:t>
            </w:r>
          </w:p>
          <w:p w14:paraId="0F31889A" w14:textId="77777777" w:rsidR="00351C3B" w:rsidRDefault="00BA26B4">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MsgA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Heading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 xml:space="preserve">In RAN1#107-e meeting, RAN1 discussed the </w:t>
      </w:r>
      <w:r>
        <w:rPr>
          <w:rFonts w:hint="eastAsia"/>
          <w:lang w:eastAsia="zh-CN"/>
        </w:rPr>
        <w:t>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5AEF3641" w14:textId="77777777" w:rsidR="00351C3B" w:rsidRDefault="00351C3B">
      <w:pPr>
        <w:rPr>
          <w:lang w:eastAsia="zh-CN"/>
        </w:rPr>
      </w:pPr>
    </w:p>
    <w:p w14:paraId="260149E9" w14:textId="77777777" w:rsidR="00351C3B" w:rsidRDefault="00BA26B4">
      <w:pPr>
        <w:pStyle w:val="Heading4"/>
        <w:rPr>
          <w:lang w:eastAsia="zh-CN"/>
        </w:rPr>
      </w:pPr>
      <w:r>
        <w:rPr>
          <w:rFonts w:hint="eastAsia"/>
          <w:lang w:eastAsia="zh-CN"/>
        </w:rPr>
        <w:t>Issue 3.2-</w:t>
      </w:r>
      <w:r>
        <w:rPr>
          <w:rFonts w:hint="eastAsia"/>
          <w:lang w:eastAsia="zh-CN"/>
        </w:rPr>
        <w:t>1</w:t>
      </w:r>
    </w:p>
    <w:p w14:paraId="1A7D3182" w14:textId="77777777" w:rsidR="00351C3B" w:rsidRDefault="00BA26B4">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t>Company[8] thinks the validation rule of RO defined in RedCap session can</w:t>
      </w:r>
      <w:r>
        <w:rPr>
          <w:rFonts w:hint="eastAsia"/>
          <w:lang w:eastAsia="zh-CN"/>
        </w:rPr>
        <w:t xml:space="preserve"> be reused for CG PUSCH when RedCap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Heading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A CG PUSCH occasion i</w:t>
      </w:r>
      <w:r>
        <w:rPr>
          <w:rFonts w:cs="Arial"/>
        </w:rPr>
        <w:t xml:space="preserve">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3142A3E0" w14:textId="77777777" w:rsidR="00351C3B" w:rsidRDefault="00BA26B4">
      <w:pPr>
        <w:numPr>
          <w:ilvl w:val="1"/>
          <w:numId w:val="38"/>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w:t>
      </w:r>
      <w:r>
        <w:rPr>
          <w:rFonts w:cs="Arial"/>
        </w:rPr>
        <w:t>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7A3043CE" w14:textId="77777777" w:rsidR="00351C3B" w:rsidRDefault="00BA26B4">
      <w:pPr>
        <w:rPr>
          <w:lang w:eastAsia="zh-CN"/>
        </w:rPr>
      </w:pPr>
      <w:r>
        <w:rPr>
          <w:rFonts w:hint="eastAsia"/>
          <w:lang w:eastAsia="zh-CN"/>
        </w:rPr>
        <w:t>Company[2] considers UE capability restri</w:t>
      </w:r>
      <w:r>
        <w:rPr>
          <w:rFonts w:hint="eastAsia"/>
          <w:lang w:eastAsia="zh-CN"/>
        </w:rPr>
        <w:t>ction, if UE doesn</w:t>
      </w:r>
      <w:r>
        <w:rPr>
          <w:lang w:eastAsia="zh-CN"/>
        </w:rPr>
        <w:t>’</w:t>
      </w:r>
      <w:r>
        <w:rPr>
          <w:rFonts w:hint="eastAsia"/>
          <w:lang w:eastAsia="zh-CN"/>
        </w:rPr>
        <w:t>t support 2 step RACH, the UE may not be required to know the MsgA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3.2</w:t>
      </w:r>
    </w:p>
    <w:p w14:paraId="40D7CF3F" w14:textId="77777777" w:rsidR="00351C3B" w:rsidRDefault="00BA26B4">
      <w:pPr>
        <w:numPr>
          <w:ilvl w:val="0"/>
          <w:numId w:val="39"/>
        </w:numPr>
        <w:rPr>
          <w:rFonts w:cs="Arial"/>
        </w:rPr>
      </w:pPr>
      <w:r>
        <w:rPr>
          <w:rFonts w:hint="eastAsia"/>
          <w:lang w:eastAsia="zh-CN"/>
        </w:rPr>
        <w:t>The validation rule defi</w:t>
      </w:r>
      <w:r>
        <w:rPr>
          <w:rFonts w:hint="eastAsia"/>
          <w:lang w:eastAsia="zh-CN"/>
        </w:rPr>
        <w:t>ned for CG-SDT in FD-FDD mode can be reused for RedCap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For second bullet, despite 4 supporting company for it, but we did not find the reasoning to support this restriction on scheduling. Could proponent or FL clarify on the necessity and why the overlap cannot be allowed? There is no UE behavior ambi</w:t>
            </w:r>
            <w:r>
              <w:rPr>
                <w:lang w:eastAsia="zh-CN"/>
              </w:rPr>
              <w:t xml:space="preserve">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uawei, HiSilicon</w:t>
            </w:r>
          </w:p>
        </w:tc>
        <w:tc>
          <w:tcPr>
            <w:tcW w:w="7611" w:type="dxa"/>
          </w:tcPr>
          <w:p w14:paraId="2D5AF815" w14:textId="77777777" w:rsidR="00351C3B" w:rsidRDefault="00BA26B4">
            <w:pPr>
              <w:rPr>
                <w:lang w:eastAsia="zh-CN"/>
              </w:rPr>
            </w:pPr>
            <w:r>
              <w:rPr>
                <w:rFonts w:hint="eastAsia"/>
                <w:lang w:eastAsia="zh-CN"/>
              </w:rPr>
              <w:t>F</w:t>
            </w:r>
            <w:r>
              <w:rPr>
                <w:lang w:eastAsia="zh-CN"/>
              </w:rPr>
              <w:t>ine with the first bullet.</w:t>
            </w:r>
          </w:p>
          <w:p w14:paraId="15EBFE38" w14:textId="77777777" w:rsidR="00351C3B" w:rsidRDefault="00BA26B4">
            <w:pPr>
              <w:rPr>
                <w:lang w:eastAsia="zh-CN"/>
              </w:rPr>
            </w:pPr>
            <w:r>
              <w:rPr>
                <w:lang w:eastAsia="zh-CN"/>
              </w:rPr>
              <w:t xml:space="preserve">Regarding the second bullet, it is up to gNB </w:t>
            </w:r>
            <w:r>
              <w:rPr>
                <w:lang w:eastAsia="zh-CN"/>
              </w:rPr>
              <w:t>implementation to configure CG and MsgA PUSCH resources, e.g. with the same time/frequency resource but different DMRS.  In this case, a CG PUSCH occasion is valid when it overlaps with valid MsgA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Heading3"/>
        <w:numPr>
          <w:ilvl w:val="2"/>
          <w:numId w:val="1"/>
        </w:numPr>
        <w:rPr>
          <w:lang w:eastAsia="zh-CN"/>
        </w:rPr>
      </w:pPr>
      <w:r>
        <w:rPr>
          <w:rFonts w:hint="eastAsia"/>
          <w:lang w:eastAsia="zh-CN"/>
        </w:rPr>
        <w:t>Second r</w:t>
      </w:r>
      <w:r>
        <w:rPr>
          <w:rFonts w:hint="eastAsia"/>
          <w:lang w:eastAsia="zh-CN"/>
        </w:rPr>
        <w:t>ound discussion</w:t>
      </w:r>
    </w:p>
    <w:p w14:paraId="25E97F2A" w14:textId="77777777" w:rsidR="00351C3B" w:rsidRDefault="00BA26B4">
      <w:pPr>
        <w:rPr>
          <w:lang w:eastAsia="zh-CN"/>
        </w:rPr>
      </w:pPr>
      <w:r>
        <w:rPr>
          <w:rFonts w:hint="eastAsia"/>
          <w:lang w:eastAsia="zh-CN"/>
        </w:rPr>
        <w:t>All companies are fine with the first bullet, this bullet seems ready for email approval, i.e. Proposla 3.2a.</w:t>
      </w:r>
    </w:p>
    <w:p w14:paraId="09C0451A" w14:textId="77777777" w:rsidR="00351C3B" w:rsidRDefault="00BA26B4">
      <w:pPr>
        <w:pStyle w:val="Heading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7FAE11DF" w14:textId="77777777" w:rsidR="00351C3B" w:rsidRDefault="00BA26B4">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w:t>
      </w:r>
      <w:r>
        <w:rPr>
          <w:rFonts w:hint="eastAsia"/>
          <w:lang w:eastAsia="zh-CN"/>
        </w:rPr>
        <w:t>ator thinks that from scheduling perspective, it</w:t>
      </w:r>
      <w:r>
        <w:rPr>
          <w:lang w:eastAsia="zh-CN"/>
        </w:rPr>
        <w:t>’</w:t>
      </w:r>
      <w:r>
        <w:rPr>
          <w:rFonts w:hint="eastAsia"/>
          <w:lang w:eastAsia="zh-CN"/>
        </w:rPr>
        <w:t>s better to allow gNB to configure CG PUSCH and MsgA PUSCH on the same time/frequency resource but with different DMRS ports, because in this case the performance of 2-step RACH will not be affected. The fol</w:t>
      </w:r>
      <w:r>
        <w:rPr>
          <w:rFonts w:hint="eastAsia"/>
          <w:lang w:eastAsia="zh-CN"/>
        </w:rPr>
        <w:t xml:space="preserve">lowing alternative proposal can be considered for overlapping between CG PUSCH and MsgA PUSCH. </w:t>
      </w:r>
    </w:p>
    <w:p w14:paraId="51CF9359" w14:textId="77777777" w:rsidR="00351C3B" w:rsidRDefault="00BA26B4">
      <w:pPr>
        <w:pStyle w:val="Heading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 xml:space="preserve">Any </w:t>
      </w:r>
      <w:r>
        <w:rPr>
          <w:rFonts w:hint="eastAsia"/>
          <w:lang w:eastAsia="zh-CN"/>
        </w:rPr>
        <w:t>comments?</w:t>
      </w:r>
    </w:p>
    <w:tbl>
      <w:tblPr>
        <w:tblStyle w:val="TableGrid"/>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lastRenderedPageBreak/>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Huawei, HiSilicon</w:t>
            </w:r>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w:t>
            </w:r>
            <w:r>
              <w:rPr>
                <w:lang w:eastAsia="zh-CN"/>
              </w:rPr>
              <w:t xml:space="preserve">Furthermore, TA of MsgA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ListParagraph"/>
              <w:ind w:firstLineChars="0" w:firstLine="0"/>
              <w:rPr>
                <w:lang w:eastAsia="zh-CN"/>
              </w:rPr>
            </w:pPr>
            <w:r>
              <w:rPr>
                <w:lang w:eastAsia="zh-CN"/>
              </w:rPr>
              <w:t>We share similar view as vivo. We should avoid interference between MsgA PUSCH and CG-PUSCH during CG-SDT given the TA difference. It is not clear to us how these resources ca</w:t>
            </w:r>
            <w:r>
              <w:rPr>
                <w:lang w:eastAsia="zh-CN"/>
              </w:rPr>
              <w:t xml:space="preserve">n be shared between MsgA PUSCH and CG-PUSCH. </w:t>
            </w:r>
          </w:p>
          <w:p w14:paraId="7E36DE1D" w14:textId="77777777" w:rsidR="00351C3B" w:rsidRDefault="00BA26B4">
            <w:pPr>
              <w:pStyle w:val="ListParagraph"/>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SimSun"/>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SimSun"/>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Therefore, we ca</w:t>
            </w:r>
            <w:r>
              <w:rPr>
                <w:lang w:eastAsia="zh-CN"/>
              </w:rPr>
              <w:t xml:space="preserve">n accept Proposal 3.2a, if the following note is added for 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rPr>
              <w:t xml:space="preserve">, respectively, </w:t>
            </w:r>
            <w:r>
              <w:rPr>
                <w:rFonts w:eastAsia="SimSun"/>
                <w:sz w:val="20"/>
                <w:szCs w:val="20"/>
                <w:lang w:val="en-GB"/>
              </w:rPr>
              <w:t>from the last or first symbol in the set of DL symbols configured by higher layers or is i</w:t>
            </w:r>
            <w:r>
              <w:rPr>
                <w:rFonts w:eastAsia="SimSun"/>
                <w:sz w:val="20"/>
                <w:szCs w:val="20"/>
                <w:lang w:val="en-GB"/>
              </w:rPr>
              <w:t xml:space="preserve">ndicated presence of SS/PBCH blocks by </w:t>
            </w:r>
            <w:r>
              <w:rPr>
                <w:rFonts w:eastAsia="SimSun"/>
                <w:i/>
                <w:sz w:val="20"/>
                <w:szCs w:val="20"/>
                <w:lang w:val="en-GB"/>
              </w:rPr>
              <w:t>ssb-PositionsInBurst</w:t>
            </w:r>
            <w:r>
              <w:rPr>
                <w:rFonts w:eastAsia="SimSun"/>
                <w:sz w:val="20"/>
                <w:szCs w:val="20"/>
                <w:lang w:val="en-GB"/>
              </w:rPr>
              <w:t xml:space="preserve"> </w:t>
            </w:r>
            <w:r>
              <w:rPr>
                <w:rFonts w:eastAsia="SimSun"/>
                <w:sz w:val="20"/>
                <w:szCs w:val="20"/>
              </w:rPr>
              <w:t xml:space="preserve">in </w:t>
            </w:r>
            <w:r>
              <w:rPr>
                <w:rFonts w:eastAsia="SimSun"/>
                <w:i/>
                <w:sz w:val="20"/>
                <w:szCs w:val="20"/>
                <w:lang w:val="en-GB"/>
              </w:rPr>
              <w:t>SIB1</w:t>
            </w:r>
            <w:r>
              <w:rPr>
                <w:rFonts w:eastAsia="SimSun"/>
                <w:sz w:val="20"/>
                <w:szCs w:val="20"/>
                <w:lang w:val="en-GB"/>
              </w:rPr>
              <w:t xml:space="preserve"> or </w:t>
            </w:r>
            <w:r>
              <w:rPr>
                <w:rFonts w:eastAsia="SimSun"/>
                <w:sz w:val="20"/>
                <w:szCs w:val="20"/>
              </w:rPr>
              <w:t xml:space="preserve">in </w:t>
            </w:r>
            <w:r>
              <w:rPr>
                <w:rFonts w:eastAsia="SimSun"/>
                <w:i/>
                <w:sz w:val="20"/>
                <w:szCs w:val="20"/>
                <w:lang w:val="en-GB"/>
              </w:rPr>
              <w:t>ServingCellConfigCommon</w:t>
            </w:r>
          </w:p>
        </w:tc>
      </w:tr>
    </w:tbl>
    <w:p w14:paraId="7117C24B" w14:textId="77777777" w:rsidR="00351C3B" w:rsidRDefault="00BA26B4">
      <w:pPr>
        <w:pStyle w:val="Heading3"/>
        <w:numPr>
          <w:ilvl w:val="2"/>
          <w:numId w:val="1"/>
        </w:numPr>
        <w:rPr>
          <w:lang w:eastAsia="zh-CN"/>
        </w:rPr>
      </w:pPr>
      <w:r>
        <w:rPr>
          <w:rFonts w:hint="eastAsia"/>
          <w:lang w:eastAsia="zh-CN"/>
        </w:rPr>
        <w:t>Third round discussion</w:t>
      </w:r>
    </w:p>
    <w:p w14:paraId="3785AD69" w14:textId="77777777" w:rsidR="00351C3B" w:rsidRDefault="00BA26B4">
      <w:pPr>
        <w:rPr>
          <w:lang w:eastAsia="zh-CN"/>
        </w:rPr>
      </w:pPr>
      <w:r>
        <w:rPr>
          <w:rFonts w:hint="eastAsia"/>
          <w:lang w:eastAsia="zh-CN"/>
        </w:rPr>
        <w:t xml:space="preserve">For Proposal 3.2a, Qualcomm has proposed a note for clarification, Moderator would like to check whether it can be </w:t>
      </w:r>
      <w:r>
        <w:rPr>
          <w:rFonts w:hint="eastAsia"/>
          <w:lang w:eastAsia="zh-CN"/>
        </w:rPr>
        <w:t>acceptable by companies.</w:t>
      </w:r>
    </w:p>
    <w:p w14:paraId="1E5A59DB" w14:textId="77777777" w:rsidR="00351C3B" w:rsidRDefault="00BA26B4">
      <w:pPr>
        <w:pStyle w:val="Heading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The validation rule defined for CG-SDT in FD-FDD mode can be reused for RedCap UE performing CG-SDT in HD-FDD mode.</w:t>
      </w:r>
    </w:p>
    <w:p w14:paraId="2F391791" w14:textId="77777777" w:rsidR="00351C3B" w:rsidRDefault="00BA26B4">
      <w:pPr>
        <w:numPr>
          <w:ilvl w:val="1"/>
          <w:numId w:val="39"/>
        </w:numPr>
        <w:rPr>
          <w:lang w:eastAsia="zh-CN"/>
        </w:rPr>
      </w:pPr>
      <w:r>
        <w:rPr>
          <w:lang w:eastAsia="zh-CN"/>
        </w:rPr>
        <w:t>Note: In CG-SDT, a HD-FDD UE is not expected to transmit PUSCH starting or ending at a symbol</w:t>
      </w:r>
      <w:r>
        <w:rPr>
          <w:lang w:eastAsia="zh-CN"/>
        </w:rPr>
        <w:t xml:space="preserve"> that is earlier </w:t>
      </w:r>
      <w:r>
        <w:rPr>
          <w:rFonts w:eastAsia="SimSun"/>
          <w:lang w:val="en-GB"/>
        </w:rPr>
        <w:t xml:space="preserve">or later than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R</m:t>
            </m:r>
            <m:r>
              <m:rPr>
                <m:nor/>
              </m:rPr>
              <w:rPr>
                <w:rFonts w:eastAsia="SimSun"/>
                <w:lang w:val="en-GB"/>
              </w:rPr>
              <m:t>x-</m:t>
            </m:r>
            <m:r>
              <m:rPr>
                <m:nor/>
              </m:rPr>
              <w:rPr>
                <w:rFonts w:eastAsia="SimSun"/>
              </w:rPr>
              <m:t>T</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lang w:val="en-GB"/>
        </w:rPr>
        <w:t xml:space="preserve"> or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T</m:t>
            </m:r>
            <m:r>
              <m:rPr>
                <m:nor/>
              </m:rPr>
              <w:rPr>
                <w:rFonts w:eastAsia="SimSun"/>
                <w:lang w:val="en-GB"/>
              </w:rPr>
              <m:t>x-</m:t>
            </m:r>
            <m:r>
              <m:rPr>
                <m:nor/>
              </m:rPr>
              <w:rPr>
                <w:rFonts w:eastAsia="SimSun"/>
              </w:rPr>
              <m:t>R</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rPr>
        <w:t xml:space="preserve">, respectively, </w:t>
      </w:r>
      <w:r>
        <w:rPr>
          <w:rFonts w:eastAsia="SimSun"/>
          <w:lang w:val="en-GB"/>
        </w:rPr>
        <w:t xml:space="preserve">from the last or first symbol in the set of DL symbols configured by higher layers or is indicated presence of SS/PBCH blocks by </w:t>
      </w:r>
      <w:r>
        <w:rPr>
          <w:rFonts w:eastAsia="SimSun"/>
          <w:i/>
          <w:lang w:val="en-GB"/>
        </w:rPr>
        <w:t>ssb-PositionsInBurst</w:t>
      </w:r>
      <w:r>
        <w:rPr>
          <w:rFonts w:eastAsia="SimSun"/>
          <w:lang w:val="en-GB"/>
        </w:rPr>
        <w:t xml:space="preserve"> </w:t>
      </w:r>
      <w:r>
        <w:rPr>
          <w:rFonts w:eastAsia="SimSun"/>
        </w:rPr>
        <w:t xml:space="preserve">in </w:t>
      </w:r>
      <w:r>
        <w:rPr>
          <w:rFonts w:eastAsia="SimSun"/>
          <w:i/>
          <w:lang w:val="en-GB"/>
        </w:rPr>
        <w:t>SIB1</w:t>
      </w:r>
      <w:r>
        <w:rPr>
          <w:rFonts w:eastAsia="SimSun"/>
          <w:lang w:val="en-GB"/>
        </w:rPr>
        <w:t xml:space="preserve"> or </w:t>
      </w:r>
      <w:r>
        <w:rPr>
          <w:rFonts w:eastAsia="SimSun"/>
        </w:rPr>
        <w:t xml:space="preserve">in </w:t>
      </w:r>
      <w:r>
        <w:rPr>
          <w:rFonts w:eastAsia="SimSun"/>
          <w:i/>
          <w:lang w:val="en-GB"/>
        </w:rPr>
        <w:t>ServingCellConfigCo</w:t>
      </w:r>
      <w:r>
        <w:rPr>
          <w:rFonts w:eastAsia="SimSun"/>
          <w:i/>
          <w:lang w:val="en-GB"/>
        </w:rPr>
        <w:t>mmon</w:t>
      </w:r>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r>
        <w:rPr>
          <w:rFonts w:cs="Arial"/>
          <w:lang w:val="en-GB"/>
        </w:rPr>
        <w:t>MsgA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lastRenderedPageBreak/>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O</w:t>
      </w:r>
      <w:r>
        <w:rPr>
          <w:rFonts w:cs="Arial" w:hint="eastAsia"/>
          <w:lang w:eastAsia="zh-CN"/>
        </w:rPr>
        <w:t xml:space="preserve">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r>
        <w:rPr>
          <w:rFonts w:cs="Arial"/>
          <w:lang w:val="en-GB"/>
        </w:rPr>
        <w:t>MsgA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It seem for all these 3 options, at least 2 companies don</w:t>
      </w:r>
      <w:r>
        <w:rPr>
          <w:lang w:eastAsia="zh-CN"/>
        </w:rPr>
        <w:t>’</w:t>
      </w:r>
      <w:r>
        <w:rPr>
          <w:rFonts w:hint="eastAsia"/>
          <w:lang w:eastAsia="zh-CN"/>
        </w:rPr>
        <w:t>t support them. So it</w:t>
      </w:r>
      <w:r>
        <w:rPr>
          <w:lang w:eastAsia="zh-CN"/>
        </w:rPr>
        <w:t>’</w:t>
      </w:r>
      <w:r>
        <w:rPr>
          <w:rFonts w:hint="eastAsia"/>
          <w:lang w:eastAsia="zh-CN"/>
        </w:rPr>
        <w:t>s not clear to Moderator how to proceed, companies are encou</w:t>
      </w:r>
      <w:r>
        <w:rPr>
          <w:rFonts w:hint="eastAsia"/>
          <w:lang w:eastAsia="zh-CN"/>
        </w:rPr>
        <w:t>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Huawei, HiSilicon</w:t>
            </w:r>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 xml:space="preserve">For the </w:t>
            </w:r>
            <w:r>
              <w:rPr>
                <w:lang w:eastAsia="zh-CN"/>
              </w:rPr>
              <w:t>updated Note in updated 3.2a, one clarification question is how does the “</w:t>
            </w:r>
            <w:r>
              <w:rPr>
                <w:rFonts w:eastAsia="SimSun"/>
                <w:i/>
                <w:sz w:val="20"/>
                <w:szCs w:val="20"/>
                <w:lang w:val="en-GB"/>
              </w:rPr>
              <w:t>DL symbols configured by higher layers</w:t>
            </w:r>
            <w:r>
              <w:rPr>
                <w:lang w:eastAsia="zh-CN"/>
              </w:rPr>
              <w:t>” come from, since RedCap conclude that no additional behavior wrt SFI for HD-FDD UEs. The quoted texts use the term of “</w:t>
            </w:r>
            <w:r>
              <w:rPr>
                <w:i/>
                <w:lang w:eastAsia="zh-CN"/>
              </w:rPr>
              <w:t>PDSCH, PDCCH … in a set</w:t>
            </w:r>
            <w:r>
              <w:rPr>
                <w:i/>
                <w:lang w:eastAsia="zh-CN"/>
              </w:rPr>
              <w:t xml:space="preserve">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w:t>
            </w:r>
            <w:r>
              <w:rPr>
                <w:lang w:eastAsia="zh-CN"/>
              </w:rPr>
              <w:t>verlapping resources, CG-SDT resource can be UE specifically configured to be non-overlapped. There will not be many MsgA UEs and in most cases it’s just fine for gNB. Not allowing this case will impose much configuration restriction and efficiency loss as</w:t>
            </w:r>
            <w:r>
              <w:rPr>
                <w:lang w:eastAsia="zh-CN"/>
              </w:rPr>
              <w:t xml:space="preserve"> the PUSCH resources need to be separately reserved for MsgA PUSCH and CG SDT.</w:t>
            </w:r>
          </w:p>
          <w:p w14:paraId="1F993CFD" w14:textId="77777777" w:rsidR="00351C3B" w:rsidRDefault="00BA26B4">
            <w:pPr>
              <w:rPr>
                <w:lang w:eastAsia="zh-CN"/>
              </w:rPr>
            </w:pPr>
            <w:r>
              <w:rPr>
                <w:lang w:eastAsia="zh-CN"/>
              </w:rPr>
              <w:t xml:space="preserve">Therefore there should be no problem with 3.2b. From UE perspective, it is not clear why a UE is concerned with the case and not expect such configuration. A UE just perform UL </w:t>
            </w:r>
            <w:r>
              <w:rPr>
                <w:lang w:eastAsia="zh-CN"/>
              </w:rPr>
              <w:t>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Option 1 and option2 which are not supporting, because we think it’s wrong. There is no need to mark the resource to be invalid or not expected. Beca</w:t>
            </w:r>
            <w:r>
              <w:rPr>
                <w:lang w:eastAsia="zh-CN"/>
              </w:rPr>
              <w:t xml:space="preserve">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For the updated Proposal 3.2a, does the note indicate this is part of validation or cancellation for CG-PUSCH for HD-FDD? Our understanding is that the main bullet is for validation and note is for cancellation, which is same as what is defined in the spec</w:t>
            </w:r>
            <w:r>
              <w:rPr>
                <w:lang w:eastAsia="zh-CN"/>
              </w:rPr>
              <w:t xml:space="preserve">.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MsgA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SimSun"/>
                <w:lang w:eastAsia="zh-CN"/>
              </w:rPr>
            </w:pPr>
            <w:r>
              <w:rPr>
                <w:rFonts w:eastAsia="SimSun"/>
                <w:lang w:eastAsia="zh-CN"/>
              </w:rPr>
              <w:t>Apple</w:t>
            </w:r>
          </w:p>
        </w:tc>
        <w:tc>
          <w:tcPr>
            <w:tcW w:w="7611" w:type="dxa"/>
          </w:tcPr>
          <w:p w14:paraId="17C5FFD3" w14:textId="77777777" w:rsidR="00351C3B" w:rsidRDefault="00BA26B4">
            <w:pPr>
              <w:rPr>
                <w:rFonts w:eastAsia="SimSun"/>
                <w:lang w:eastAsia="zh-CN"/>
              </w:rPr>
            </w:pPr>
            <w:r>
              <w:rPr>
                <w:rFonts w:eastAsia="SimSun"/>
                <w:b/>
                <w:bCs/>
                <w:lang w:eastAsia="zh-CN"/>
              </w:rPr>
              <w:t>Proposal 3.2a,</w:t>
            </w:r>
            <w:r>
              <w:rPr>
                <w:rFonts w:eastAsia="SimSun"/>
                <w:lang w:eastAsia="zh-CN"/>
              </w:rPr>
              <w:t xml:space="preserve"> it’s a bit unclear the validation rule defined for C</w:t>
            </w:r>
            <w:r>
              <w:rPr>
                <w:rFonts w:eastAsia="SimSun"/>
                <w:lang w:eastAsia="zh-CN"/>
              </w:rPr>
              <w:t>G-SDT FD-FDD UE. According to below agreements, no validation rule is defined for FD-FDD UE. For the note, similar comments as HW, for SDT UE, there is no configured DL channel/signal need to monitor, i.e., “</w:t>
            </w:r>
            <w:r>
              <w:rPr>
                <w:rFonts w:eastAsia="SimSun"/>
                <w:lang w:val="en-GB"/>
              </w:rPr>
              <w:t xml:space="preserve">set of DL symbols configured by higher layers”. </w:t>
            </w:r>
            <w:r>
              <w:rPr>
                <w:rFonts w:eastAsia="SimSun"/>
                <w:lang w:val="en-GB"/>
              </w:rPr>
              <w:lastRenderedPageBreak/>
              <w:t>For SSB monitoring, it’s prioritized for RedCap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non-RedCap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FFS the case for RedCap UEs</w:t>
            </w:r>
          </w:p>
          <w:p w14:paraId="77752185" w14:textId="77777777" w:rsidR="00351C3B" w:rsidRDefault="00351C3B">
            <w:pPr>
              <w:rPr>
                <w:rFonts w:eastAsia="SimSun"/>
                <w:b/>
                <w:bCs/>
                <w:lang w:eastAsia="zh-CN"/>
              </w:rPr>
            </w:pPr>
          </w:p>
          <w:p w14:paraId="6393D689" w14:textId="77777777" w:rsidR="00351C3B" w:rsidRDefault="00BA26B4">
            <w:pPr>
              <w:rPr>
                <w:rFonts w:eastAsia="SimSun"/>
                <w:bCs/>
                <w:lang w:eastAsia="zh-CN"/>
              </w:rPr>
            </w:pPr>
            <w:r>
              <w:rPr>
                <w:rFonts w:eastAsia="SimSun"/>
                <w:b/>
                <w:bCs/>
                <w:lang w:eastAsia="zh-CN"/>
              </w:rPr>
              <w:t>Proposal 3.2b</w:t>
            </w:r>
            <w:r>
              <w:rPr>
                <w:rFonts w:eastAsia="SimSun"/>
                <w:lang w:eastAsia="zh-CN"/>
              </w:rPr>
              <w:t xml:space="preserve">, unfortunately, the discussion is going backing to RAN1#106 with the three options. According to our understanding, for CG-SDT UE without 2-step RACH capability, </w:t>
            </w:r>
            <w:r>
              <w:rPr>
                <w:rFonts w:eastAsia="SimSun"/>
                <w:bCs/>
                <w:lang w:eastAsia="zh-CN"/>
              </w:rPr>
              <w:t>this UE could not aware the MsgA PUSCH occasion, it will assume the CG PUSCH occ</w:t>
            </w:r>
            <w:r>
              <w:rPr>
                <w:rFonts w:eastAsia="SimSun"/>
                <w:bCs/>
                <w:lang w:eastAsia="zh-CN"/>
              </w:rPr>
              <w:t>asion is valid after checking the valid PRACH occasion. So, resources collision should be avoided by gNB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SimSun"/>
                <w:lang w:eastAsia="zh-CN"/>
              </w:rPr>
            </w:pPr>
            <w:r>
              <w:rPr>
                <w:rFonts w:eastAsia="SimSun"/>
                <w:lang w:eastAsia="zh-CN"/>
              </w:rPr>
              <w:lastRenderedPageBreak/>
              <w:t>vivo3</w:t>
            </w:r>
          </w:p>
        </w:tc>
        <w:tc>
          <w:tcPr>
            <w:tcW w:w="7611" w:type="dxa"/>
          </w:tcPr>
          <w:p w14:paraId="057E6E51" w14:textId="77777777" w:rsidR="00351C3B" w:rsidRDefault="00BA26B4">
            <w:pPr>
              <w:rPr>
                <w:rFonts w:eastAsia="SimSun"/>
                <w:bCs/>
                <w:lang w:eastAsia="zh-CN"/>
              </w:rPr>
            </w:pPr>
            <w:r>
              <w:rPr>
                <w:rFonts w:eastAsia="SimSun"/>
                <w:b/>
                <w:bCs/>
                <w:lang w:eastAsia="zh-CN"/>
              </w:rPr>
              <w:t>For 3.2a</w:t>
            </w:r>
            <w:r>
              <w:rPr>
                <w:rFonts w:eastAsia="SimSun"/>
                <w:bCs/>
                <w:lang w:eastAsia="zh-CN"/>
              </w:rPr>
              <w:t>, sha</w:t>
            </w:r>
            <w:r>
              <w:rPr>
                <w:rFonts w:eastAsia="SimSun"/>
                <w:bCs/>
                <w:lang w:eastAsia="zh-CN"/>
              </w:rPr>
              <w:t>re similar view as Intel that the main bullet is for validation and the note seems not necessary as it is for collision handling for HD-FDD UE which should follow what are discussed in RedCap agenda.</w:t>
            </w:r>
          </w:p>
          <w:p w14:paraId="5E5ADA3D" w14:textId="77777777" w:rsidR="00351C3B" w:rsidRDefault="00BA26B4">
            <w:pPr>
              <w:rPr>
                <w:rFonts w:eastAsia="SimSun"/>
                <w:b/>
                <w:bCs/>
                <w:lang w:eastAsia="zh-CN"/>
              </w:rPr>
            </w:pPr>
            <w:r>
              <w:rPr>
                <w:rFonts w:eastAsia="SimSun"/>
                <w:b/>
                <w:bCs/>
                <w:lang w:eastAsia="zh-CN"/>
              </w:rPr>
              <w:t xml:space="preserve">For 3.2b, </w:t>
            </w:r>
            <w:r>
              <w:rPr>
                <w:rFonts w:eastAsia="SimSun"/>
                <w:bCs/>
                <w:lang w:eastAsia="zh-CN"/>
              </w:rPr>
              <w:t>as we commented earlier, we should not share t</w:t>
            </w:r>
            <w:r>
              <w:rPr>
                <w:rFonts w:eastAsia="SimSun"/>
                <w:bCs/>
                <w:lang w:eastAsia="zh-CN"/>
              </w:rPr>
              <w:t>ime/frequency resources for CG PUSCH and MsgA PUSCH, so option 1 is preferred.</w:t>
            </w:r>
          </w:p>
        </w:tc>
      </w:tr>
      <w:tr w:rsidR="00351C3B" w14:paraId="2901D035" w14:textId="77777777">
        <w:tc>
          <w:tcPr>
            <w:tcW w:w="1696" w:type="dxa"/>
          </w:tcPr>
          <w:p w14:paraId="04B499C9" w14:textId="77777777" w:rsidR="00351C3B" w:rsidRDefault="00BA26B4">
            <w:pPr>
              <w:rPr>
                <w:rFonts w:eastAsia="SimSun"/>
                <w:lang w:eastAsia="zh-CN"/>
              </w:rPr>
            </w:pPr>
            <w:r>
              <w:rPr>
                <w:rFonts w:eastAsia="SimSun"/>
                <w:lang w:eastAsia="zh-CN"/>
              </w:rPr>
              <w:t>Ericsson</w:t>
            </w:r>
          </w:p>
        </w:tc>
        <w:tc>
          <w:tcPr>
            <w:tcW w:w="7611" w:type="dxa"/>
          </w:tcPr>
          <w:p w14:paraId="1F7C7835" w14:textId="77777777" w:rsidR="00351C3B" w:rsidRDefault="00BA26B4">
            <w:pPr>
              <w:rPr>
                <w:rFonts w:eastAsia="SimSun"/>
                <w:lang w:eastAsia="zh-CN"/>
              </w:rPr>
            </w:pPr>
            <w:r>
              <w:rPr>
                <w:rFonts w:eastAsia="SimSun"/>
                <w:lang w:eastAsia="zh-CN"/>
              </w:rPr>
              <w:t>For 3.2a, we have similar understanding as Intel</w:t>
            </w:r>
          </w:p>
          <w:p w14:paraId="051C47F9" w14:textId="77777777" w:rsidR="00351C3B" w:rsidRDefault="00BA26B4">
            <w:pPr>
              <w:rPr>
                <w:rFonts w:eastAsia="SimSun"/>
                <w:lang w:eastAsia="zh-CN"/>
              </w:rPr>
            </w:pPr>
            <w:r>
              <w:rPr>
                <w:rFonts w:eastAsia="SimSun"/>
                <w:lang w:eastAsia="zh-CN"/>
              </w:rPr>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Heading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For updated Proposal 3.2a, at least three companies(Intel, vivo,</w:t>
      </w:r>
      <w:r>
        <w:rPr>
          <w:rFonts w:hint="eastAsia"/>
          <w:lang w:eastAsia="zh-CN"/>
        </w:rPr>
        <w:t xml:space="preserve"> Ericsson) think that the note is for collision handling which has already been defined in RedCap session, it</w:t>
      </w:r>
      <w:r>
        <w:rPr>
          <w:lang w:eastAsia="zh-CN"/>
        </w:rPr>
        <w:t>’</w:t>
      </w:r>
      <w:r>
        <w:rPr>
          <w:rFonts w:hint="eastAsia"/>
          <w:lang w:eastAsia="zh-CN"/>
        </w:rPr>
        <w:t xml:space="preserve">s not necessary to clarify that under validation rule for CG-SDT. Huawei also commented that UL/DL pattern is not available for RedCap UE in </w:t>
      </w:r>
      <w:r>
        <w:rPr>
          <w:rFonts w:hint="eastAsia"/>
          <w:lang w:eastAsia="zh-CN"/>
        </w:rPr>
        <w:t>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w:t>
      </w:r>
      <w:r>
        <w:rPr>
          <w:rFonts w:hint="eastAsia"/>
          <w:lang w:eastAsia="zh-CN"/>
        </w:rPr>
        <w:t>nk that the note is not needed and it</w:t>
      </w:r>
      <w:r>
        <w:rPr>
          <w:lang w:eastAsia="zh-CN"/>
        </w:rPr>
        <w:t>’</w:t>
      </w:r>
      <w:r>
        <w:rPr>
          <w:rFonts w:hint="eastAsia"/>
          <w:lang w:eastAsia="zh-CN"/>
        </w:rPr>
        <w:t>s not clear how could UE understand the DL symbol in HD-FDD. As for the validation rule between CG PUSCH and SSB, Moderator would like to check whether the validation rule between SSB and CG-SDT is acceptable for RedCa</w:t>
      </w:r>
      <w:r>
        <w:rPr>
          <w:rFonts w:hint="eastAsia"/>
          <w:lang w:eastAsia="zh-CN"/>
        </w:rPr>
        <w:t>p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 xml:space="preserve">For Proposal 3.2b, Intel, vivo and Ericsson prefer original option 1, while Huawei(can accept option 2), Samsung, Apple think there is no need to define any new validation rule for MsgA PUSCH, such resource collision is under </w:t>
      </w:r>
      <w:r>
        <w:rPr>
          <w:rFonts w:hint="eastAsia"/>
          <w:lang w:eastAsia="zh-CN"/>
        </w:rPr>
        <w:t>control of gNB and thus can be avoided by gNB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rounds discussion, it seems impossible to converge on any of these three options. Moderator w</w:t>
      </w:r>
      <w:r>
        <w:rPr>
          <w:rFonts w:hint="eastAsia"/>
          <w:lang w:eastAsia="zh-CN"/>
        </w:rPr>
        <w:t>ould like to try whether a conclusion can be made on this issue, if not, it also naturally results in no validation rule between CG PUSCH and MsgA PUSCH.</w:t>
      </w:r>
    </w:p>
    <w:p w14:paraId="2DA941C9" w14:textId="77777777" w:rsidR="00351C3B" w:rsidRDefault="00351C3B">
      <w:pPr>
        <w:rPr>
          <w:lang w:eastAsia="zh-CN"/>
        </w:rPr>
      </w:pPr>
    </w:p>
    <w:p w14:paraId="514D7710" w14:textId="77777777" w:rsidR="00351C3B" w:rsidRDefault="00BA26B4">
      <w:pPr>
        <w:pStyle w:val="Heading4"/>
        <w:rPr>
          <w:b/>
          <w:bCs/>
          <w:i/>
          <w:iCs/>
          <w:highlight w:val="yellow"/>
          <w:lang w:eastAsia="zh-CN"/>
        </w:rPr>
      </w:pPr>
      <w:r>
        <w:rPr>
          <w:rFonts w:hint="eastAsia"/>
          <w:b/>
          <w:bCs/>
          <w:i/>
          <w:iCs/>
          <w:highlight w:val="yellow"/>
          <w:lang w:eastAsia="zh-CN"/>
        </w:rPr>
        <w:t>Proposal 3.2a</w:t>
      </w:r>
      <w:r>
        <w:rPr>
          <w:rFonts w:hint="eastAsia"/>
          <w:b/>
          <w:bCs/>
          <w:i/>
          <w:iCs/>
          <w:highlight w:val="yellow"/>
          <w:lang w:eastAsia="zh-CN"/>
        </w:rPr>
        <w:t>(rev1)</w:t>
      </w:r>
    </w:p>
    <w:p w14:paraId="23DD7FC0" w14:textId="77777777" w:rsidR="00351C3B" w:rsidRDefault="00BA26B4">
      <w:pPr>
        <w:numPr>
          <w:ilvl w:val="0"/>
          <w:numId w:val="39"/>
        </w:numPr>
        <w:rPr>
          <w:rFonts w:eastAsia="Times New Roman" w:cs="Times"/>
          <w:szCs w:val="20"/>
        </w:rPr>
      </w:pPr>
      <w:r>
        <w:rPr>
          <w:rFonts w:hint="eastAsia"/>
          <w:lang w:eastAsia="zh-CN"/>
        </w:rPr>
        <w:t>The validation rule defined for CG-SDT in FD-FDD mode can be reused for RedCap UE</w:t>
      </w:r>
      <w:r>
        <w:rPr>
          <w:rFonts w:hint="eastAsia"/>
          <w:lang w:eastAsia="zh-CN"/>
        </w:rPr>
        <w:t xml:space="preserv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For RedCap UE in HD-FDD performing CG-SDT,</w:t>
      </w:r>
      <w:r>
        <w:rPr>
          <w:rFonts w:eastAsia="Times New Roman" w:cs="Times"/>
          <w:color w:val="FF0000"/>
          <w:szCs w:val="20"/>
        </w:rPr>
        <w:t>the valid PO does not precede a SS/PBCH block in the PUSCH slot, starts at least</w:t>
      </w:r>
      <w:r>
        <w:rPr>
          <w:rFonts w:eastAsia="Times New Roman" w:cs="Times"/>
          <w:i/>
          <w:color w:val="FF0000"/>
          <w:szCs w:val="20"/>
        </w:rPr>
        <w:t xml:space="preserve"> N</w:t>
      </w:r>
      <w:r>
        <w:rPr>
          <w:rFonts w:eastAsia="Times New Roman" w:cs="Times"/>
          <w:i/>
          <w:color w:val="FF0000"/>
          <w:szCs w:val="20"/>
          <w:vertAlign w:val="subscript"/>
        </w:rPr>
        <w:t>gap</w:t>
      </w:r>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r>
        <w:rPr>
          <w:rFonts w:eastAsia="Times New Roman" w:cs="Times"/>
          <w:i/>
          <w:color w:val="FF0000"/>
          <w:szCs w:val="20"/>
        </w:rPr>
        <w:t>N</w:t>
      </w:r>
      <w:r>
        <w:rPr>
          <w:rFonts w:eastAsia="Times New Roman" w:cs="Times"/>
          <w:i/>
          <w:color w:val="FF0000"/>
          <w:szCs w:val="20"/>
          <w:vertAlign w:val="subscript"/>
        </w:rPr>
        <w:t>gap</w:t>
      </w:r>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Heading4"/>
        <w:rPr>
          <w:b/>
          <w:bCs/>
          <w:i/>
          <w:iCs/>
          <w:highlight w:val="yellow"/>
          <w:lang w:eastAsia="zh-CN"/>
        </w:rPr>
      </w:pPr>
      <w:r>
        <w:rPr>
          <w:rFonts w:hint="eastAsia"/>
          <w:b/>
          <w:bCs/>
          <w:i/>
          <w:iCs/>
          <w:highlight w:val="yellow"/>
          <w:lang w:eastAsia="zh-CN"/>
        </w:rPr>
        <w:t>Co</w:t>
      </w:r>
      <w:r>
        <w:rPr>
          <w:rFonts w:hint="eastAsia"/>
          <w:b/>
          <w:bCs/>
          <w:i/>
          <w:iCs/>
          <w:highlight w:val="yellow"/>
          <w:lang w:eastAsia="zh-CN"/>
        </w:rPr>
        <w:t>nclusion 3.2b</w:t>
      </w:r>
    </w:p>
    <w:p w14:paraId="269EB4E1" w14:textId="77777777" w:rsidR="00351C3B" w:rsidRDefault="00BA26B4">
      <w:pPr>
        <w:rPr>
          <w:lang w:eastAsia="zh-CN"/>
        </w:rPr>
      </w:pPr>
      <w:r>
        <w:rPr>
          <w:rFonts w:hint="eastAsia"/>
          <w:lang w:eastAsia="zh-CN"/>
        </w:rPr>
        <w:t>RAN1 cannot reach consensus on whether to define validation rule for CG-PUSCH overlapping with MsgA PUSCH.</w:t>
      </w:r>
    </w:p>
    <w:p w14:paraId="318DD9B5" w14:textId="77777777" w:rsidR="00351C3B" w:rsidRDefault="00BA26B4">
      <w:pPr>
        <w:rPr>
          <w:lang w:eastAsia="zh-CN"/>
        </w:rPr>
      </w:pPr>
      <w:r>
        <w:rPr>
          <w:rFonts w:hint="eastAsia"/>
          <w:lang w:eastAsia="zh-CN"/>
        </w:rPr>
        <w:t xml:space="preserve">Any comments on </w:t>
      </w:r>
      <w:r>
        <w:rPr>
          <w:rFonts w:hint="eastAsia"/>
          <w:lang w:eastAsia="zh-CN"/>
        </w:rPr>
        <w:t>Proposal 3.2a(rev1) and Conclusion 3.2b</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that option 1 should be considered. </w:t>
            </w:r>
          </w:p>
        </w:tc>
      </w:tr>
      <w:tr w:rsidR="00351C3B" w14:paraId="45CE9D7F" w14:textId="77777777">
        <w:tc>
          <w:tcPr>
            <w:tcW w:w="1696" w:type="dxa"/>
          </w:tcPr>
          <w:p w14:paraId="249C76E5" w14:textId="77777777" w:rsidR="00351C3B" w:rsidRDefault="00351C3B">
            <w:pPr>
              <w:rPr>
                <w:lang w:eastAsia="zh-CN"/>
              </w:rPr>
            </w:pPr>
          </w:p>
        </w:tc>
        <w:tc>
          <w:tcPr>
            <w:tcW w:w="7611" w:type="dxa"/>
          </w:tcPr>
          <w:p w14:paraId="2189FD7E" w14:textId="77777777" w:rsidR="00351C3B" w:rsidRDefault="00351C3B">
            <w:pPr>
              <w:rPr>
                <w:lang w:eastAsia="zh-CN"/>
              </w:rPr>
            </w:pPr>
          </w:p>
        </w:tc>
      </w:tr>
      <w:tr w:rsidR="00351C3B" w14:paraId="73E65767" w14:textId="77777777">
        <w:tc>
          <w:tcPr>
            <w:tcW w:w="1696" w:type="dxa"/>
          </w:tcPr>
          <w:p w14:paraId="227CD8FF" w14:textId="77777777" w:rsidR="00351C3B" w:rsidRDefault="00351C3B">
            <w:pPr>
              <w:rPr>
                <w:lang w:eastAsia="zh-CN"/>
              </w:rPr>
            </w:pPr>
          </w:p>
        </w:tc>
        <w:tc>
          <w:tcPr>
            <w:tcW w:w="7611" w:type="dxa"/>
          </w:tcPr>
          <w:p w14:paraId="2A9D6988" w14:textId="77777777" w:rsidR="00351C3B" w:rsidRDefault="00351C3B">
            <w:pPr>
              <w:rPr>
                <w:lang w:eastAsia="zh-CN"/>
              </w:rPr>
            </w:pPr>
          </w:p>
        </w:tc>
      </w:tr>
      <w:tr w:rsidR="00351C3B" w14:paraId="579E5CE7" w14:textId="77777777">
        <w:tc>
          <w:tcPr>
            <w:tcW w:w="1696" w:type="dxa"/>
          </w:tcPr>
          <w:p w14:paraId="66B3F1D1" w14:textId="77777777" w:rsidR="00351C3B" w:rsidRDefault="00351C3B">
            <w:pPr>
              <w:rPr>
                <w:rFonts w:eastAsia="SimSun"/>
                <w:lang w:eastAsia="zh-CN"/>
              </w:rPr>
            </w:pPr>
          </w:p>
        </w:tc>
        <w:tc>
          <w:tcPr>
            <w:tcW w:w="7611" w:type="dxa"/>
          </w:tcPr>
          <w:p w14:paraId="2050D23E" w14:textId="77777777" w:rsidR="00351C3B" w:rsidRDefault="00351C3B">
            <w:pPr>
              <w:rPr>
                <w:rFonts w:eastAsia="SimSun"/>
                <w:lang w:eastAsia="zh-CN"/>
              </w:rPr>
            </w:pPr>
          </w:p>
        </w:tc>
      </w:tr>
      <w:tr w:rsidR="00351C3B" w14:paraId="24B00C2D" w14:textId="77777777">
        <w:tc>
          <w:tcPr>
            <w:tcW w:w="1696" w:type="dxa"/>
          </w:tcPr>
          <w:p w14:paraId="715EF596" w14:textId="77777777" w:rsidR="00351C3B" w:rsidRDefault="00351C3B">
            <w:pPr>
              <w:rPr>
                <w:rFonts w:eastAsia="SimSun"/>
                <w:lang w:eastAsia="zh-CN"/>
              </w:rPr>
            </w:pPr>
          </w:p>
        </w:tc>
        <w:tc>
          <w:tcPr>
            <w:tcW w:w="7611" w:type="dxa"/>
          </w:tcPr>
          <w:p w14:paraId="63007C5E" w14:textId="77777777" w:rsidR="00351C3B" w:rsidRDefault="00351C3B">
            <w:pPr>
              <w:rPr>
                <w:rFonts w:eastAsia="SimSun"/>
                <w:lang w:eastAsia="zh-CN"/>
              </w:rPr>
            </w:pPr>
          </w:p>
        </w:tc>
      </w:tr>
      <w:tr w:rsidR="00351C3B" w14:paraId="60657B56" w14:textId="77777777">
        <w:tc>
          <w:tcPr>
            <w:tcW w:w="1696" w:type="dxa"/>
          </w:tcPr>
          <w:p w14:paraId="10CFCEA7" w14:textId="77777777" w:rsidR="00351C3B" w:rsidRDefault="00351C3B">
            <w:pPr>
              <w:rPr>
                <w:rFonts w:eastAsia="SimSun"/>
                <w:lang w:eastAsia="zh-CN"/>
              </w:rPr>
            </w:pPr>
          </w:p>
        </w:tc>
        <w:tc>
          <w:tcPr>
            <w:tcW w:w="7611" w:type="dxa"/>
          </w:tcPr>
          <w:p w14:paraId="0F3787E8" w14:textId="77777777" w:rsidR="00351C3B" w:rsidRDefault="00351C3B">
            <w:pPr>
              <w:rPr>
                <w:rFonts w:eastAsia="SimSun"/>
                <w:lang w:eastAsia="zh-CN"/>
              </w:rPr>
            </w:pP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Heading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r>
              <w:rPr>
                <w:sz w:val="20"/>
                <w:szCs w:val="20"/>
                <w:lang w:eastAsia="zh-CN"/>
              </w:rPr>
              <w:t>Tdocs</w:t>
            </w:r>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BodyText"/>
              <w:spacing w:after="0"/>
              <w:rPr>
                <w:b/>
              </w:rPr>
            </w:pPr>
            <w:r>
              <w:rPr>
                <w:b/>
              </w:rPr>
              <w:t xml:space="preserve">Proposal 8: RAN1 to discuss and conclude </w:t>
            </w:r>
          </w:p>
          <w:p w14:paraId="39218034" w14:textId="77777777" w:rsidR="00351C3B" w:rsidRDefault="00BA26B4">
            <w:pPr>
              <w:pStyle w:val="BodyText"/>
              <w:numPr>
                <w:ilvl w:val="0"/>
                <w:numId w:val="32"/>
              </w:numPr>
              <w:spacing w:after="0"/>
              <w:rPr>
                <w:rFonts w:cs="Times"/>
                <w:b/>
              </w:rPr>
            </w:pPr>
            <w:r>
              <w:rPr>
                <w:b/>
              </w:rPr>
              <w:t>whether multiple antenna ports are supported for CG</w:t>
            </w:r>
            <w:r>
              <w:rPr>
                <w:b/>
              </w:rPr>
              <w:t xml:space="preserve"> SDT transmissions, and if supported whether codebook based and nonCodebook based TX schemes are supported.</w:t>
            </w:r>
          </w:p>
          <w:p w14:paraId="55401033"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Heading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lastRenderedPageBreak/>
        <w:t xml:space="preserve">2 companies[2][6] suggest to discuss whether non-fallback </w:t>
      </w:r>
      <w:r>
        <w:rPr>
          <w:rFonts w:hint="eastAsia"/>
          <w:lang w:eastAsia="zh-CN"/>
        </w:rPr>
        <w:t>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BWP-DownlinkCommon</w:t>
            </w:r>
            <w:r>
              <w:t xml:space="preserve"> and </w:t>
            </w:r>
            <w:r>
              <w:rPr>
                <w:i/>
              </w:rPr>
              <w:t>BWP-UplinkCommon</w:t>
            </w:r>
            <w:r>
              <w:t xml:space="preserve"> in </w:t>
            </w:r>
            <w:r>
              <w:rPr>
                <w:i/>
              </w:rPr>
              <w:t>ServingCellConfigCommon</w:t>
            </w:r>
            <w:r>
              <w:t xml:space="preserve">, but do not configure </w:t>
            </w:r>
            <w:r>
              <w:rPr>
                <w:lang w:eastAsia="zh-CN"/>
              </w:rPr>
              <w:t>dedicated configurations in</w:t>
            </w:r>
            <w:r>
              <w:rPr>
                <w:i/>
              </w:rPr>
              <w:t xml:space="preserve"> BWP-DownlinkDedicated</w:t>
            </w:r>
            <w:r>
              <w:t xml:space="preserve"> or </w:t>
            </w:r>
            <w:r>
              <w:rPr>
                <w:i/>
              </w:rPr>
              <w:t>BWP-UplinkDedicated</w:t>
            </w:r>
            <w:r>
              <w:t xml:space="preserve"> in </w:t>
            </w:r>
            <w:r>
              <w:rPr>
                <w:i/>
              </w:rPr>
              <w:t>ServingCellConfig</w:t>
            </w:r>
            <w:r>
              <w:t>.</w:t>
            </w:r>
          </w:p>
          <w:p w14:paraId="1A6F6CA3" w14:textId="77777777" w:rsidR="00351C3B" w:rsidRDefault="00BA26B4">
            <w:pPr>
              <w:pStyle w:val="B1"/>
            </w:pPr>
            <w:r>
              <w:t>2)</w:t>
            </w:r>
            <w:r>
              <w:tab/>
              <w:t xml:space="preserve">Configure both </w:t>
            </w:r>
            <w:r>
              <w:rPr>
                <w:i/>
              </w:rPr>
              <w:t>BWP-DownlinkCommon</w:t>
            </w:r>
            <w:r>
              <w:t xml:space="preserve"> and </w:t>
            </w:r>
            <w:r>
              <w:rPr>
                <w:i/>
              </w:rPr>
              <w:t>BWP-UplinkCommon</w:t>
            </w:r>
            <w:r>
              <w:t xml:space="preserve"> in </w:t>
            </w:r>
            <w:r>
              <w:rPr>
                <w:i/>
              </w:rPr>
              <w:t>ServingCellConfigCommon</w:t>
            </w:r>
            <w:r>
              <w:t xml:space="preserve"> and configure </w:t>
            </w:r>
            <w:r>
              <w:rPr>
                <w:lang w:eastAsia="zh-CN"/>
              </w:rPr>
              <w:t>dedicated config</w:t>
            </w:r>
            <w:r>
              <w:rPr>
                <w:lang w:eastAsia="zh-CN"/>
              </w:rPr>
              <w:t>urations in</w:t>
            </w:r>
            <w:r>
              <w:t xml:space="preserve"> at least one of </w:t>
            </w:r>
            <w:r>
              <w:rPr>
                <w:i/>
              </w:rPr>
              <w:t>BWP-DownlinkDedicated</w:t>
            </w:r>
            <w:r>
              <w:t xml:space="preserve"> or </w:t>
            </w:r>
            <w:r>
              <w:rPr>
                <w:i/>
              </w:rPr>
              <w:t>BWP-UplinkDedicated</w:t>
            </w:r>
            <w:r>
              <w:t xml:space="preserve"> in </w:t>
            </w:r>
            <w:r>
              <w:rPr>
                <w:i/>
              </w:rPr>
              <w:t>ServingCellConfig</w:t>
            </w:r>
            <w:r>
              <w:t>.</w:t>
            </w:r>
          </w:p>
          <w:p w14:paraId="3FA77651" w14:textId="77777777" w:rsidR="00351C3B" w:rsidRDefault="00BA26B4">
            <w:r>
              <w:t>The same way of configuration is used for UL BWP#0 and DL BWP#0 if both are configured.</w:t>
            </w:r>
          </w:p>
          <w:p w14:paraId="1672D7BF" w14:textId="77777777" w:rsidR="00351C3B" w:rsidRDefault="00BA26B4">
            <w:r>
              <w:t>With the first option (illustrated by figure B2-1 below), the BWP#0 is no</w:t>
            </w:r>
            <w:r>
              <w:t>t considered to be an RRC-configured BWP, i.e. UE only supporting one BWP can still be configured with BWP#1 in addition to BWP#0 when using this configuration. The BWP#0 can still be used even if it does not have the dedicated configuration, albeit in a m</w:t>
            </w:r>
            <w:r>
              <w:t xml:space="preserve">ore limited manner since only the SIB1-defined configurations are available. For example, </w:t>
            </w:r>
            <w:r>
              <w:rPr>
                <w:highlight w:val="yellow"/>
              </w:rPr>
              <w:t>only DCI format 1_0 can be used with BWP#0 without dedicated configuration</w:t>
            </w:r>
            <w:r>
              <w:t>, so changing to another BWP requires RRCReconfiguration since DCI format 1_0 doesn't suppor</w:t>
            </w:r>
            <w:r>
              <w:t>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With the second option (illustrated by figure B2-2 below), the BWP#0 is considered to be an RRC-configured BWP, i.e. UE only supporting one BWP cannot be configured w</w:t>
            </w:r>
            <w:r>
              <w:t xml:space="preserve">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w:t>
            </w:r>
            <w:r>
              <w:t>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lastRenderedPageBreak/>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w:t>
      </w:r>
      <w:r>
        <w:rPr>
          <w:rFonts w:hint="eastAsia"/>
          <w:lang w:eastAsia="zh-CN"/>
        </w:rPr>
        <w: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Heading4"/>
        <w:rPr>
          <w:b/>
          <w:bCs/>
          <w:i/>
          <w:iCs/>
          <w:highlight w:val="yellow"/>
          <w:lang w:eastAsia="zh-CN"/>
        </w:rPr>
      </w:pPr>
      <w:r>
        <w:rPr>
          <w:rFonts w:hint="eastAsia"/>
          <w:b/>
          <w:bCs/>
          <w:i/>
          <w:iCs/>
          <w:highlight w:val="yellow"/>
          <w:lang w:eastAsia="zh-CN"/>
        </w:rPr>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 xml:space="preserve">For </w:t>
            </w:r>
            <w:r>
              <w:rPr>
                <w:lang w:eastAsia="zh-CN"/>
              </w:rPr>
              <w:t>retransmission of CG-SDT or subsequent UL data transmission, fallback DCI (with CRC scrambled by C-RNTI or CS-RNTI) is sufficient. We don’t see a need to support non-fallback DCI in inactive mode of UE, which potentially increases UE’s PDCCH monitoring com</w:t>
            </w:r>
            <w:r>
              <w:rPr>
                <w:lang w:eastAsia="zh-CN"/>
              </w:rPr>
              <w:t>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w:t>
            </w:r>
            <w:r>
              <w:rPr>
                <w:lang w:eastAsia="zh-CN"/>
              </w:rPr>
              <w:t>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uawei, HiSilicon</w:t>
            </w:r>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Regarding the second bullet, it is up to gNB implementation to configure CG and MsgA PUSCH resources, e.g. with the same time/frequency resource but different DMRS.  In this case, a CG PUSCH occa</w:t>
            </w:r>
            <w:r>
              <w:rPr>
                <w:lang w:eastAsia="zh-CN"/>
              </w:rPr>
              <w:t>sion is valid when it overlaps with valid MsgA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Based on FL’s summary, it seems that CG-SDT will not be supported for BWP#0 configuration Option 1. Can the FL please clarify if this is correct understanding? This will have huge imp</w:t>
            </w:r>
            <w:r>
              <w:rPr>
                <w:lang w:eastAsia="zh-CN"/>
              </w:rPr>
              <w:t xml:space="preserve">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SimSun"/>
                <w:lang w:eastAsia="zh-CN"/>
              </w:rPr>
            </w:pPr>
            <w:r>
              <w:rPr>
                <w:rFonts w:hint="eastAsia"/>
                <w:lang w:eastAsia="zh-CN"/>
              </w:rPr>
              <w:t>H</w:t>
            </w:r>
            <w:r>
              <w:rPr>
                <w:lang w:eastAsia="zh-CN"/>
              </w:rPr>
              <w:t xml:space="preserve">uawei, HiSilicon2 </w:t>
            </w:r>
            <w:r>
              <w:rPr>
                <w:rFonts w:hint="eastAsia"/>
                <w:lang w:eastAsia="zh-CN"/>
              </w:rPr>
              <w:t>(</w:t>
            </w:r>
            <w:r>
              <w:rPr>
                <w:lang w:eastAsia="zh-CN"/>
              </w:rPr>
              <w:t xml:space="preserve">to correct </w:t>
            </w:r>
            <w:r>
              <w:rPr>
                <w:lang w:eastAsia="zh-CN"/>
              </w:rPr>
              <w:t>copy-paste error)</w:t>
            </w:r>
          </w:p>
        </w:tc>
        <w:tc>
          <w:tcPr>
            <w:tcW w:w="7611" w:type="dxa"/>
          </w:tcPr>
          <w:p w14:paraId="42B697FA" w14:textId="77777777" w:rsidR="00351C3B" w:rsidRDefault="00BA26B4">
            <w:pPr>
              <w:rPr>
                <w:rFonts w:eastAsia="SimSun"/>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Heading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 xml:space="preserve">Non-fallback DCI can be supported for CG-SDT when dedicated BWP configuration is </w:t>
      </w:r>
      <w:r>
        <w:rPr>
          <w:rFonts w:hint="eastAsia"/>
          <w:lang w:eastAsia="zh-CN"/>
        </w:rPr>
        <w:t>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lastRenderedPageBreak/>
        <w:t xml:space="preserve">To Ericsson: Sorry for causing confusion. The intention is to say that RAN2 has introduced dedicated configuration for BWP#0, common configuration is not </w:t>
      </w:r>
      <w:r>
        <w:rPr>
          <w:rFonts w:hint="eastAsia"/>
          <w:lang w:eastAsia="zh-CN"/>
        </w:rPr>
        <w:t>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Heading4"/>
        <w:rPr>
          <w:b/>
          <w:bCs/>
          <w:i/>
          <w:iCs/>
          <w:highlight w:val="yellow"/>
          <w:lang w:eastAsia="zh-CN"/>
        </w:rPr>
      </w:pPr>
      <w:r>
        <w:rPr>
          <w:rFonts w:hint="eastAsia"/>
          <w:b/>
          <w:bCs/>
          <w:i/>
          <w:iCs/>
          <w:highlight w:val="yellow"/>
          <w:lang w:eastAsia="zh-CN"/>
        </w:rPr>
        <w:t>Proposal 3.3</w:t>
      </w:r>
      <w:r>
        <w:rPr>
          <w:rFonts w:hint="eastAsia"/>
          <w:b/>
          <w:bCs/>
          <w:i/>
          <w:iCs/>
          <w:highlight w:val="yellow"/>
          <w:lang w:eastAsia="zh-CN"/>
        </w:rPr>
        <w:t>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Huawei, HiSilicon</w:t>
            </w:r>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ListParagraph"/>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SimSun"/>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SimSun"/>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Heading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w:t>
      </w:r>
      <w:r>
        <w:rPr>
          <w:rFonts w:hint="eastAsia"/>
          <w:lang w:eastAsia="zh-CN"/>
        </w:rPr>
        <w:t>lback DCI is supported for CG-SDT.</w:t>
      </w:r>
    </w:p>
    <w:p w14:paraId="5D443FCD" w14:textId="77777777" w:rsidR="00351C3B" w:rsidRDefault="00BA26B4">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Huawei, HiSilicon</w:t>
            </w:r>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SimSun"/>
                <w:lang w:eastAsia="zh-CN"/>
              </w:rPr>
            </w:pPr>
            <w:r>
              <w:rPr>
                <w:rFonts w:eastAsia="SimSun"/>
                <w:lang w:eastAsia="zh-CN"/>
              </w:rPr>
              <w:t>Apple</w:t>
            </w:r>
          </w:p>
        </w:tc>
        <w:tc>
          <w:tcPr>
            <w:tcW w:w="7611" w:type="dxa"/>
          </w:tcPr>
          <w:p w14:paraId="0B580B3D" w14:textId="77777777" w:rsidR="00351C3B" w:rsidRDefault="00BA26B4">
            <w:pPr>
              <w:rPr>
                <w:rFonts w:eastAsia="SimSun"/>
                <w:lang w:eastAsia="zh-CN"/>
              </w:rPr>
            </w:pPr>
            <w:r>
              <w:rPr>
                <w:rFonts w:eastAsia="SimSun"/>
                <w:lang w:eastAsia="zh-CN"/>
              </w:rPr>
              <w:t>Ok with this proposal.</w:t>
            </w:r>
          </w:p>
        </w:tc>
      </w:tr>
      <w:tr w:rsidR="00351C3B" w14:paraId="2DC0F160" w14:textId="77777777">
        <w:tc>
          <w:tcPr>
            <w:tcW w:w="1696" w:type="dxa"/>
          </w:tcPr>
          <w:p w14:paraId="4ED34AA7" w14:textId="77777777" w:rsidR="00351C3B" w:rsidRDefault="00BA26B4">
            <w:pPr>
              <w:rPr>
                <w:rFonts w:eastAsia="SimSun"/>
                <w:lang w:eastAsia="zh-CN"/>
              </w:rPr>
            </w:pPr>
            <w:r>
              <w:rPr>
                <w:rFonts w:eastAsia="SimSun"/>
                <w:lang w:eastAsia="zh-CN"/>
              </w:rPr>
              <w:t>vivo4</w:t>
            </w:r>
          </w:p>
        </w:tc>
        <w:tc>
          <w:tcPr>
            <w:tcW w:w="7611" w:type="dxa"/>
          </w:tcPr>
          <w:p w14:paraId="1AE3BC71" w14:textId="77777777" w:rsidR="00351C3B" w:rsidRDefault="00BA26B4">
            <w:pPr>
              <w:rPr>
                <w:rFonts w:eastAsia="SimSun"/>
                <w:lang w:eastAsia="zh-CN"/>
              </w:rPr>
            </w:pPr>
            <w:r>
              <w:rPr>
                <w:rFonts w:eastAsia="SimSun"/>
                <w:lang w:eastAsia="zh-CN"/>
              </w:rPr>
              <w:t xml:space="preserve">Fine to move forward given all other companies would </w:t>
            </w:r>
            <w:r>
              <w:rPr>
                <w:rFonts w:eastAsia="SimSun"/>
                <w:lang w:eastAsia="zh-CN"/>
              </w:rPr>
              <w:t>like to do so.</w:t>
            </w:r>
          </w:p>
        </w:tc>
      </w:tr>
      <w:tr w:rsidR="00351C3B" w14:paraId="5FE443F1" w14:textId="77777777">
        <w:tc>
          <w:tcPr>
            <w:tcW w:w="1696" w:type="dxa"/>
          </w:tcPr>
          <w:p w14:paraId="5DF8BDCD" w14:textId="77777777" w:rsidR="00351C3B" w:rsidRDefault="00BA26B4">
            <w:pPr>
              <w:rPr>
                <w:rFonts w:eastAsia="SimSun"/>
                <w:lang w:eastAsia="zh-CN"/>
              </w:rPr>
            </w:pPr>
            <w:r>
              <w:rPr>
                <w:rFonts w:eastAsia="SimSun"/>
                <w:lang w:eastAsia="zh-CN"/>
              </w:rPr>
              <w:t>Ericsson</w:t>
            </w:r>
          </w:p>
        </w:tc>
        <w:tc>
          <w:tcPr>
            <w:tcW w:w="7611" w:type="dxa"/>
          </w:tcPr>
          <w:p w14:paraId="2A9637B7" w14:textId="77777777" w:rsidR="00351C3B" w:rsidRDefault="00BA26B4">
            <w:pPr>
              <w:rPr>
                <w:rFonts w:eastAsia="SimSun"/>
                <w:lang w:eastAsia="zh-CN"/>
              </w:rPr>
            </w:pPr>
            <w:r>
              <w:rPr>
                <w:rFonts w:eastAsia="SimSun"/>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Heading3"/>
        <w:rPr>
          <w:lang w:eastAsia="zh-CN"/>
        </w:rPr>
      </w:pPr>
      <w:r>
        <w:rPr>
          <w:rFonts w:hint="eastAsia"/>
          <w:lang w:eastAsia="zh-CN"/>
        </w:rPr>
        <w:lastRenderedPageBreak/>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Heading2"/>
      </w:pPr>
      <w:r>
        <w:rPr>
          <w:rFonts w:hint="eastAsia"/>
          <w:lang w:eastAsia="zh-CN"/>
        </w:rPr>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Heading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Heading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For SSB to CG PUSCH mapping, the agreement is made similar as mapping between msgA preamble to msgA PUSCH, however, the preamble indexes are consecutive because the configuration of preambles would be simpler and there is no difference for each index of pr</w:t>
      </w:r>
      <w:r>
        <w:rPr>
          <w:rFonts w:hint="eastAsia"/>
          <w:lang w:eastAsia="zh-CN"/>
        </w:rPr>
        <w:t xml:space="preserve">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s propo</w:t>
      </w:r>
      <w:r>
        <w:rPr>
          <w:rFonts w:hint="eastAsia"/>
          <w:lang w:eastAsia="zh-CN"/>
        </w:rPr>
        <w:t xml:space="preserve">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SimSun"/>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w:t>
            </w:r>
            <w:r>
              <w:t xml:space="preserve">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w:t>
            </w:r>
            <w:r>
              <w:t xml:space="preserve">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Heading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SimSun"/>
          <w:lang w:eastAsia="zh-CN"/>
        </w:rPr>
      </w:pPr>
      <w:bookmarkStart w:id="25" w:name="_Toc26719423"/>
      <w:bookmarkStart w:id="26" w:name="_Toc29899575"/>
      <w:bookmarkStart w:id="27" w:name="_Toc12021486"/>
      <w:bookmarkStart w:id="28" w:name="_Toc45699213"/>
      <w:bookmarkStart w:id="29" w:name="_Toc20311598"/>
      <w:bookmarkStart w:id="30" w:name="_Toc29917312"/>
      <w:bookmarkStart w:id="31" w:name="_Toc29894858"/>
      <w:bookmarkStart w:id="32" w:name="_Toc29899157"/>
      <w:bookmarkStart w:id="33" w:name="_Ref491451763"/>
      <w:bookmarkStart w:id="34" w:name="_Toc36498186"/>
      <w:bookmarkStart w:id="35" w:name="_Toc92093858"/>
      <w:bookmarkStart w:id="36" w:name="_Ref491466492"/>
      <w:r>
        <w:rPr>
          <w:rFonts w:eastAsia="SimSun" w:hint="eastAsia"/>
          <w:lang w:eastAsia="zh-CN"/>
        </w:rPr>
        <w:t>In the section 10.1 of TS 38.213, the description for monitoring type1-PDCCH CSS set in case of SDT is as below.</w:t>
      </w:r>
    </w:p>
    <w:p w14:paraId="5D68412B" w14:textId="77777777" w:rsidR="00351C3B" w:rsidRDefault="00BA26B4">
      <w:pPr>
        <w:rPr>
          <w:rFonts w:eastAsia="SimSun"/>
          <w:i/>
          <w:iCs/>
          <w:lang w:eastAsia="zh-CN"/>
        </w:rPr>
      </w:pPr>
      <w:r>
        <w:rPr>
          <w:i/>
          <w:iCs/>
        </w:rPr>
        <w:t xml:space="preserve">If the UE has not been provided </w:t>
      </w:r>
      <w:r>
        <w:rPr>
          <w:i/>
          <w:iCs/>
          <w:lang w:eastAsia="zh-CN"/>
        </w:rPr>
        <w:t>sdt-SearchSpace</w:t>
      </w:r>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SimSun"/>
          <w:lang w:eastAsia="zh-CN"/>
        </w:rPr>
      </w:pPr>
      <w:r>
        <w:rPr>
          <w:rFonts w:eastAsia="SimSun" w:hint="eastAsia"/>
          <w:lang w:eastAsia="zh-CN"/>
        </w:rPr>
        <w:t>According to the descr</w:t>
      </w:r>
      <w:r>
        <w:rPr>
          <w:rFonts w:eastAsia="SimSun" w:hint="eastAsia"/>
          <w:lang w:eastAsia="zh-CN"/>
        </w:rPr>
        <w:t xml:space="preserve">iption, only when Type1A-PDCCH CSS set is not provided, the UE monitors Type1-PDCCH CSS set. For SDT, other than </w:t>
      </w:r>
      <w:r>
        <w:rPr>
          <w:rFonts w:eastAsia="SimSun" w:hint="eastAsia"/>
          <w:i/>
          <w:iCs/>
          <w:lang w:eastAsia="zh-CN"/>
        </w:rPr>
        <w:t>s</w:t>
      </w:r>
      <w:r>
        <w:rPr>
          <w:i/>
          <w:iCs/>
          <w:lang w:eastAsia="zh-CN"/>
        </w:rPr>
        <w:t>dt-SearchSpace</w:t>
      </w:r>
      <w:r>
        <w:rPr>
          <w:i/>
          <w:iCs/>
        </w:rPr>
        <w:t xml:space="preserve"> </w:t>
      </w:r>
      <w:r>
        <w:t>for Type1A-PDCCH CSS set</w:t>
      </w:r>
      <w:r>
        <w:rPr>
          <w:rFonts w:eastAsia="SimSun" w:hint="eastAsia"/>
          <w:lang w:eastAsia="zh-CN"/>
        </w:rPr>
        <w:t xml:space="preserve">, UE specific search space </w:t>
      </w:r>
      <w:r>
        <w:rPr>
          <w:i/>
          <w:iCs/>
          <w:lang w:eastAsia="zh-CN"/>
        </w:rPr>
        <w:t>sdt-CG-SearchSpace</w:t>
      </w:r>
      <w:r>
        <w:t xml:space="preserve"> </w:t>
      </w:r>
      <w:r>
        <w:rPr>
          <w:rFonts w:eastAsia="SimSun" w:hint="eastAsia"/>
          <w:lang w:eastAsia="zh-CN"/>
        </w:rPr>
        <w:t>may also be configured. Hence, for the PDCCH monitoring c</w:t>
      </w:r>
      <w:r>
        <w:rPr>
          <w:rFonts w:eastAsia="SimSun" w:hint="eastAsia"/>
          <w:lang w:eastAsia="zh-CN"/>
        </w:rPr>
        <w:t xml:space="preserve">ondition, </w:t>
      </w:r>
      <w:r>
        <w:rPr>
          <w:i/>
          <w:iCs/>
          <w:lang w:eastAsia="zh-CN"/>
        </w:rPr>
        <w:t>sdt-CG-SearchSpace</w:t>
      </w:r>
      <w:r>
        <w:rPr>
          <w:rFonts w:hint="eastAsia"/>
          <w:i/>
          <w:iCs/>
          <w:lang w:eastAsia="zh-CN"/>
        </w:rPr>
        <w:t xml:space="preserve"> </w:t>
      </w:r>
      <w:r>
        <w:rPr>
          <w:rFonts w:hint="eastAsia"/>
          <w:lang w:eastAsia="zh-CN"/>
        </w:rPr>
        <w:t xml:space="preserve">should also be added, i.e. when </w:t>
      </w:r>
      <w:r>
        <w:rPr>
          <w:rFonts w:eastAsia="SimSun" w:hint="eastAsia"/>
          <w:i/>
          <w:iCs/>
          <w:lang w:eastAsia="zh-CN"/>
        </w:rPr>
        <w:t>s</w:t>
      </w:r>
      <w:r>
        <w:rPr>
          <w:i/>
          <w:iCs/>
          <w:lang w:eastAsia="zh-CN"/>
        </w:rPr>
        <w:t>dt-SearchSpace</w:t>
      </w:r>
      <w:r>
        <w:rPr>
          <w:rFonts w:hint="eastAsia"/>
          <w:lang w:eastAsia="zh-CN"/>
        </w:rPr>
        <w:t xml:space="preserve"> for Type1A-PDCCH CSS set or </w:t>
      </w:r>
      <w:r>
        <w:rPr>
          <w:i/>
          <w:iCs/>
          <w:lang w:eastAsia="zh-CN"/>
        </w:rPr>
        <w:t>sdt-CG-SearchSpace</w:t>
      </w:r>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UE procedure for determinin</w:t>
            </w:r>
            <w:r>
              <w:rPr>
                <w:b/>
                <w:bCs/>
              </w:rPr>
              <w:t xml:space="preserve">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If the UE has not been provided a T</w:t>
            </w:r>
            <w:r>
              <w:rPr>
                <w:lang w:eastAsia="ja-JP"/>
              </w:rPr>
              <w:t xml:space="preserve">ype3-PDCCH CSS set or a USS set and the UE has received a C-RNTI and has been provided a Type1-PDCCH CSS set, the UE monitors PDCCH candidates for DCI format 0_0 and DCI format 1_0 with CRC scrambled </w:t>
            </w:r>
            <w:r>
              <w:rPr>
                <w:lang w:eastAsia="ja-JP"/>
              </w:rPr>
              <w:lastRenderedPageBreak/>
              <w:t xml:space="preserve">by the C-RNTI in the Type1-PDCCH CSS set. </w:t>
            </w:r>
            <w:r>
              <w:t xml:space="preserve">If the UE has </w:t>
            </w:r>
            <w:r>
              <w:t xml:space="preserve">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 xml:space="preserve">monitors PDCCH candidates for DCI format 0_0 and DCI format 1_0 with CRC scrambled by the C-RNTI in the Type1-PDCCH CSS set as described in clause </w:t>
            </w:r>
            <w:r>
              <w:rPr>
                <w:lang w:eastAsia="ja-JP"/>
              </w:rPr>
              <w:t>19.2.</w:t>
            </w:r>
          </w:p>
          <w:p w14:paraId="7BA8C79A"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E1660A7" w14:textId="77777777" w:rsidR="00351C3B" w:rsidRDefault="00351C3B">
      <w:pPr>
        <w:rPr>
          <w:lang w:eastAsia="zh-CN"/>
        </w:rPr>
      </w:pPr>
    </w:p>
    <w:p w14:paraId="3B86ECCA" w14:textId="77777777" w:rsidR="00351C3B" w:rsidRDefault="00BA26B4">
      <w:pPr>
        <w:pStyle w:val="Heading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At the RAN1#106-e meeting, it was agreed that each N of consecutive SSB indexes associated to one CG configuration are mapped to valid CG PUSCH resources. Further, the SSB to CG PUSCH association period is the durat</w:t>
      </w:r>
      <w:r>
        <w:rPr>
          <w:lang w:val="en-GB" w:eastAsia="zh-CN"/>
        </w:rPr>
        <w:t xml:space="preserve">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Given the fact that for a CG configuration</w:t>
      </w:r>
      <w:r>
        <w:rPr>
          <w:lang w:val="en-GB" w:eastAsia="zh-CN"/>
        </w:rPr>
        <w:t xml:space="preserve">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The following TP is propo</w:t>
      </w:r>
      <w:r>
        <w:rPr>
          <w:lang w:val="en-GB"/>
        </w:rPr>
        <w:t xml:space="preserve">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w:t>
            </w:r>
            <w:r>
              <w:rPr>
                <w:lang w:val="en-GB" w:eastAsia="zh-CN"/>
              </w:rPr>
              <w:t xml:space="preserve">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w:t>
            </w:r>
            <w:r>
              <w:rPr>
                <w:lang w:val="en-GB"/>
              </w:rPr>
              <w:t xml:space="preserve">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 xml:space="preserve">and associated DMRS </w:t>
            </w:r>
            <w:r>
              <w:rPr>
                <w:color w:val="FF0000"/>
                <w:u w:val="single"/>
              </w:rPr>
              <w:t>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An association pattern period includes one or more association periods and is determined</w:t>
            </w:r>
            <w:r>
              <w:rPr>
                <w:lang w:val="en-GB"/>
              </w:rPr>
              <w:t xml:space="preserve">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w:t>
            </w:r>
            <w:r>
              <w:rPr>
                <w:lang w:val="en-GB"/>
              </w:rPr>
              <w:t xml:space="preserve">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lastRenderedPageBreak/>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lastRenderedPageBreak/>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SimSun"/>
                <w:lang w:eastAsia="zh-CN"/>
              </w:rPr>
            </w:pPr>
            <w:r>
              <w:rPr>
                <w:rFonts w:eastAsia="SimSun" w:hint="eastAsia"/>
                <w:lang w:eastAsia="zh-CN"/>
              </w:rPr>
              <w:t>ZTE</w:t>
            </w:r>
          </w:p>
        </w:tc>
        <w:tc>
          <w:tcPr>
            <w:tcW w:w="7611" w:type="dxa"/>
          </w:tcPr>
          <w:p w14:paraId="12601BD8" w14:textId="77777777" w:rsidR="00351C3B" w:rsidRDefault="00BA26B4">
            <w:pPr>
              <w:rPr>
                <w:rFonts w:eastAsia="SimSun"/>
                <w:lang w:eastAsia="zh-CN"/>
              </w:rPr>
            </w:pPr>
            <w:r>
              <w:rPr>
                <w:rFonts w:eastAsia="SimSun" w:hint="eastAsia"/>
                <w:lang w:eastAsia="zh-CN"/>
              </w:rPr>
              <w:t xml:space="preserve">Fine with the 3 TPs. </w:t>
            </w:r>
          </w:p>
          <w:p w14:paraId="0C18F182" w14:textId="77777777" w:rsidR="00351C3B" w:rsidRDefault="00BA26B4">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w:t>
            </w:r>
            <w:r>
              <w:rPr>
                <w:rFonts w:eastAsia="SimSun" w:hint="eastAsia"/>
                <w:lang w:eastAsia="zh-CN"/>
              </w:rPr>
              <w:t xml:space="preserve">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SimSun"/>
                <w:lang w:eastAsia="zh-CN"/>
              </w:rPr>
            </w:pPr>
            <w:r>
              <w:rPr>
                <w:rFonts w:eastAsia="SimSun"/>
                <w:lang w:eastAsia="zh-CN"/>
              </w:rPr>
              <w:t>vivo</w:t>
            </w:r>
          </w:p>
        </w:tc>
        <w:tc>
          <w:tcPr>
            <w:tcW w:w="7611" w:type="dxa"/>
          </w:tcPr>
          <w:p w14:paraId="1ABDED24" w14:textId="77777777" w:rsidR="00351C3B" w:rsidRDefault="00BA26B4">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033F3EE5" w14:textId="77777777" w:rsidR="00351C3B" w:rsidRDefault="00BA26B4">
            <w:pPr>
              <w:rPr>
                <w:rFonts w:eastAsia="SimSun"/>
                <w:lang w:eastAsia="zh-CN"/>
              </w:rPr>
            </w:pPr>
            <w:r>
              <w:rPr>
                <w:rFonts w:eastAsia="SimSun"/>
                <w:lang w:eastAsia="zh-CN"/>
              </w:rPr>
              <w:t>For the first TP, if “consecutive” means a configuration with non-consecutive SSB indexes e.g.{SSB0, SSB3, SSB5} is not allowed, then the TP is needed. However, SSBs should be still assume</w:t>
            </w:r>
            <w:r>
              <w:rPr>
                <w:rFonts w:eastAsia="SimSun"/>
                <w:lang w:eastAsia="zh-CN"/>
              </w:rPr>
              <w:t xml:space="preserv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uawei, HiSilicon</w:t>
            </w:r>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 xml:space="preserve">Regarding the second bullet, </w:t>
            </w:r>
            <w:r>
              <w:rPr>
                <w:lang w:eastAsia="zh-CN"/>
              </w:rPr>
              <w:t>it is up to gNB implementation to configure CG and MsgA PUSCH resources, e.g. with the same time/frequency resource but different DMRS.  In this case, a CG PUSCH occasion is valid when it overlaps with valid MsgA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w:t>
            </w:r>
            <w:r>
              <w:rPr>
                <w:lang w:eastAsia="zh-CN"/>
              </w:rPr>
              <w:t xml:space="preserve">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SimSun"/>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Heading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Heading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 xml:space="preserve">Adopt TP 3.4-2 </w:t>
      </w:r>
      <w:r>
        <w:rPr>
          <w:rFonts w:hint="eastAsia"/>
          <w:lang w:eastAsia="zh-CN"/>
        </w:rPr>
        <w:t>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Q1: D o you think non-consecutive SSB indexes are allowed to be configured in SSB subset for mapping,</w:t>
      </w:r>
      <w:r>
        <w:rPr>
          <w:rFonts w:hint="eastAsia"/>
          <w:lang w:eastAsia="zh-CN"/>
        </w:rPr>
        <w:t xml:space="preserve"> e.g. {SSB0, SSB2, SSB4} can be configured in SSB subset?</w:t>
      </w:r>
    </w:p>
    <w:p w14:paraId="0F70DEDD" w14:textId="77777777" w:rsidR="00351C3B" w:rsidRDefault="00BA26B4">
      <w:pPr>
        <w:rPr>
          <w:lang w:eastAsia="zh-CN"/>
        </w:rPr>
      </w:pPr>
      <w:r>
        <w:rPr>
          <w:rFonts w:hint="eastAsia"/>
          <w:lang w:eastAsia="zh-CN"/>
        </w:rPr>
        <w:t>Q2: The the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t>Huawei, HiSilicon</w:t>
            </w:r>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 xml:space="preserve">Q2: using “increasing order of SSB indexes” as </w:t>
            </w:r>
            <w:r>
              <w:rPr>
                <w:lang w:eastAsia="zh-CN"/>
              </w:rPr>
              <w:t>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MsgA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w:t>
                  </w:r>
                  <w:r>
                    <w:rPr>
                      <w:rFonts w:hint="eastAsia"/>
                      <w:i/>
                      <w:sz w:val="20"/>
                      <w:lang w:eastAsia="zh-CN"/>
                    </w:rPr>
                    <w:t>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preamble ind</w:t>
                  </w:r>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w:t>
                  </w:r>
                  <w:r>
                    <w:t>lots</w:t>
                  </w:r>
                </w:p>
              </w:tc>
            </w:tr>
          </w:tbl>
          <w:p w14:paraId="5900CE4C" w14:textId="77777777" w:rsidR="00351C3B" w:rsidRDefault="00351C3B">
            <w:pPr>
              <w:rPr>
                <w:lang w:eastAsia="zh-CN"/>
              </w:rPr>
            </w:pPr>
          </w:p>
          <w:p w14:paraId="0EF71ACB" w14:textId="77777777" w:rsidR="00351C3B" w:rsidRDefault="00BA26B4">
            <w:pPr>
              <w:rPr>
                <w:lang w:eastAsia="zh-CN"/>
              </w:rPr>
            </w:pPr>
            <w:r>
              <w:rPr>
                <w:lang w:eastAsia="zh-CN"/>
              </w:rPr>
              <w:t xml:space="preserve">So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r>
                    <w:rPr>
                      <w:i/>
                      <w:color w:val="FF0000"/>
                    </w:rPr>
                    <w:t>sdt-SSB-Subset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t>Intel</w:t>
            </w:r>
          </w:p>
        </w:tc>
        <w:tc>
          <w:tcPr>
            <w:tcW w:w="7611" w:type="dxa"/>
          </w:tcPr>
          <w:p w14:paraId="60A3AEAC" w14:textId="77777777" w:rsidR="00351C3B" w:rsidRDefault="00BA26B4">
            <w:pPr>
              <w:pStyle w:val="ListParagraph"/>
              <w:ind w:firstLineChars="0" w:firstLine="0"/>
              <w:rPr>
                <w:lang w:eastAsia="zh-CN"/>
              </w:rPr>
            </w:pPr>
            <w:r>
              <w:rPr>
                <w:lang w:eastAsia="zh-CN"/>
              </w:rPr>
              <w:t>Q1: Yes</w:t>
            </w:r>
          </w:p>
          <w:p w14:paraId="0270E83C" w14:textId="77777777" w:rsidR="00351C3B" w:rsidRDefault="00BA26B4">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SimSun"/>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SimSun"/>
                <w:lang w:eastAsia="zh-CN"/>
              </w:rPr>
            </w:pPr>
            <w:r>
              <w:rPr>
                <w:lang w:eastAsia="zh-CN"/>
              </w:rPr>
              <w:t>Q2: Yes. If TP is difficult to be agreed i</w:t>
            </w:r>
            <w:r>
              <w:rPr>
                <w:lang w:eastAsia="zh-CN"/>
              </w:rPr>
              <w:t xml:space="preserve">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Heading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 xml:space="preserve">All companies agree that non-consecutive SSB indexes are allowed to be configured in SSB subset for mapping, and original text </w:t>
      </w:r>
      <w:r>
        <w:rPr>
          <w:rFonts w:hint="eastAsia"/>
          <w:lang w:eastAsia="zh-CN"/>
        </w:rPr>
        <w:t>seems to cause ambiguity. So Moderator suggests that if TP is difficult to be agreed in this meeting, we have a proposal to confirm it and how to revise the wording can be left to editor .</w:t>
      </w:r>
    </w:p>
    <w:p w14:paraId="616557FC" w14:textId="77777777" w:rsidR="00351C3B" w:rsidRDefault="00BA26B4">
      <w:pPr>
        <w:pStyle w:val="Heading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w:t>
      </w:r>
      <w:r>
        <w:rPr>
          <w:rFonts w:hint="eastAsia"/>
          <w:lang w:eastAsia="zh-CN"/>
        </w:rPr>
        <w:t>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lastRenderedPageBreak/>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SimSun"/>
                <w:b/>
                <w:bCs/>
                <w:lang w:eastAsia="zh-CN"/>
              </w:rPr>
            </w:pPr>
            <w:r>
              <w:rPr>
                <w:b/>
                <w:bCs/>
              </w:rPr>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SimSun"/>
                <w:color w:val="FF0000"/>
                <w:lang w:eastAsia="zh-CN"/>
              </w:rPr>
              <w:t>in increasing order</w:t>
            </w:r>
            <w:r>
              <w:rPr>
                <w:rFonts w:eastAsia="SimSun"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w:t>
            </w:r>
            <w:r>
              <w:t>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 xml:space="preserve">Any comments on Proposal 3.4a and </w:t>
      </w:r>
      <w:r>
        <w:rPr>
          <w:rFonts w:hint="eastAsia"/>
          <w:lang w:eastAsia="zh-CN"/>
        </w:rPr>
        <w:t>TP#3.4-1a?</w:t>
      </w:r>
    </w:p>
    <w:tbl>
      <w:tblPr>
        <w:tblStyle w:val="TableGrid"/>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Huawei, HiSilicon</w:t>
            </w:r>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SimSun"/>
                <w:lang w:eastAsia="zh-CN"/>
              </w:rPr>
            </w:pPr>
            <w:r>
              <w:rPr>
                <w:rFonts w:eastAsia="SimSun"/>
                <w:lang w:eastAsia="zh-CN"/>
              </w:rPr>
              <w:t>vivo4</w:t>
            </w:r>
          </w:p>
        </w:tc>
        <w:tc>
          <w:tcPr>
            <w:tcW w:w="7611" w:type="dxa"/>
          </w:tcPr>
          <w:p w14:paraId="19186499" w14:textId="77777777" w:rsidR="00351C3B" w:rsidRDefault="00BA26B4">
            <w:pPr>
              <w:rPr>
                <w:rFonts w:eastAsia="SimSun"/>
                <w:lang w:eastAsia="zh-CN"/>
              </w:rPr>
            </w:pPr>
            <w:r>
              <w:rPr>
                <w:rFonts w:eastAsia="SimSun"/>
                <w:lang w:eastAsia="zh-CN"/>
              </w:rPr>
              <w:t xml:space="preserve">Using SSB to RO mapping wording (no need to mention the order of SSB, but how the set of SSBs are provided needs to be specified) is a bit preferred as we commented last time. Note that SSBs provided by in </w:t>
            </w:r>
            <w:r>
              <w:rPr>
                <w:i/>
                <w:color w:val="FF0000"/>
              </w:rPr>
              <w:t>ssb-PositionsInBurst</w:t>
            </w:r>
            <w:r>
              <w:t xml:space="preserve"> for SSB to RO mapping in lega</w:t>
            </w:r>
            <w:r>
              <w:t>cy can also be non-consecutive.</w:t>
            </w:r>
            <w:r>
              <w:rPr>
                <w:rFonts w:eastAsia="SimSun"/>
                <w:lang w:eastAsia="zh-CN"/>
              </w:rPr>
              <w:t xml:space="preserve"> </w:t>
            </w:r>
          </w:p>
        </w:tc>
      </w:tr>
      <w:tr w:rsidR="00351C3B" w14:paraId="18F22E5F" w14:textId="77777777">
        <w:tc>
          <w:tcPr>
            <w:tcW w:w="1696" w:type="dxa"/>
          </w:tcPr>
          <w:p w14:paraId="159E7292" w14:textId="77777777" w:rsidR="00351C3B" w:rsidRDefault="00BA26B4">
            <w:pPr>
              <w:rPr>
                <w:rFonts w:eastAsia="SimSun"/>
                <w:lang w:eastAsia="zh-CN"/>
              </w:rPr>
            </w:pPr>
            <w:r>
              <w:rPr>
                <w:rFonts w:eastAsia="SimSun"/>
                <w:lang w:eastAsia="zh-CN"/>
              </w:rPr>
              <w:t>Ericsson</w:t>
            </w:r>
          </w:p>
        </w:tc>
        <w:tc>
          <w:tcPr>
            <w:tcW w:w="7611" w:type="dxa"/>
          </w:tcPr>
          <w:p w14:paraId="7A9DF5F8" w14:textId="77777777" w:rsidR="00351C3B" w:rsidRDefault="00BA26B4">
            <w:pPr>
              <w:rPr>
                <w:rFonts w:eastAsia="SimSun"/>
                <w:lang w:eastAsia="zh-CN"/>
              </w:rPr>
            </w:pPr>
            <w:r>
              <w:rPr>
                <w:rFonts w:eastAsia="SimSun"/>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Heading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t xml:space="preserve">It seem no companies have objections to the proposal 3.4a, so Moderator understands that we can try to reach a consensus on the text proposal, but it would also be </w:t>
      </w:r>
      <w:r>
        <w:rPr>
          <w:rFonts w:hint="eastAsia"/>
          <w:lang w:eastAsia="zh-CN"/>
        </w:rPr>
        <w:t>fine if no consensus can be made, then it can be left to editor on how to avoid ambiguity in spec according to the Proposal 3.4a. So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w:t>
      </w:r>
      <w:r>
        <w:rPr>
          <w:rFonts w:hint="eastAsia"/>
          <w:lang w:eastAsia="zh-CN"/>
        </w:rPr>
        <w:t xml:space="preserve"> to editor</w:t>
      </w:r>
      <w:r>
        <w:rPr>
          <w:rFonts w:hint="eastAsia"/>
          <w:lang w:eastAsia="zh-CN"/>
        </w:rPr>
        <w:t>s</w:t>
      </w:r>
      <w:r>
        <w:rPr>
          <w:rFonts w:hint="eastAsia"/>
          <w:lang w:eastAsia="zh-CN"/>
        </w:rPr>
        <w:t>.</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lastRenderedPageBreak/>
        <w:t>At least 3 companies think that vivo</w:t>
      </w:r>
      <w:r>
        <w:rPr>
          <w:lang w:eastAsia="zh-CN"/>
        </w:rPr>
        <w:t>’</w:t>
      </w:r>
      <w:r>
        <w:rPr>
          <w:rFonts w:hint="eastAsia"/>
          <w:lang w:eastAsia="zh-CN"/>
        </w:rPr>
        <w:t>s previous TP is fine, which is in line with SSB to RO mapping(SSB indexed could also be n</w:t>
      </w:r>
      <w:r>
        <w:rPr>
          <w:rFonts w:hint="eastAsia"/>
          <w:lang w:eastAsia="zh-CN"/>
        </w:rPr>
        <w:t>on-consecutive), companies are encouraged to provide views on this version.</w:t>
      </w:r>
    </w:p>
    <w:p w14:paraId="33513F58" w14:textId="77777777" w:rsidR="00351C3B" w:rsidRDefault="00BA26B4">
      <w:pPr>
        <w:pStyle w:val="Heading4"/>
        <w:rPr>
          <w:highlight w:val="yellow"/>
          <w:lang w:eastAsia="zh-CN"/>
        </w:rPr>
      </w:pPr>
      <w:r>
        <w:rPr>
          <w:rFonts w:hint="eastAsia"/>
          <w:highlight w:val="yellow"/>
          <w:lang w:eastAsia="zh-CN"/>
        </w:rPr>
        <w:t>TP#3.4-1a</w:t>
      </w:r>
      <w:r>
        <w:rPr>
          <w:rFonts w:hint="eastAsia"/>
          <w:highlight w:val="yellow"/>
          <w:lang w:eastAsia="zh-CN"/>
        </w:rPr>
        <w:t>(rev1)</w:t>
      </w:r>
    </w:p>
    <w:tbl>
      <w:tblPr>
        <w:tblStyle w:val="TableGrid"/>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SimSun"/>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r>
              <w:rPr>
                <w:i/>
                <w:color w:val="FF0000"/>
              </w:rPr>
              <w:t>sdt-SSB-Subset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w:t>
            </w:r>
            <w:r>
              <w:t>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r>
        <w:rPr>
          <w:rFonts w:hint="eastAsia"/>
          <w:i/>
          <w:iCs/>
          <w:lang w:eastAsia="zh-CN"/>
        </w:rPr>
        <w:t>sdt-SSB-Subset</w:t>
      </w:r>
      <w:r>
        <w:rPr>
          <w:rFonts w:hint="eastAsia"/>
          <w:lang w:eastAsia="zh-CN"/>
        </w:rPr>
        <w:t xml:space="preserve">, if parameter </w:t>
      </w:r>
      <w:r>
        <w:rPr>
          <w:rFonts w:hint="eastAsia"/>
          <w:i/>
          <w:iCs/>
          <w:lang w:eastAsia="zh-CN"/>
        </w:rPr>
        <w:t xml:space="preserve">sdt-SSB-Subset </w:t>
      </w:r>
      <w:r>
        <w:rPr>
          <w:rFonts w:hint="eastAsia"/>
          <w:lang w:eastAsia="zh-CN"/>
        </w:rPr>
        <w:t>is absent, all SSBs indicated in SI</w:t>
      </w:r>
      <w:r>
        <w:rPr>
          <w:rFonts w:hint="eastAsia"/>
          <w:lang w:eastAsia="zh-CN"/>
        </w:rPr>
        <w:t>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 xml:space="preserve">Any comments on </w:t>
      </w:r>
      <w:r>
        <w:rPr>
          <w:rFonts w:hint="eastAsia"/>
          <w:lang w:eastAsia="zh-CN"/>
        </w:rPr>
        <w:t>TP#3.4-1a(rev1)</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w:t>
            </w:r>
            <w:r w:rsidRPr="0057266A">
              <w:t xml:space="preserve">provided by </w:t>
            </w:r>
            <w:r w:rsidRPr="0057266A">
              <w:rPr>
                <w:i/>
              </w:rPr>
              <w:t>sdt-SSB-Subset</w:t>
            </w:r>
            <w:r w:rsidRPr="0057266A">
              <w:rPr>
                <w:i/>
              </w:rPr>
              <w: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77777777" w:rsidR="00351C3B" w:rsidRDefault="00351C3B">
            <w:pPr>
              <w:rPr>
                <w:lang w:eastAsia="zh-CN"/>
              </w:rPr>
            </w:pPr>
          </w:p>
        </w:tc>
        <w:tc>
          <w:tcPr>
            <w:tcW w:w="7611" w:type="dxa"/>
          </w:tcPr>
          <w:p w14:paraId="103862E3" w14:textId="77777777" w:rsidR="00351C3B" w:rsidRDefault="00351C3B">
            <w:pPr>
              <w:rPr>
                <w:lang w:eastAsia="zh-CN"/>
              </w:rPr>
            </w:pPr>
          </w:p>
        </w:tc>
      </w:tr>
      <w:tr w:rsidR="00351C3B" w14:paraId="37FB78E7" w14:textId="77777777">
        <w:tc>
          <w:tcPr>
            <w:tcW w:w="1696" w:type="dxa"/>
          </w:tcPr>
          <w:p w14:paraId="675C606A" w14:textId="77777777" w:rsidR="00351C3B" w:rsidRDefault="00351C3B">
            <w:pPr>
              <w:rPr>
                <w:lang w:eastAsia="zh-CN"/>
              </w:rPr>
            </w:pPr>
          </w:p>
        </w:tc>
        <w:tc>
          <w:tcPr>
            <w:tcW w:w="7611" w:type="dxa"/>
          </w:tcPr>
          <w:p w14:paraId="5DEBBE96" w14:textId="77777777" w:rsidR="00351C3B" w:rsidRDefault="00351C3B">
            <w:pPr>
              <w:rPr>
                <w:lang w:eastAsia="zh-CN"/>
              </w:rPr>
            </w:pPr>
          </w:p>
        </w:tc>
      </w:tr>
      <w:tr w:rsidR="00351C3B" w14:paraId="7E5739FC" w14:textId="77777777">
        <w:tc>
          <w:tcPr>
            <w:tcW w:w="1696" w:type="dxa"/>
          </w:tcPr>
          <w:p w14:paraId="455A0BC9" w14:textId="77777777" w:rsidR="00351C3B" w:rsidRDefault="00351C3B">
            <w:pPr>
              <w:rPr>
                <w:rFonts w:eastAsia="SimSun"/>
                <w:lang w:eastAsia="zh-CN"/>
              </w:rPr>
            </w:pPr>
          </w:p>
        </w:tc>
        <w:tc>
          <w:tcPr>
            <w:tcW w:w="7611" w:type="dxa"/>
          </w:tcPr>
          <w:p w14:paraId="2A82FE01" w14:textId="77777777" w:rsidR="00351C3B" w:rsidRDefault="00351C3B">
            <w:pPr>
              <w:rPr>
                <w:rFonts w:eastAsia="SimSun"/>
                <w:lang w:eastAsia="zh-CN"/>
              </w:rPr>
            </w:pPr>
          </w:p>
        </w:tc>
      </w:tr>
      <w:tr w:rsidR="00351C3B" w14:paraId="30020983" w14:textId="77777777">
        <w:tc>
          <w:tcPr>
            <w:tcW w:w="1696" w:type="dxa"/>
          </w:tcPr>
          <w:p w14:paraId="73587FA4" w14:textId="77777777" w:rsidR="00351C3B" w:rsidRDefault="00351C3B">
            <w:pPr>
              <w:rPr>
                <w:rFonts w:eastAsia="SimSun"/>
                <w:lang w:eastAsia="zh-CN"/>
              </w:rPr>
            </w:pPr>
          </w:p>
        </w:tc>
        <w:tc>
          <w:tcPr>
            <w:tcW w:w="7611" w:type="dxa"/>
          </w:tcPr>
          <w:p w14:paraId="2525A39A" w14:textId="77777777" w:rsidR="00351C3B" w:rsidRDefault="00351C3B">
            <w:pPr>
              <w:rPr>
                <w:rFonts w:eastAsia="SimSun"/>
                <w:lang w:eastAsia="zh-CN"/>
              </w:rPr>
            </w:pPr>
          </w:p>
        </w:tc>
      </w:tr>
      <w:tr w:rsidR="00351C3B" w14:paraId="001DF1B9" w14:textId="77777777">
        <w:tc>
          <w:tcPr>
            <w:tcW w:w="1696" w:type="dxa"/>
          </w:tcPr>
          <w:p w14:paraId="5933B3C4" w14:textId="77777777" w:rsidR="00351C3B" w:rsidRDefault="00351C3B">
            <w:pPr>
              <w:rPr>
                <w:rFonts w:eastAsia="SimSun"/>
                <w:lang w:eastAsia="zh-CN"/>
              </w:rPr>
            </w:pPr>
          </w:p>
        </w:tc>
        <w:tc>
          <w:tcPr>
            <w:tcW w:w="7611" w:type="dxa"/>
          </w:tcPr>
          <w:p w14:paraId="2F84437D" w14:textId="77777777" w:rsidR="00351C3B" w:rsidRDefault="00351C3B">
            <w:pPr>
              <w:rPr>
                <w:rFonts w:eastAsia="SimSun"/>
                <w:lang w:eastAsia="zh-CN"/>
              </w:rPr>
            </w:pPr>
          </w:p>
        </w:tc>
      </w:tr>
    </w:tbl>
    <w:p w14:paraId="17CEFB7C" w14:textId="77777777" w:rsidR="00351C3B" w:rsidRDefault="00351C3B">
      <w:pPr>
        <w:rPr>
          <w:lang w:eastAsia="zh-CN"/>
        </w:rPr>
      </w:pPr>
    </w:p>
    <w:p w14:paraId="7A927D24" w14:textId="77777777" w:rsidR="00351C3B" w:rsidRDefault="00BA26B4">
      <w:pPr>
        <w:pStyle w:val="Heading1"/>
        <w:rPr>
          <w:lang w:eastAsia="zh-CN"/>
        </w:rPr>
      </w:pPr>
      <w:r>
        <w:rPr>
          <w:rFonts w:hint="eastAsia"/>
          <w:lang w:eastAsia="zh-CN"/>
        </w:rPr>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r>
              <w:rPr>
                <w:sz w:val="20"/>
                <w:szCs w:val="20"/>
                <w:lang w:eastAsia="zh-CN"/>
              </w:rPr>
              <w:t>Tdocs</w:t>
            </w:r>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 xml:space="preserve">For CG-SDT, the agreement that the associated SSB is used to estimate the pathloss for CG PUSCH should be captured according to TP1 </w:t>
            </w:r>
            <w:r>
              <w:rPr>
                <w:rFonts w:eastAsia="SimSun"/>
                <w:b/>
                <w:lang w:val="en-GB" w:eastAsia="zh-CN"/>
              </w:rPr>
              <w:t>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7D4DC4D" w14:textId="77777777" w:rsidR="00351C3B" w:rsidRDefault="00BA26B4">
            <w:pPr>
              <w:pStyle w:val="Proposal"/>
            </w:pPr>
            <w:bookmarkStart w:id="39" w:name="_Toc95762526"/>
            <w:r>
              <w:lastRenderedPageBreak/>
              <w:t>When multiple</w:t>
            </w:r>
            <w:r>
              <w:t xml:space="preserve"> CG PUSCH configurations are provided, additional information from the UE can be provided to the gNB to determine the SSB associated with the UL data received on an overlapping PUSCH resource associated with multiple CG configurations.</w:t>
            </w:r>
            <w:bookmarkEnd w:id="39"/>
          </w:p>
          <w:p w14:paraId="2C145090" w14:textId="77777777" w:rsidR="00351C3B" w:rsidRDefault="00BA26B4">
            <w:pPr>
              <w:pStyle w:val="Proposal"/>
            </w:pPr>
            <w:bookmarkStart w:id="40" w:name="_Toc95762527"/>
            <w:r>
              <w:t>Multiple CG PUSCH oc</w:t>
            </w:r>
            <w:r>
              <w:t>casions in time and/or frequency domain can be configured per CG period for CG-SDT in RRC inactive state.</w:t>
            </w:r>
            <w:bookmarkEnd w:id="40"/>
          </w:p>
          <w:p w14:paraId="22636EF1" w14:textId="77777777" w:rsidR="00351C3B" w:rsidRDefault="00BA26B4">
            <w:pPr>
              <w:pStyle w:val="Proposal"/>
              <w:rPr>
                <w:rFonts w:cs="Arial"/>
              </w:rPr>
            </w:pPr>
            <w:bookmarkStart w:id="41" w:name="_Toc95762529"/>
            <w:r>
              <w:rPr>
                <w:rFonts w:cs="Arial"/>
              </w:rPr>
              <w:t>DMRS configuration can be independent from the configurations of multiple CG PUSCH occasions.</w:t>
            </w:r>
            <w:bookmarkEnd w:id="41"/>
          </w:p>
          <w:p w14:paraId="5BA3EA17" w14:textId="77777777" w:rsidR="00351C3B" w:rsidRDefault="00BA26B4">
            <w:pPr>
              <w:pStyle w:val="Proposal"/>
              <w:rPr>
                <w:rFonts w:cs="Arial"/>
              </w:rPr>
            </w:pPr>
            <w:bookmarkStart w:id="42" w:name="_Toc95762531"/>
            <w:r>
              <w:rPr>
                <w:rFonts w:cs="Arial"/>
              </w:rPr>
              <w:t>Further discuss in RAN1 on whether CG-SDT in RRC inactiv</w:t>
            </w:r>
            <w:r>
              <w:rPr>
                <w:rFonts w:cs="Arial"/>
              </w:rPr>
              <w:t>e state is allowed on flexible symbols.</w:t>
            </w:r>
            <w:bookmarkEnd w:id="42"/>
          </w:p>
          <w:p w14:paraId="3A586CB1" w14:textId="77777777" w:rsidR="00351C3B" w:rsidRDefault="00BA26B4">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6D4E9133" w14:textId="77777777" w:rsidR="00351C3B" w:rsidRDefault="00BA26B4">
            <w:pPr>
              <w:pStyle w:val="Proposal"/>
              <w:rPr>
                <w:rFonts w:cs="Arial"/>
              </w:rPr>
            </w:pPr>
            <w:bookmarkStart w:id="44" w:name="_Toc95762533"/>
            <w:r>
              <w:rPr>
                <w:rFonts w:cs="Arial"/>
                <w:lang w:val="en-GB"/>
              </w:rPr>
              <w:t xml:space="preserve">To support CG-SDT in flexible symbols, </w:t>
            </w:r>
            <w:r>
              <w:rPr>
                <w:rFonts w:cs="Arial"/>
                <w:i/>
                <w:iCs/>
                <w:lang w:val="en-GB"/>
              </w:rPr>
              <w:t xml:space="preserve">enableConfiguredUL </w:t>
            </w:r>
            <w:r>
              <w:rPr>
                <w:rFonts w:cs="Arial"/>
                <w:lang w:val="en-GB"/>
              </w:rPr>
              <w:t xml:space="preserve">can be </w:t>
            </w:r>
            <w:r>
              <w:rPr>
                <w:rFonts w:cs="Arial"/>
                <w:lang w:val="en-GB"/>
              </w:rPr>
              <w:t>configured in the RRC release message.</w:t>
            </w:r>
            <w:bookmarkEnd w:id="44"/>
          </w:p>
          <w:p w14:paraId="7A2535A1" w14:textId="77777777" w:rsidR="00351C3B" w:rsidRDefault="00BA26B4">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087551B" w14:textId="77777777" w:rsidR="00351C3B" w:rsidRDefault="00BA26B4">
            <w:pPr>
              <w:pStyle w:val="Proposal"/>
            </w:pPr>
            <w:bookmarkStart w:id="46" w:name="_Toc95762535"/>
            <w:r>
              <w:rPr>
                <w:rFonts w:cs="Arial"/>
                <w:color w:val="000000"/>
              </w:rPr>
              <w:t xml:space="preserve">TA offset can be optionally configured in the RRC release </w:t>
            </w:r>
            <w:r>
              <w:rPr>
                <w:rFonts w:cs="Arial"/>
                <w:color w:val="000000"/>
              </w:rPr>
              <w:t xml:space="preserve">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w:t>
            </w:r>
            <w:r>
              <w:rPr>
                <w:lang w:eastAsia="sv-SE"/>
              </w:rPr>
              <w:t>l.</w:t>
            </w:r>
            <w:bookmarkEnd w:id="46"/>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59400DA0"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 xml:space="preserve">A UE configured with SDT transmissions in inactive mode maintains its timing </w:t>
            </w:r>
            <w:r>
              <w:rPr>
                <w:rFonts w:asciiTheme="majorBidi" w:hAnsiTheme="majorBidi" w:cstheme="majorBidi"/>
                <w:b/>
                <w:bCs/>
                <w:i/>
                <w:iCs/>
                <w:lang w:eastAsia="zh-CN"/>
              </w:rPr>
              <w:t>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Heading3"/>
                    <w:ind w:left="1134" w:hanging="1134"/>
                    <w:outlineLvl w:val="2"/>
                    <w:rPr>
                      <w:b/>
                      <w:bCs/>
                      <w:lang w:eastAsia="ko-KR"/>
                    </w:rPr>
                  </w:pPr>
                  <w:r>
                    <w:rPr>
                      <w:b/>
                      <w:bCs/>
                      <w:lang w:eastAsia="ko-KR"/>
                    </w:rPr>
                    <w:t>TP for TS38.133 v17.3.0</w:t>
                  </w:r>
                </w:p>
                <w:p w14:paraId="00CE45DD" w14:textId="77777777" w:rsidR="00351C3B" w:rsidRDefault="00BA26B4">
                  <w:pPr>
                    <w:pStyle w:val="Heading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ins w:id="47" w:author="Alexander Golitschek" w:date="2022-02-14T15:06:00Z">
                    <w:r>
                      <w:rPr>
                        <w:rFonts w:cs="v4.2.0"/>
                      </w:rPr>
                      <w:t xml:space="preserve">Additionally a UE configured with small data transmission shall have capability to follow the frame timing change of the </w:t>
                    </w:r>
                    <w:r>
                      <w:t>reference cell</w:t>
                    </w:r>
                    <w:r>
                      <w:rPr>
                        <w:rFonts w:cs="v4.2.0"/>
                      </w:rPr>
                      <w:t xml:space="preserve"> in inactive </w:t>
                    </w:r>
                    <w:r>
                      <w:t>sta</w:t>
                    </w:r>
                    <w:r>
                      <w:t xml:space="preserve">te. </w:t>
                    </w:r>
                  </w:ins>
                  <w:r>
                    <w:rPr>
                      <w:rFonts w:cs="v4.2.0"/>
                    </w:rPr>
                    <w:t xml:space="preserve">The uplink frame transmission takes place </w:t>
                  </w:r>
                  <w:r>
                    <w:rPr>
                      <w:position w:val="-10"/>
                    </w:rPr>
                    <w:object w:dxaOrig="1769" w:dyaOrig="193" w14:anchorId="2090C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5pt;height:9.85pt" o:ole="">
                        <v:imagedata r:id="rId12" o:title=""/>
                      </v:shape>
                      <o:OLEObject Type="Embed" ProgID="Equation.3" ShapeID="_x0000_i1025" DrawAspect="Content" ObjectID="_1707628369" r:id="rId13"/>
                    </w:object>
                  </w:r>
                  <w:r>
                    <w:rPr>
                      <w:rFonts w:cs="v4.2.0"/>
                    </w:rPr>
                    <w:t xml:space="preserve"> before the reception of the first detected path (in time) of the corresponding downlink frame from the reference cell. For serving cell(s) in pTAG, UE shall use the SpCell as the referenc</w:t>
                  </w:r>
                  <w:r>
                    <w:rPr>
                      <w:rFonts w:cs="v4.2.0"/>
                    </w:rPr>
                    <w:t>e cell for deriving the UE transmit timing for cells in the pTAG. For serving cell(s) in sTAG, UE shall use any of the activated SCells as the reference cell for deriving the UE transmit timing for the cells in the sTAG. UE initial transmit timing accuracy</w:t>
                  </w:r>
                  <w:r>
                    <w:rPr>
                      <w:rFonts w:cs="v4.2.0"/>
                    </w:rPr>
                    <w:t xml:space="preserve">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Heading2"/>
        <w:rPr>
          <w:lang w:eastAsia="zh-CN"/>
        </w:rPr>
      </w:pPr>
      <w:r>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r>
        <w:rPr>
          <w:rFonts w:hint="eastAsia"/>
          <w:lang w:eastAsia="zh-CN"/>
        </w:rPr>
        <w:t>configuration[9]</w:t>
      </w:r>
    </w:p>
    <w:p w14:paraId="5216B3C1" w14:textId="77777777" w:rsidR="00351C3B" w:rsidRDefault="00BA26B4">
      <w:pPr>
        <w:numPr>
          <w:ilvl w:val="0"/>
          <w:numId w:val="42"/>
        </w:numPr>
        <w:rPr>
          <w:lang w:eastAsia="zh-CN"/>
        </w:rPr>
      </w:pPr>
      <w:r>
        <w:rPr>
          <w:lang w:eastAsia="zh-CN"/>
        </w:rPr>
        <w:lastRenderedPageBreak/>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w:t>
      </w:r>
      <w:r>
        <w:rPr>
          <w:rFonts w:hint="eastAsia"/>
          <w:lang w:eastAsia="zh-CN"/>
        </w:rPr>
        <w:t>rations[6]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Issue 4-1, shared RO mask has already been agreed in RAN1, RO configuration issue is being discussed in RAN2 feature combination, so moderator thinks that RAN2 will make the d</w:t>
      </w:r>
      <w:r>
        <w:rPr>
          <w:rFonts w:hint="eastAsia"/>
          <w:lang w:eastAsia="zh-CN"/>
        </w:rPr>
        <w:t xml:space="preserve">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w:t>
      </w:r>
      <w:r>
        <w:rPr>
          <w:rFonts w:hint="eastAsia"/>
          <w:lang w:eastAsia="zh-CN"/>
        </w:rPr>
        <w:t xml:space="preserve">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 xml:space="preserve">Issue 4-5, closed loop power control has already been agreed, it seems not </w:t>
      </w:r>
      <w:r>
        <w:rPr>
          <w:rFonts w:hint="eastAsia"/>
          <w:lang w:eastAsia="zh-CN"/>
        </w:rPr>
        <w:t>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Issue 4-6, it has been agreed in RAN2 #116bis-e meeting that multiple CG occasions per CG</w:t>
      </w:r>
      <w:r>
        <w:rPr>
          <w:rFonts w:hint="eastAsia"/>
          <w:lang w:eastAsia="zh-CN"/>
        </w:rPr>
        <w:t xml:space="preserve">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w:t>
      </w:r>
      <w:r>
        <w:rPr>
          <w:rFonts w:hint="eastAsia"/>
          <w:iCs/>
          <w:lang w:eastAsia="zh-CN"/>
        </w:rPr>
        <w:t>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 xml:space="preserve">Regarding Issue 4-4, we </w:t>
            </w:r>
            <w:r>
              <w:rPr>
                <w:lang w:eastAsia="zh-CN"/>
              </w:rPr>
              <w:t>understand that it would be eventually covered in RAN4 specification, but we think the technical motivation of fixing the timing alignment in RRC_Inactive is a RAN1 topic. So we think RAN1 should discuss and agree on the issue and then ask RAN4 to implemen</w:t>
            </w:r>
            <w:r>
              <w:rPr>
                <w:lang w:eastAsia="zh-CN"/>
              </w:rPr>
              <w:t>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SS/PBCH b</w:t>
                  </w:r>
                  <w:r>
                    <w:rPr>
                      <w:color w:val="FF0000"/>
                    </w:rPr>
                    <w:t xml:space="preserve">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w:t>
                  </w:r>
                  <w:r>
                    <w:t>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 xml:space="preserve">If not, for the agreement below, as </w:t>
            </w:r>
            <w:r>
              <w:rPr>
                <w:lang w:eastAsia="zh-CN"/>
              </w:rPr>
              <w:t>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 xml:space="preserve">The pathloss for CG-SDT PUSCH power control can be determined by the </w:t>
                  </w:r>
                  <w:r>
                    <w:rPr>
                      <w:rFonts w:ascii="Times" w:hAnsi="Times" w:cs="Times"/>
                      <w:sz w:val="20"/>
                      <w:szCs w:val="20"/>
                    </w:rPr>
                    <w:t>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1F955F14" w14:textId="77777777" w:rsidR="00351C3B" w:rsidRDefault="00BA26B4">
            <w:pPr>
              <w:pStyle w:val="ListParagraph"/>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w:t>
            </w:r>
            <w:r>
              <w:rPr>
                <w:lang w:eastAsia="zh-CN"/>
              </w:rPr>
              <w:t>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ListParagraph"/>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w:t>
            </w:r>
            <w:r>
              <w:rPr>
                <w:lang w:eastAsia="zh-CN"/>
              </w:rPr>
              <w:t>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6BA194B2" w14:textId="77777777" w:rsidR="00351C3B" w:rsidRDefault="00BA26B4">
            <w:pPr>
              <w:rPr>
                <w:rFonts w:eastAsia="SimSun"/>
                <w:lang w:eastAsia="zh-CN"/>
              </w:rPr>
            </w:pPr>
            <w:r>
              <w:rPr>
                <w:rFonts w:eastAsia="SimSun" w:hint="eastAsia"/>
                <w:lang w:eastAsia="zh-CN"/>
              </w:rPr>
              <w:t>For Issue 4-4, please companies check whether it can be discussed in RAN1 and implemented in RAN4.</w:t>
            </w:r>
          </w:p>
          <w:p w14:paraId="30D2687A" w14:textId="77777777" w:rsidR="00351C3B" w:rsidRDefault="00BA26B4">
            <w:pPr>
              <w:rPr>
                <w:rFonts w:eastAsia="SimSun"/>
                <w:lang w:eastAsia="zh-CN"/>
              </w:rPr>
            </w:pPr>
            <w:r>
              <w:rPr>
                <w:rFonts w:eastAsia="SimSun" w:hint="eastAsia"/>
                <w:lang w:eastAsia="zh-CN"/>
              </w:rPr>
              <w:t>To vivo</w:t>
            </w:r>
          </w:p>
          <w:p w14:paraId="12FED4E2" w14:textId="77777777" w:rsidR="00351C3B" w:rsidRDefault="00BA26B4">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w:t>
                  </w:r>
                  <w:r>
                    <w:t xml:space="preserve">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SimSun"/>
                <w:lang w:eastAsia="zh-CN"/>
              </w:rPr>
            </w:pPr>
            <w:r>
              <w:rPr>
                <w:rFonts w:eastAsia="SimSun" w:hint="eastAsia"/>
                <w:lang w:eastAsia="zh-CN"/>
              </w:rPr>
              <w:t>To Ericsson</w:t>
            </w:r>
          </w:p>
          <w:p w14:paraId="09D90C61" w14:textId="77777777" w:rsidR="00351C3B" w:rsidRDefault="00BA26B4">
            <w:pPr>
              <w:rPr>
                <w:rFonts w:eastAsia="SimSun"/>
                <w:lang w:eastAsia="zh-CN"/>
              </w:rPr>
            </w:pPr>
            <w:r>
              <w:rPr>
                <w:rFonts w:eastAsia="SimSun" w:hint="eastAsia"/>
                <w:lang w:eastAsia="zh-CN"/>
              </w:rPr>
              <w:t>Larger CG period can be discussed by RAN2, and th</w:t>
            </w:r>
            <w:r>
              <w:rPr>
                <w:rFonts w:eastAsia="SimSun" w:hint="eastAsia"/>
                <w:lang w:eastAsia="zh-CN"/>
              </w:rPr>
              <w:t xml:space="preserve">e potential impact can be discussed in section 2.4. </w:t>
            </w:r>
          </w:p>
          <w:p w14:paraId="66BC9F88" w14:textId="77777777" w:rsidR="00351C3B" w:rsidRDefault="00BA26B4">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SimSun"/>
                <w:lang w:eastAsia="zh-CN"/>
              </w:rPr>
            </w:pPr>
          </w:p>
        </w:tc>
        <w:tc>
          <w:tcPr>
            <w:tcW w:w="7611" w:type="dxa"/>
          </w:tcPr>
          <w:p w14:paraId="4E20B1A0" w14:textId="77777777" w:rsidR="00351C3B" w:rsidRDefault="00351C3B">
            <w:pPr>
              <w:rPr>
                <w:rFonts w:eastAsia="SimSun"/>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Heading1"/>
      </w:pPr>
      <w:r>
        <w:rPr>
          <w:rFonts w:hint="eastAsia"/>
          <w:lang w:eastAsia="zh-CN"/>
        </w:rPr>
        <w:t>Summary</w:t>
      </w:r>
    </w:p>
    <w:p w14:paraId="20CCEA18" w14:textId="77777777" w:rsidR="00351C3B" w:rsidRDefault="00BA26B4">
      <w:pPr>
        <w:pStyle w:val="Heading2"/>
        <w:rPr>
          <w:lang w:eastAsia="zh-CN"/>
        </w:rPr>
      </w:pPr>
      <w:r>
        <w:rPr>
          <w:rFonts w:hint="eastAsia"/>
          <w:lang w:eastAsia="zh-CN"/>
        </w:rPr>
        <w:t xml:space="preserve">Latest proposals for Feb.25 email </w:t>
      </w:r>
      <w:r>
        <w:rPr>
          <w:rFonts w:hint="eastAsia"/>
          <w:lang w:eastAsia="zh-CN"/>
        </w:rPr>
        <w:t>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Heading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lastRenderedPageBreak/>
        <w:t>For CG-SDT, support mapping ratio {1/8, 1/4, 1/2} for SSB to CG PUSCH mapping.</w:t>
      </w:r>
    </w:p>
    <w:p w14:paraId="32F7B9D7" w14:textId="77777777" w:rsidR="00351C3B" w:rsidRDefault="00351C3B"/>
    <w:p w14:paraId="64A14CB6" w14:textId="77777777" w:rsidR="00351C3B" w:rsidRDefault="00BA26B4">
      <w:pPr>
        <w:pStyle w:val="Heading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 xml:space="preserve">For CG-SDT, RAN1 cannot reach consensus on whether to support repetition </w:t>
      </w:r>
      <w:r>
        <w:rPr>
          <w:lang w:eastAsia="zh-CN"/>
        </w:rPr>
        <w:t>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Heading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t>No</w:t>
      </w:r>
      <w:r>
        <w:rPr>
          <w:rFonts w:hint="eastAsia"/>
          <w:lang w:eastAsia="zh-CN"/>
        </w:rPr>
        <w:t xml:space="preserve">te: details can be further studied to ensure proper functionality of RedCap UE performing SDT. </w:t>
      </w:r>
    </w:p>
    <w:p w14:paraId="422F61C6" w14:textId="77777777" w:rsidR="00351C3B" w:rsidRDefault="00351C3B"/>
    <w:p w14:paraId="2EC6B056" w14:textId="77777777" w:rsidR="00351C3B" w:rsidRDefault="00BA26B4">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 xml:space="preserve">Regarding the candidate value set of association period, </w:t>
      </w:r>
      <w:r>
        <w:rPr>
          <w:rFonts w:hint="eastAsia"/>
          <w:lang w:eastAsia="zh-CN"/>
        </w:rPr>
        <w:t>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 xml:space="preserve">Note: The potential impact on PDCCH monitoring periodicity should be </w:t>
      </w:r>
      <w:r>
        <w:rPr>
          <w:rFonts w:hint="eastAsia"/>
          <w:lang w:eastAsia="zh-CN"/>
        </w:rPr>
        <w:t>considered if larger CG period value is introduced in RAN2</w:t>
      </w:r>
    </w:p>
    <w:p w14:paraId="23F55FB2" w14:textId="77777777" w:rsidR="00351C3B" w:rsidRDefault="00BA26B4">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 xml:space="preserve">Association period (number of CG periods except when CG period is less than </w:t>
            </w:r>
            <w:r>
              <w:t>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{1</w:t>
            </w:r>
            <w:r>
              <w:rPr>
                <w:rFonts w:hint="eastAsia"/>
                <w:lang w:val="en-US" w:eastAsia="zh-CN"/>
              </w:rPr>
              <w:t xml:space="preserve"> </w:t>
            </w:r>
            <w:r>
              <w:t>}</w:t>
            </w:r>
          </w:p>
        </w:tc>
      </w:tr>
    </w:tbl>
    <w:p w14:paraId="5D2CAA46" w14:textId="77777777" w:rsidR="00351C3B" w:rsidRDefault="00351C3B">
      <w:pPr>
        <w:rPr>
          <w:lang w:eastAsia="zh-CN"/>
        </w:rPr>
      </w:pPr>
    </w:p>
    <w:p w14:paraId="158D1E11" w14:textId="77777777" w:rsidR="00351C3B" w:rsidRDefault="00BA26B4">
      <w:pPr>
        <w:pStyle w:val="Heading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 xml:space="preserve">Support up to 2 DMRS sequences for </w:t>
      </w:r>
      <w:r>
        <w:rPr>
          <w:rFonts w:hint="eastAsia"/>
          <w:lang w:eastAsia="zh-CN"/>
        </w:rPr>
        <w:t>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lastRenderedPageBreak/>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w:t>
      </w:r>
      <w:r>
        <w:rPr>
          <w:rFonts w:hint="eastAsia"/>
          <w:lang w:eastAsia="zh-CN"/>
        </w:rPr>
        <w:t>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Heading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 xml:space="preserve">UE specific </w:t>
      </w:r>
      <w:r>
        <w:rPr>
          <w:rFonts w:hint="eastAsia"/>
          <w:lang w:eastAsia="zh-CN"/>
        </w:rPr>
        <w:t>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Heading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 xml:space="preserve">s up to RAN2 to decide on whether to support </w:t>
      </w:r>
      <w:r>
        <w:rPr>
          <w:rFonts w:eastAsia="DengXian" w:hint="eastAsia"/>
          <w:i/>
          <w:iCs/>
          <w:lang w:eastAsia="zh-CN"/>
        </w:rPr>
        <w:t xml:space="preserve">uci-OnPUSCH </w:t>
      </w:r>
      <w:r>
        <w:rPr>
          <w:rFonts w:eastAsia="DengXian" w:hint="eastAsia"/>
          <w:lang w:eastAsia="zh-CN"/>
        </w:rPr>
        <w:t>for CG-SDT.</w:t>
      </w:r>
    </w:p>
    <w:p w14:paraId="44FD936B"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4F0D3F5F" w14:textId="77777777" w:rsidR="00351C3B" w:rsidRDefault="00351C3B"/>
    <w:p w14:paraId="4A44EEA3" w14:textId="77777777" w:rsidR="00351C3B" w:rsidRDefault="00BA26B4">
      <w:pPr>
        <w:pStyle w:val="Heading2"/>
        <w:rPr>
          <w:lang w:eastAsia="zh-CN"/>
        </w:rPr>
      </w:pPr>
      <w:r>
        <w:rPr>
          <w:rFonts w:hint="eastAsia"/>
          <w:lang w:eastAsia="zh-CN"/>
        </w:rPr>
        <w:t>Latest propos</w:t>
      </w:r>
      <w:r>
        <w:rPr>
          <w:rFonts w:hint="eastAsia"/>
          <w:lang w:eastAsia="zh-CN"/>
        </w:rPr>
        <w:t>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Heading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Heading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w:t>
      </w:r>
      <w:r>
        <w:rPr>
          <w:rFonts w:hint="eastAsia"/>
          <w:lang w:eastAsia="zh-CN"/>
        </w:rPr>
        <w:t>s</w:t>
      </w:r>
      <w:r>
        <w:rPr>
          <w:rFonts w:hint="eastAsia"/>
          <w:lang w:eastAsia="zh-CN"/>
        </w:rPr>
        <w:t>.</w:t>
      </w:r>
    </w:p>
    <w:p w14:paraId="2A6185B5" w14:textId="77777777" w:rsidR="00351C3B" w:rsidRDefault="00351C3B">
      <w:pPr>
        <w:rPr>
          <w:lang w:eastAsia="zh-CN"/>
        </w:rPr>
      </w:pPr>
    </w:p>
    <w:p w14:paraId="7A532BF2" w14:textId="77777777" w:rsidR="00351C3B" w:rsidRDefault="00BA26B4">
      <w:pPr>
        <w:pStyle w:val="Heading4"/>
        <w:rPr>
          <w:lang w:eastAsia="zh-CN"/>
        </w:rPr>
      </w:pPr>
      <w:r>
        <w:rPr>
          <w:rFonts w:hint="eastAsia"/>
          <w:b/>
          <w:bCs/>
          <w:highlight w:val="yellow"/>
          <w:u w:val="single"/>
          <w:lang w:eastAsia="zh-CN"/>
        </w:rPr>
        <w:t>TP 3.4-2</w:t>
      </w:r>
    </w:p>
    <w:tbl>
      <w:tblPr>
        <w:tblStyle w:val="TableGrid"/>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If the U</w:t>
            </w:r>
            <w:r>
              <w:rPr>
                <w:lang w:eastAsia="ja-JP"/>
              </w:rPr>
              <w:t>E has not been provided a Type3-PDCCH CSS set or a USS set and the UE has received a C-RNTI and has been provided a Type1-PDCCH CSS set, the UE monitors PDCCH candidates for DCI format 0_0 and DCI format 1_0 with CRC scrambled by the C-RNTI in the Type1-PD</w:t>
            </w:r>
            <w:r>
              <w:rPr>
                <w:lang w:eastAsia="ja-JP"/>
              </w:rPr>
              <w:t xml:space="preserve">CCH CSS set. </w:t>
            </w:r>
            <w:r>
              <w:t xml:space="preserve">If the UE has not been provided </w:t>
            </w:r>
            <w:r>
              <w:rPr>
                <w:i/>
                <w:iCs/>
                <w:lang w:eastAsia="zh-CN"/>
              </w:rPr>
              <w:t>sdt-SearchSpace</w:t>
            </w:r>
            <w:r>
              <w:t xml:space="preserve"> for 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w:t>
            </w:r>
            <w:r>
              <w:rPr>
                <w:lang w:eastAsia="ja-JP"/>
              </w:rPr>
              <w:t xml:space="preserve"> described in clause 19.2.</w:t>
            </w:r>
          </w:p>
          <w:p w14:paraId="37A5B0C4"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Heading4"/>
        <w:rPr>
          <w:lang w:eastAsia="zh-CN"/>
        </w:rPr>
      </w:pPr>
      <w:r>
        <w:rPr>
          <w:rFonts w:hint="eastAsia"/>
          <w:b/>
          <w:bCs/>
          <w:highlight w:val="yellow"/>
          <w:u w:val="single"/>
          <w:lang w:eastAsia="zh-CN"/>
        </w:rPr>
        <w:t>TP 3.4-3</w:t>
      </w:r>
    </w:p>
    <w:tbl>
      <w:tblPr>
        <w:tblStyle w:val="TableGrid"/>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w:t>
            </w:r>
            <w:r>
              <w:rPr>
                <w:lang w:val="en-GB" w:eastAsia="zh-CN"/>
              </w:rPr>
              <w:t xml:space="preserve">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w:t>
            </w:r>
            <w:r>
              <w:rPr>
                <w:lang w:val="en-GB"/>
              </w:rPr>
              <w:t xml:space="preserve">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w:t>
            </w:r>
            <w:r>
              <w:rPr>
                <w:color w:val="FF0000"/>
                <w:u w:val="single"/>
              </w:rPr>
              <w:t>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An association pattern period includes one or more association periods and is determined so th</w:t>
            </w:r>
            <w:r>
              <w:rPr>
                <w:lang w:val="en-GB"/>
              </w:rPr>
              <w:t xml:space="preserve">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w:t>
            </w:r>
            <w:r>
              <w:rPr>
                <w:lang w:val="en-GB"/>
              </w:rPr>
              <w:t xml:space="preserve">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Heading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Heading1"/>
        <w:rPr>
          <w:lang w:eastAsia="zh-CN"/>
        </w:rPr>
      </w:pPr>
      <w:r>
        <w:rPr>
          <w:rFonts w:hint="eastAsia"/>
          <w:lang w:eastAsia="zh-CN"/>
        </w:rPr>
        <w:t>References</w:t>
      </w:r>
    </w:p>
    <w:p w14:paraId="22600264"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14" w:history="1">
        <w:r>
          <w:rPr>
            <w:sz w:val="20"/>
            <w:szCs w:val="20"/>
          </w:rPr>
          <w:t>R1-2200975</w:t>
        </w:r>
      </w:hyperlink>
      <w:r>
        <w:rPr>
          <w:sz w:val="20"/>
          <w:szCs w:val="20"/>
        </w:rPr>
        <w:tab/>
        <w:t>Physical layer aspects of SDT</w:t>
      </w:r>
      <w:r>
        <w:rPr>
          <w:sz w:val="20"/>
          <w:szCs w:val="20"/>
        </w:rPr>
        <w:tab/>
        <w:t>Huawei, HiSilicon</w:t>
      </w:r>
    </w:p>
    <w:p w14:paraId="58488A79"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15" w:history="1">
        <w:r>
          <w:rPr>
            <w:sz w:val="20"/>
            <w:szCs w:val="20"/>
          </w:rPr>
          <w:t>R1-220</w:t>
        </w:r>
        <w:r>
          <w:rPr>
            <w:sz w:val="20"/>
            <w:szCs w:val="20"/>
          </w:rPr>
          <w:t>1063</w:t>
        </w:r>
      </w:hyperlink>
      <w:r>
        <w:rPr>
          <w:sz w:val="20"/>
          <w:szCs w:val="20"/>
        </w:rPr>
        <w:tab/>
        <w:t>Remaining RAN1 related issues for NR small data transmissions in RRC INACTIVE state</w:t>
      </w:r>
      <w:r>
        <w:rPr>
          <w:sz w:val="20"/>
          <w:szCs w:val="20"/>
        </w:rPr>
        <w:tab/>
        <w:t>vivo</w:t>
      </w:r>
    </w:p>
    <w:p w14:paraId="71F51D1E"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Pr>
            <w:sz w:val="20"/>
            <w:szCs w:val="20"/>
          </w:rPr>
          <w:t>R1-2201400</w:t>
        </w:r>
      </w:hyperlink>
      <w:r>
        <w:rPr>
          <w:sz w:val="20"/>
          <w:szCs w:val="20"/>
        </w:rPr>
        <w:tab/>
        <w:t>Discussion on the remaining physical layer issues o</w:t>
      </w:r>
      <w:r>
        <w:rPr>
          <w:sz w:val="20"/>
          <w:szCs w:val="20"/>
        </w:rPr>
        <w:t>f small data transmission</w:t>
      </w:r>
      <w:r>
        <w:rPr>
          <w:sz w:val="20"/>
          <w:szCs w:val="20"/>
        </w:rPr>
        <w:tab/>
        <w:t>ZTE Corporation</w:t>
      </w:r>
    </w:p>
    <w:p w14:paraId="636B0DF1"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Pr>
            <w:sz w:val="20"/>
            <w:szCs w:val="20"/>
          </w:rPr>
          <w:t>R1-2201533</w:t>
        </w:r>
      </w:hyperlink>
      <w:r>
        <w:rPr>
          <w:sz w:val="20"/>
          <w:szCs w:val="20"/>
        </w:rPr>
        <w:tab/>
        <w:t>Discussion on physical layer aspects of small data transmission</w:t>
      </w:r>
      <w:r>
        <w:rPr>
          <w:sz w:val="20"/>
          <w:szCs w:val="20"/>
        </w:rPr>
        <w:tab/>
        <w:t>Spreadtrum Communications</w:t>
      </w:r>
    </w:p>
    <w:p w14:paraId="1D02D51B"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Pr>
            <w:sz w:val="20"/>
            <w:szCs w:val="20"/>
          </w:rPr>
          <w:t>R1-2201651</w:t>
        </w:r>
      </w:hyperlink>
      <w:r>
        <w:rPr>
          <w:sz w:val="20"/>
          <w:szCs w:val="20"/>
        </w:rPr>
        <w:tab/>
        <w:t>Physical layer aspects of small data transmission</w:t>
      </w:r>
      <w:r>
        <w:rPr>
          <w:sz w:val="20"/>
          <w:szCs w:val="20"/>
        </w:rPr>
        <w:tab/>
        <w:t>InterDigital, Inc.</w:t>
      </w:r>
    </w:p>
    <w:p w14:paraId="10B63EA2"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Pr>
            <w:sz w:val="20"/>
            <w:szCs w:val="20"/>
          </w:rPr>
          <w:t>R</w:t>
        </w:r>
        <w:r>
          <w:rPr>
            <w:sz w:val="20"/>
            <w:szCs w:val="20"/>
          </w:rPr>
          <w:t>1-2201667</w:t>
        </w:r>
      </w:hyperlink>
      <w:r>
        <w:rPr>
          <w:sz w:val="20"/>
          <w:szCs w:val="20"/>
        </w:rPr>
        <w:tab/>
        <w:t>RAN1 aspects for NR small data transmissions in INACTIVE state</w:t>
      </w:r>
      <w:r>
        <w:rPr>
          <w:sz w:val="20"/>
          <w:szCs w:val="20"/>
        </w:rPr>
        <w:tab/>
        <w:t>Ericsson</w:t>
      </w:r>
    </w:p>
    <w:p w14:paraId="3A8D8DD1"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Pr>
            <w:sz w:val="20"/>
            <w:szCs w:val="20"/>
          </w:rPr>
          <w:t>R1-2201680</w:t>
        </w:r>
      </w:hyperlink>
      <w:r>
        <w:rPr>
          <w:sz w:val="20"/>
          <w:szCs w:val="20"/>
        </w:rPr>
        <w:tab/>
        <w:t>Remaining issues on physical layer aspects of small data transm</w:t>
      </w:r>
      <w:r>
        <w:rPr>
          <w:sz w:val="20"/>
          <w:szCs w:val="20"/>
        </w:rPr>
        <w:t>ission</w:t>
      </w:r>
      <w:r>
        <w:rPr>
          <w:sz w:val="20"/>
          <w:szCs w:val="20"/>
        </w:rPr>
        <w:tab/>
        <w:t>Intel Corporation</w:t>
      </w:r>
    </w:p>
    <w:p w14:paraId="638650E8"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Pr>
            <w:sz w:val="20"/>
            <w:szCs w:val="20"/>
          </w:rPr>
          <w:t>R1-2201924</w:t>
        </w:r>
      </w:hyperlink>
      <w:r>
        <w:rPr>
          <w:sz w:val="20"/>
          <w:szCs w:val="20"/>
        </w:rPr>
        <w:tab/>
        <w:t>Discussion on physical layer aspects of small data transmission</w:t>
      </w:r>
      <w:r>
        <w:rPr>
          <w:sz w:val="20"/>
          <w:szCs w:val="20"/>
        </w:rPr>
        <w:tab/>
        <w:t>xiaomi</w:t>
      </w:r>
    </w:p>
    <w:p w14:paraId="32DAC726"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Pr>
            <w:sz w:val="20"/>
            <w:szCs w:val="20"/>
          </w:rPr>
          <w:t>R1-2201985</w:t>
        </w:r>
      </w:hyperlink>
      <w:r>
        <w:rPr>
          <w:sz w:val="20"/>
          <w:szCs w:val="20"/>
        </w:rPr>
        <w:tab/>
        <w:t>Discussion on PHY Aspects for NR small data transmissions in INACTIVE state</w:t>
      </w:r>
      <w:r>
        <w:rPr>
          <w:sz w:val="20"/>
          <w:szCs w:val="20"/>
        </w:rPr>
        <w:tab/>
        <w:t>Samsung</w:t>
      </w:r>
    </w:p>
    <w:p w14:paraId="0E16C1BE"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Pr>
            <w:sz w:val="20"/>
            <w:szCs w:val="20"/>
          </w:rPr>
          <w:t>R1-2202111</w:t>
        </w:r>
      </w:hyperlink>
      <w:r>
        <w:rPr>
          <w:sz w:val="20"/>
          <w:szCs w:val="20"/>
        </w:rPr>
        <w:tab/>
        <w:t>Draft re</w:t>
      </w:r>
      <w:r>
        <w:rPr>
          <w:sz w:val="20"/>
          <w:szCs w:val="20"/>
        </w:rPr>
        <w:t>ply LS to RAN2 on the SDT BWP configuration for RedCap UE</w:t>
      </w:r>
      <w:r>
        <w:rPr>
          <w:sz w:val="20"/>
          <w:szCs w:val="20"/>
        </w:rPr>
        <w:tab/>
        <w:t>Qualcomm Incorporated</w:t>
      </w:r>
    </w:p>
    <w:p w14:paraId="1A134DB3"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Pr>
            <w:sz w:val="20"/>
            <w:szCs w:val="20"/>
          </w:rPr>
          <w:t>R1-2202334</w:t>
        </w:r>
      </w:hyperlink>
      <w:r>
        <w:rPr>
          <w:sz w:val="20"/>
          <w:szCs w:val="20"/>
        </w:rPr>
        <w:tab/>
        <w:t>Discussion on physical layer aspects of small data transmission</w:t>
      </w:r>
      <w:r>
        <w:rPr>
          <w:sz w:val="20"/>
          <w:szCs w:val="20"/>
        </w:rPr>
        <w:tab/>
        <w:t>LG E</w:t>
      </w:r>
      <w:r>
        <w:rPr>
          <w:sz w:val="20"/>
          <w:szCs w:val="20"/>
        </w:rPr>
        <w:t>lectronics</w:t>
      </w:r>
    </w:p>
    <w:p w14:paraId="71987DED"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Pr>
            <w:sz w:val="20"/>
            <w:szCs w:val="20"/>
          </w:rPr>
          <w:t>R1-2202411</w:t>
        </w:r>
      </w:hyperlink>
      <w:r>
        <w:rPr>
          <w:sz w:val="20"/>
          <w:szCs w:val="20"/>
        </w:rPr>
        <w:tab/>
        <w:t>Physical layer aspects for small data transmissions</w:t>
      </w:r>
      <w:r>
        <w:rPr>
          <w:sz w:val="20"/>
          <w:szCs w:val="20"/>
        </w:rPr>
        <w:tab/>
        <w:t>Lenovo</w:t>
      </w:r>
    </w:p>
    <w:p w14:paraId="0223EC41"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Pr>
            <w:sz w:val="20"/>
            <w:szCs w:val="20"/>
          </w:rPr>
          <w:t>R1-2201679</w:t>
        </w:r>
      </w:hyperlink>
      <w:r>
        <w:rPr>
          <w:sz w:val="20"/>
          <w:szCs w:val="20"/>
        </w:rPr>
        <w:tab/>
        <w:t>Discussion on reply LS for separate BWP for RedCap UEs supporting SDT</w:t>
      </w:r>
      <w:r>
        <w:rPr>
          <w:sz w:val="20"/>
          <w:szCs w:val="20"/>
        </w:rPr>
        <w:tab/>
        <w:t>Intel Corporation</w:t>
      </w:r>
    </w:p>
    <w:p w14:paraId="372B3688"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Pr>
            <w:rFonts w:hint="eastAsia"/>
            <w:sz w:val="20"/>
            <w:szCs w:val="20"/>
          </w:rPr>
          <w:t>R1-2201058</w:t>
        </w:r>
      </w:hyperlink>
      <w:r>
        <w:rPr>
          <w:rFonts w:hint="eastAsia"/>
          <w:sz w:val="20"/>
          <w:szCs w:val="20"/>
        </w:rPr>
        <w:tab/>
        <w:t>Draft reply LS on the L1 aspec</w:t>
      </w:r>
      <w:r>
        <w:rPr>
          <w:rFonts w:hint="eastAsia"/>
          <w:sz w:val="20"/>
          <w:szCs w:val="20"/>
        </w:rPr>
        <w:t>ts of small data transmission</w:t>
      </w:r>
      <w:r>
        <w:rPr>
          <w:rFonts w:hint="eastAsia"/>
          <w:sz w:val="20"/>
          <w:szCs w:val="20"/>
        </w:rPr>
        <w:tab/>
        <w:t>vivo</w:t>
      </w:r>
    </w:p>
    <w:p w14:paraId="0FD7CCBD" w14:textId="77777777" w:rsidR="00351C3B" w:rsidRDefault="00BA26B4">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Pr>
            <w:rFonts w:hint="eastAsia"/>
            <w:sz w:val="20"/>
            <w:szCs w:val="20"/>
          </w:rPr>
          <w:t>R1-2201378</w:t>
        </w:r>
      </w:hyperlink>
      <w:r>
        <w:rPr>
          <w:rFonts w:hint="eastAsia"/>
          <w:sz w:val="20"/>
          <w:szCs w:val="20"/>
        </w:rPr>
        <w:tab/>
        <w:t>Draft reply LS on the L1 aspects of small data transmission</w:t>
      </w:r>
      <w:r>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file:///D:\Documents\3GPP%20documents\RAN1\TSGR1_108-e\Docs\R1-2201651.zip" TargetMode="External"/><Relationship Id="rId26" Type="http://schemas.openxmlformats.org/officeDocument/2006/relationships/hyperlink" Target="file:///D:\Documents\3GPP%20documents\RAN1\TSGR1_108-e\Docs\R1-2201679.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924.zip" TargetMode="Externa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yperlink" Target="file:///D:\Documents\3GPP%20documents\RAN1\TSGR1_108-e\Docs\R1-2201533.zip" TargetMode="External"/><Relationship Id="rId25" Type="http://schemas.openxmlformats.org/officeDocument/2006/relationships/hyperlink" Target="file:///D:\Documents\3GPP%20documents\RAN1\TSGR1_108-e\Docs\R1-2202411.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400.zip" TargetMode="External"/><Relationship Id="rId20" Type="http://schemas.openxmlformats.org/officeDocument/2006/relationships/hyperlink" Target="file:///D:\Documents\3GPP%20documents\RAN1\TSGR1_108-e\Docs\R1-220168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hyperlink" Target="file:///D:\Documents\3GPP%20documents\RAN1\TSGR1_108-e\Docs\R1-2202334.zip" TargetMode="External"/><Relationship Id="rId5" Type="http://schemas.openxmlformats.org/officeDocument/2006/relationships/settings" Target="settings.xml"/><Relationship Id="rId15" Type="http://schemas.openxmlformats.org/officeDocument/2006/relationships/hyperlink" Target="file:///D:\Documents\3GPP%20documents\RAN1\TSGR1_108-e\Docs\R1-2201063.zip" TargetMode="External"/><Relationship Id="rId23" Type="http://schemas.openxmlformats.org/officeDocument/2006/relationships/hyperlink" Target="file:///D:\Documents\3GPP%20documents\RAN1\TSGR1_108-e\Docs\R1-2202111.zip" TargetMode="External"/><Relationship Id="rId28" Type="http://schemas.openxmlformats.org/officeDocument/2006/relationships/hyperlink" Target="file:///D:\Documents\3GPP%20documents\RAN1\TSGR1_108-e\Docs\R1-2201378.zip" TargetMode="External"/><Relationship Id="rId10" Type="http://schemas.openxmlformats.org/officeDocument/2006/relationships/image" Target="media/image4.emf"/><Relationship Id="rId19" Type="http://schemas.openxmlformats.org/officeDocument/2006/relationships/hyperlink" Target="file:///D:\Documents\3GPP%20documents\RAN1\TSGR1_108-e\Docs\R1-2201667.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file:///D:\Documents\3GPP%20documents\RAN1\TSGR1_108-e\Docs\R1-2200975.zip" TargetMode="External"/><Relationship Id="rId22" Type="http://schemas.openxmlformats.org/officeDocument/2006/relationships/hyperlink" Target="file:///D:\Documents\3GPP%20documents\RAN1\TSGR1_108-e\Docs\R1-2201985.zip" TargetMode="External"/><Relationship Id="rId27" Type="http://schemas.openxmlformats.org/officeDocument/2006/relationships/hyperlink" Target="file:///D:\Documents\3GPP%20documents\RAN1\TSGR1_108-e\Docs\R1-2201058.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5A6BD1-0DAB-4BB1-ABEA-20C2F0C2E9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63</Pages>
  <Words>20725</Words>
  <Characters>118136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15</cp:revision>
  <cp:lastPrinted>2007-06-18T05:08:00Z</cp:lastPrinted>
  <dcterms:created xsi:type="dcterms:W3CDTF">2022-03-01T00:46:00Z</dcterms:created>
  <dcterms:modified xsi:type="dcterms:W3CDTF">2022-03-01T16:25:00Z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