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lang w:eastAsia="zh-CN"/>
        </w:rPr>
      </w:pP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tabs>
                <w:tab w:val="left" w:pos="863"/>
              </w:tabs>
              <w:rPr>
                <w:lang w:eastAsia="zh-CN"/>
              </w:rPr>
            </w:pPr>
            <w:r>
              <w:rPr>
                <w:rFonts w:hint="eastAsia"/>
                <w:lang w:eastAsia="zh-CN"/>
              </w:rPr>
              <w:t>Thanks for the comments.</w:t>
            </w:r>
          </w:p>
          <w:p>
            <w:pPr>
              <w:widowControl w:val="0"/>
              <w:tabs>
                <w:tab w:val="left" w:pos="863"/>
              </w:tabs>
              <w:rPr>
                <w:lang w:eastAsia="zh-CN"/>
              </w:rPr>
            </w:pPr>
            <w:r>
              <w:rPr>
                <w:rFonts w:hint="eastAsia"/>
                <w:lang w:eastAsia="zh-CN"/>
              </w:rPr>
              <w:t>To Huawei:</w:t>
            </w:r>
          </w:p>
          <w:p>
            <w:pPr>
              <w:widowControl w:val="0"/>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pPr>
              <w:widowControl w:val="0"/>
              <w:tabs>
                <w:tab w:val="left" w:pos="863"/>
              </w:tabs>
              <w:rPr>
                <w:lang w:eastAsia="zh-CN"/>
              </w:rPr>
            </w:pPr>
            <w:r>
              <w:rPr>
                <w:rFonts w:hint="eastAsia"/>
                <w:lang w:eastAsia="zh-CN"/>
              </w:rPr>
              <w:t>To vivo:</w:t>
            </w:r>
          </w:p>
          <w:p>
            <w:pPr>
              <w:widowControl w:val="0"/>
              <w:tabs>
                <w:tab w:val="left" w:pos="863"/>
              </w:tabs>
              <w:rPr>
                <w:lang w:eastAsia="zh-CN"/>
              </w:rPr>
            </w:pPr>
            <w:r>
              <w:rPr>
                <w:rFonts w:hint="eastAsia"/>
                <w:lang w:eastAsia="zh-CN"/>
              </w:rPr>
              <w:t>The agreement has already been sent to RAN2 in LS in previous meeting, they already know this information.</w:t>
            </w:r>
          </w:p>
          <w:p>
            <w:pPr>
              <w:widowControl w:val="0"/>
              <w:tabs>
                <w:tab w:val="left" w:pos="863"/>
              </w:tabs>
              <w:rPr>
                <w:lang w:eastAsia="zh-CN"/>
              </w:rPr>
            </w:pPr>
            <w:r>
              <w:rPr>
                <w:rFonts w:hint="eastAsia"/>
                <w:lang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tabs>
                <w:tab w:val="left" w:pos="863"/>
              </w:tabs>
              <w:rPr>
                <w:lang w:eastAsia="zh-CN"/>
              </w:rPr>
            </w:pPr>
          </w:p>
        </w:tc>
      </w:tr>
    </w:tbl>
    <w:p>
      <w:pPr>
        <w:rPr>
          <w:lang w:eastAsia="zh-CN"/>
        </w:rPr>
      </w:pPr>
    </w:p>
    <w:p>
      <w:pPr>
        <w:pStyle w:val="4"/>
        <w:rPr>
          <w:lang w:eastAsia="zh-CN"/>
        </w:rPr>
      </w:pPr>
      <w:r>
        <w:rPr>
          <w:rFonts w:hint="eastAsia"/>
          <w:lang w:eastAsia="zh-CN"/>
        </w:rPr>
        <w:t>2.4.3 Third round discussion</w:t>
      </w:r>
    </w:p>
    <w:p>
      <w:pPr>
        <w:rPr>
          <w:lang w:eastAsia="zh-CN"/>
        </w:rPr>
      </w:pPr>
      <w:r>
        <w:rPr>
          <w:rFonts w:hint="eastAsia"/>
          <w:lang w:eastAsia="zh-CN"/>
        </w:rPr>
        <w:t>The following proposal has been agreed through email,</w:t>
      </w:r>
    </w:p>
    <w:p>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pPr>
        <w:pStyle w:val="5"/>
        <w:rPr>
          <w:lang w:eastAsia="zh-CN"/>
        </w:rPr>
      </w:pPr>
      <w:r>
        <w:rPr>
          <w:rFonts w:hint="eastAsia"/>
          <w:lang w:eastAsia="zh-CN"/>
        </w:rPr>
        <w:t>TP#2.4-1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Association period (number of CG periods except when CG period is less than 5</w:t>
                  </w:r>
                  <w:r>
                    <w:rPr>
                      <w:color w:val="FF0000"/>
                      <w:lang w:val="en-US"/>
                    </w:rPr>
                    <w:t xml:space="preserve"> </w:t>
                  </w:r>
                  <w:r>
                    <w:rPr>
                      <w:color w:val="FF0000"/>
                    </w:rP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pStyle w:val="5"/>
        <w:rPr>
          <w:highlight w:val="yellow"/>
          <w:lang w:eastAsia="zh-CN"/>
        </w:rPr>
      </w:pPr>
      <w:r>
        <w:rPr>
          <w:rFonts w:hint="eastAsia"/>
          <w:highlight w:val="yellow"/>
          <w:lang w:eastAsia="zh-CN"/>
        </w:rPr>
        <w:t>TP#2.4-1(rev1)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lang w:eastAsia="zh-CN"/>
        </w:rPr>
      </w:pPr>
      <w:r>
        <w:rPr>
          <w:rFonts w:hint="eastAsia"/>
          <w:lang w:eastAsia="zh-CN"/>
        </w:rPr>
        <w:t>Do you think a TP is needed? If so, do you agree on TP#2.4-1?</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Generally OK. Some minor that we may not use ‘CG’ in spec and </w:t>
            </w:r>
            <w:r>
              <w:rPr>
                <w:color w:val="FF0000"/>
              </w:rPr>
              <w:t>5 ms=&gt;5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Seems fine, but also could be left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TP. One minor update </w:t>
            </w:r>
          </w:p>
          <w:p>
            <w:pPr>
              <w:widowControl w:val="0"/>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the TP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eastAsia="宋体"/>
                <w:lang w:eastAsia="zh-CN"/>
              </w:rPr>
            </w:pPr>
            <w:r>
              <w:rPr>
                <w:rFonts w:hint="eastAsia" w:eastAsia="宋体"/>
                <w:lang w:eastAsia="zh-CN"/>
              </w:rPr>
              <w:t>Moderator</w:t>
            </w:r>
          </w:p>
        </w:tc>
        <w:tc>
          <w:tcPr>
            <w:tcW w:w="7611" w:type="dxa"/>
            <w:shd w:val="clear" w:color="auto" w:fill="DCE6F2" w:themeFill="accent1" w:themeFillTint="32"/>
          </w:tcPr>
          <w:p>
            <w:pPr>
              <w:widowControl w:val="0"/>
              <w:rPr>
                <w:rFonts w:eastAsia="宋体"/>
                <w:lang w:eastAsia="zh-CN"/>
              </w:rPr>
            </w:pPr>
            <w:r>
              <w:rPr>
                <w:rFonts w:hint="eastAsia" w:eastAsia="宋体"/>
                <w:lang w:eastAsia="zh-CN"/>
              </w:rPr>
              <w:t>According to the comments so far, a new version of TP is provided as TP#2.4-1(rev1), Please companies also check whether it</w:t>
            </w:r>
            <w:r>
              <w:rPr>
                <w:rFonts w:eastAsia="宋体"/>
                <w:lang w:eastAsia="zh-CN"/>
              </w:rPr>
              <w:t>’</w:t>
            </w:r>
            <w:r>
              <w:rPr>
                <w:rFonts w:hint="eastAsia" w:eastAsia="宋体"/>
                <w:lang w:eastAsia="zh-CN"/>
              </w:rPr>
              <w:t>s OK.</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TP.</w:t>
            </w:r>
          </w:p>
        </w:tc>
      </w:tr>
    </w:tbl>
    <w:p>
      <w:pPr>
        <w:rPr>
          <w:lang w:eastAsia="zh-CN"/>
        </w:rPr>
      </w:pPr>
    </w:p>
    <w:p>
      <w:pPr>
        <w:pStyle w:val="4"/>
        <w:bidi w:val="0"/>
        <w:rPr>
          <w:rFonts w:hint="eastAsia"/>
          <w:lang w:val="en-US" w:eastAsia="zh-CN"/>
        </w:rPr>
      </w:pPr>
      <w:r>
        <w:rPr>
          <w:rFonts w:hint="eastAsia"/>
          <w:lang w:val="en-US" w:eastAsia="zh-CN"/>
        </w:rPr>
        <w:t>2.4.4 Final round discussion</w:t>
      </w:r>
    </w:p>
    <w:p>
      <w:pPr>
        <w:rPr>
          <w:rFonts w:hint="eastAsia"/>
          <w:lang w:val="en-US" w:eastAsia="zh-CN"/>
        </w:rPr>
      </w:pPr>
      <w:r>
        <w:rPr>
          <w:rFonts w:hint="eastAsia"/>
          <w:lang w:val="en-US" w:eastAsia="zh-CN"/>
        </w:rPr>
        <w:t>In last round discussion, it seems all companies are generally fine with the TP except some editorial suggestions. In addition, Moderator has also realize minor typos in rev1 and fixed it in rev2, so Moderator would like to check if companies could accept Proposal 2.4b along with the latest TP.</w:t>
      </w:r>
    </w:p>
    <w:p>
      <w:pPr>
        <w:pStyle w:val="5"/>
        <w:bidi w:val="0"/>
        <w:rPr>
          <w:rFonts w:hint="eastAsia"/>
          <w:b/>
          <w:bCs/>
          <w:i/>
          <w:iCs/>
          <w:highlight w:val="yellow"/>
          <w:lang w:val="en-US" w:eastAsia="zh-CN"/>
        </w:rPr>
      </w:pPr>
      <w:r>
        <w:rPr>
          <w:rFonts w:hint="eastAsia"/>
          <w:b/>
          <w:bCs/>
          <w:i/>
          <w:iCs/>
          <w:highlight w:val="yellow"/>
          <w:lang w:val="en-US" w:eastAsia="zh-CN"/>
        </w:rPr>
        <w:t>Proposal 2.4b</w:t>
      </w:r>
    </w:p>
    <w:p>
      <w:pPr>
        <w:rPr>
          <w:rFonts w:hint="eastAsia"/>
          <w:lang w:val="en-US" w:eastAsia="zh-CN"/>
        </w:rPr>
      </w:pPr>
      <w:r>
        <w:rPr>
          <w:rFonts w:hint="eastAsia"/>
          <w:lang w:val="en-US" w:eastAsia="zh-CN"/>
        </w:rPr>
        <w:t>Adopt TP#2.4-a(rev2) and recommend it to editors.</w:t>
      </w:r>
    </w:p>
    <w:p>
      <w:pPr>
        <w:rPr>
          <w:rFonts w:hint="default"/>
          <w:lang w:val="en-US" w:eastAsia="zh-CN"/>
        </w:rPr>
      </w:pPr>
    </w:p>
    <w:p>
      <w:pPr>
        <w:pStyle w:val="5"/>
        <w:rPr>
          <w:highlight w:val="yellow"/>
          <w:lang w:eastAsia="zh-CN"/>
        </w:rPr>
      </w:pPr>
      <w:r>
        <w:rPr>
          <w:rFonts w:hint="eastAsia"/>
          <w:highlight w:val="yellow"/>
          <w:lang w:eastAsia="zh-CN"/>
        </w:rPr>
        <w:t>TP#2.4-1(rev</w:t>
      </w:r>
      <w:r>
        <w:rPr>
          <w:rFonts w:hint="eastAsia"/>
          <w:highlight w:val="yellow"/>
          <w:lang w:val="en-US" w:eastAsia="zh-CN"/>
        </w:rPr>
        <w:t>2</w:t>
      </w:r>
      <w:r>
        <w:rPr>
          <w:rFonts w:hint="eastAsia"/>
          <w:highlight w:val="yellow"/>
          <w:lang w:eastAsia="zh-CN"/>
        </w:rPr>
        <w:t>)</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rFonts w:hint="eastAsia"/>
          <w:lang w:eastAsia="zh-CN"/>
        </w:rPr>
      </w:pPr>
      <w:r>
        <w:rPr>
          <w:rFonts w:hint="eastAsia"/>
          <w:lang w:eastAsia="zh-CN"/>
        </w:rPr>
        <w:t xml:space="preserve">Any comments on </w:t>
      </w:r>
      <w:r>
        <w:rPr>
          <w:rFonts w:hint="eastAsia"/>
          <w:lang w:val="en-US" w:eastAsia="zh-CN"/>
        </w:rPr>
        <w:t>Proposal 2.4b along with TP#2.4-1(rev2)</w:t>
      </w:r>
      <w:r>
        <w:rPr>
          <w:rFonts w:hint="eastAsia"/>
          <w:lang w:eastAsia="zh-CN"/>
        </w:rPr>
        <w:t xml:space="preserve">?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spacing w:after="120"/>
            </w:pPr>
            <w:r>
              <w:t>MsgA-DMRS-Config-r16 ::=                       SEQUENCE {</w:t>
            </w:r>
          </w:p>
          <w:p>
            <w:pPr>
              <w:pStyle w:val="138"/>
              <w:widowControl w:val="0"/>
              <w:spacing w:after="120"/>
            </w:pPr>
            <w:r>
              <w:t xml:space="preserve">    msgA-DMRS-AdditionalPosition-r16               ENUMERATED {pos0, pos1, pos3}                                 OPTIONAL, -- Need S</w:t>
            </w:r>
          </w:p>
          <w:p>
            <w:pPr>
              <w:pStyle w:val="138"/>
              <w:widowControl w:val="0"/>
              <w:spacing w:after="120"/>
            </w:pPr>
            <w:r>
              <w:t xml:space="preserve">    msgA-MaxLength-r16                             ENUMERATED {len2}                                             OPTIONAL, -- Need S</w:t>
            </w:r>
          </w:p>
          <w:p>
            <w:pPr>
              <w:pStyle w:val="138"/>
              <w:widowControl w:val="0"/>
              <w:spacing w:after="120"/>
            </w:pPr>
            <w:r>
              <w:t xml:space="preserve">    msgA-PUSCH-DMRS-CDM-Group-r16                  INTEGER (0..1)                                                OPTIONAL, -- Need S</w:t>
            </w:r>
          </w:p>
          <w:p>
            <w:pPr>
              <w:pStyle w:val="138"/>
              <w:widowControl w:val="0"/>
              <w:spacing w:after="120"/>
            </w:pPr>
            <w:r>
              <w:t xml:space="preserve">    msgA-PUSCH-NrofPorts-r16                       INTEGER (0..1)                                                OPTIONAL, -- Need S</w:t>
            </w:r>
          </w:p>
          <w:p>
            <w:pPr>
              <w:pStyle w:val="138"/>
              <w:widowControl w:val="0"/>
              <w:spacing w:after="120"/>
            </w:pPr>
            <w:r>
              <w:t xml:space="preserve">    msgA-ScramblingID0-r16                         INTEGER (0..65535)                                            OPTIONAL, -- Need S</w:t>
            </w:r>
          </w:p>
          <w:p>
            <w:pPr>
              <w:pStyle w:val="138"/>
              <w:widowControl w:val="0"/>
              <w:spacing w:after="120"/>
            </w:pPr>
            <w:r>
              <w:t xml:space="preserve">    msgA-ScramblingID1-r16                         INTEGER (0..65535)                                            OPTIONAL  -- Need S</w:t>
            </w:r>
          </w:p>
          <w:p>
            <w:pPr>
              <w:pStyle w:val="138"/>
              <w:widowControl w:val="0"/>
              <w:spacing w:after="120"/>
            </w:pPr>
            <w:r>
              <w:t>}</w:t>
            </w:r>
          </w:p>
          <w:p>
            <w:pPr>
              <w:pStyle w:val="138"/>
              <w:widowControl w:val="0"/>
              <w:spacing w:after="12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vivo,</w:t>
            </w:r>
          </w:p>
          <w:p>
            <w:pPr>
              <w:widowControl w:val="0"/>
              <w:rPr>
                <w:lang w:eastAsia="zh-CN"/>
              </w:rPr>
            </w:pPr>
            <w:r>
              <w:rPr>
                <w:rFonts w:hint="eastAsia"/>
                <w:lang w:eastAsia="zh-CN"/>
              </w:rPr>
              <w:t>For MsgA PUSCH, there is a parameter to configure number of DMRS sequences as copied below, please double check</w:t>
            </w:r>
          </w:p>
          <w:p>
            <w:pPr>
              <w:pStyle w:val="138"/>
              <w:widowControl w:val="0"/>
              <w:spacing w:after="120"/>
            </w:pPr>
            <w:r>
              <w:t xml:space="preserve">    msgA-DMRS-Config-r16                           MsgA-DMRS-Config-r16,</w:t>
            </w:r>
          </w:p>
          <w:p>
            <w:pPr>
              <w:pStyle w:val="138"/>
              <w:widowControl w:val="0"/>
              <w:spacing w:after="120"/>
              <w:rPr>
                <w:highlight w:val="yellow"/>
              </w:rPr>
            </w:pPr>
            <w:r>
              <w:t xml:space="preserve">   </w:t>
            </w:r>
            <w:r>
              <w:rPr>
                <w:highlight w:val="yellow"/>
              </w:rPr>
              <w:t xml:space="preserve"> nrofDMRS-Sequences-r16                         INTEGER (1..2),</w:t>
            </w:r>
          </w:p>
          <w:p>
            <w:pPr>
              <w:widowControl w:val="0"/>
              <w:rPr>
                <w:lang w:eastAsia="zh-CN"/>
              </w:rPr>
            </w:pPr>
            <w:r>
              <w:rPr>
                <w:rFonts w:hint="eastAsia"/>
                <w:lang w:eastAsia="zh-CN"/>
              </w:rPr>
              <w:t>Regarding how to configure 1 or 2 sequences, we use exactly the same mechanism with MsgA PUSCH.</w:t>
            </w:r>
          </w:p>
          <w:p>
            <w:pPr>
              <w:widowControl w:val="0"/>
              <w:rPr>
                <w:lang w:eastAsia="zh-CN"/>
              </w:rPr>
            </w:pPr>
            <w:r>
              <w:rPr>
                <w:rFonts w:hint="eastAsia"/>
                <w:lang w:eastAsia="zh-CN"/>
              </w:rPr>
              <w:t>To Intel,</w:t>
            </w:r>
          </w:p>
          <w:p>
            <w:pPr>
              <w:widowControl w:val="0"/>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pPr>
              <w:widowControl w:val="0"/>
              <w:rPr>
                <w:lang w:eastAsia="zh-CN"/>
              </w:rPr>
            </w:pPr>
            <w:r>
              <w:rPr>
                <w:rFonts w:hint="eastAsia"/>
                <w:lang w:eastAsia="zh-CN"/>
              </w:rPr>
              <w:t>To Ericsson,</w:t>
            </w:r>
          </w:p>
          <w:p>
            <w:pPr>
              <w:widowControl w:val="0"/>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4"/>
        <w:rPr>
          <w:lang w:eastAsia="zh-CN"/>
        </w:rPr>
      </w:pPr>
      <w:r>
        <w:rPr>
          <w:rFonts w:hint="eastAsia"/>
          <w:lang w:eastAsia="zh-CN"/>
        </w:rPr>
        <w:t>2.5.3 Third round discussion</w:t>
      </w:r>
    </w:p>
    <w:p>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pPr>
        <w:rPr>
          <w:lang w:eastAsia="zh-CN"/>
        </w:rPr>
      </w:pPr>
    </w:p>
    <w:p>
      <w:pPr>
        <w:pStyle w:val="5"/>
        <w:rPr>
          <w:lang w:eastAsia="zh-CN"/>
        </w:rPr>
      </w:pPr>
      <w:r>
        <w:rPr>
          <w:rFonts w:hint="eastAsia"/>
          <w:lang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lang w:eastAsia="zh-CN"/>
        </w:rPr>
      </w:pPr>
    </w:p>
    <w:p>
      <w:pPr>
        <w:pStyle w:val="5"/>
        <w:rPr>
          <w:lang w:eastAsia="zh-CN"/>
        </w:rPr>
      </w:pPr>
      <w:r>
        <w:rPr>
          <w:rFonts w:hint="eastAsia"/>
          <w:lang w:eastAsia="zh-CN"/>
        </w:rPr>
        <w:t>TP#2.5-2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pStyle w:val="5"/>
        <w:rPr>
          <w:highlight w:val="yellow"/>
          <w:lang w:eastAsia="zh-CN"/>
        </w:rPr>
      </w:pPr>
      <w:r>
        <w:rPr>
          <w:rFonts w:hint="eastAsia"/>
          <w:highlight w:val="yellow"/>
          <w:lang w:eastAsia="zh-CN"/>
        </w:rPr>
        <w:t>TP#2.5-2(rev1)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hint="eastAsia" w:eastAsia="宋体"/>
                <w:color w:val="FF0000"/>
                <w:u w:val="single"/>
                <w:lang w:eastAsia="zh-CN"/>
              </w:rPr>
              <w:t xml:space="preserve"> </w:t>
            </w:r>
            <w:r>
              <w:rPr>
                <w:rFonts w:hint="eastAsia" w:eastAsia="宋体"/>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lang w:eastAsia="zh-CN"/>
        </w:rPr>
      </w:pPr>
      <w:r>
        <w:rPr>
          <w:rFonts w:hint="eastAsia"/>
          <w:lang w:eastAsia="zh-CN"/>
        </w:rPr>
        <w:t>Any comments on these 2 TPs? Is there any other affected spec?</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For the TP</w:t>
            </w:r>
            <w:r>
              <w:rPr>
                <w:rFonts w:hint="eastAsia"/>
                <w:lang w:eastAsia="zh-CN"/>
              </w:rPr>
              <w:t>#2.5-2</w:t>
            </w:r>
            <w:r>
              <w:rPr>
                <w:lang w:eastAsia="zh-CN"/>
              </w:rPr>
              <w:t>, it may be good to update this to</w:t>
            </w:r>
          </w:p>
          <w:p>
            <w:pPr>
              <w:widowControl w:val="0"/>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eastAsia="宋体"/>
                <w:lang w:eastAsia="zh-CN"/>
              </w:rPr>
            </w:pPr>
            <w:r>
              <w:rPr>
                <w:rFonts w:hint="eastAsia" w:eastAsia="宋体"/>
                <w:lang w:eastAsia="zh-CN"/>
              </w:rPr>
              <w:t>Moderator</w:t>
            </w:r>
          </w:p>
        </w:tc>
        <w:tc>
          <w:tcPr>
            <w:tcW w:w="7611" w:type="dxa"/>
            <w:shd w:val="clear" w:color="auto" w:fill="DCE6F2" w:themeFill="accent1" w:themeFillTint="32"/>
          </w:tcPr>
          <w:p>
            <w:pPr>
              <w:widowControl w:val="0"/>
              <w:rPr>
                <w:rFonts w:eastAsia="宋体"/>
                <w:lang w:eastAsia="zh-CN"/>
              </w:rPr>
            </w:pPr>
            <w:r>
              <w:rPr>
                <w:rFonts w:hint="eastAsia" w:eastAsia="宋体"/>
                <w:lang w:eastAsia="zh-CN"/>
              </w:rPr>
              <w:t>According to the comments so far, the TP#2.5-2 is updated to TP#2.5-2(rev1), Please check if there is any other comments on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Fine with the latest updates.</w:t>
            </w:r>
          </w:p>
        </w:tc>
      </w:tr>
    </w:tbl>
    <w:p>
      <w:pPr>
        <w:rPr>
          <w:lang w:eastAsia="zh-CN"/>
        </w:rPr>
      </w:pPr>
    </w:p>
    <w:p>
      <w:pPr>
        <w:pStyle w:val="4"/>
        <w:bidi w:val="0"/>
        <w:rPr>
          <w:rFonts w:hint="eastAsia"/>
          <w:lang w:val="en-US" w:eastAsia="zh-CN"/>
        </w:rPr>
      </w:pPr>
      <w:r>
        <w:rPr>
          <w:rFonts w:hint="eastAsia"/>
          <w:lang w:val="en-US" w:eastAsia="zh-CN"/>
        </w:rPr>
        <w:t>2.5.4 Final round discussion</w:t>
      </w:r>
    </w:p>
    <w:p>
      <w:pPr>
        <w:rPr>
          <w:rFonts w:hint="eastAsia"/>
          <w:lang w:val="en-US" w:eastAsia="zh-CN"/>
        </w:rPr>
      </w:pPr>
      <w:r>
        <w:rPr>
          <w:rFonts w:hint="eastAsia"/>
          <w:lang w:val="en-US" w:eastAsia="zh-CN"/>
        </w:rPr>
        <w:t>According to the comments in the last round, it seems companies are generally fine with the TPs, only editorial changes are provided to refine the wording, hopefully the TPs can be agreed in last round discussion.</w:t>
      </w:r>
    </w:p>
    <w:p>
      <w:pPr>
        <w:pStyle w:val="5"/>
        <w:bidi w:val="0"/>
        <w:rPr>
          <w:rFonts w:hint="eastAsia"/>
          <w:b/>
          <w:bCs/>
          <w:i/>
          <w:iCs/>
          <w:highlight w:val="yellow"/>
          <w:lang w:val="en-US" w:eastAsia="zh-CN"/>
        </w:rPr>
      </w:pPr>
      <w:r>
        <w:rPr>
          <w:rFonts w:hint="eastAsia"/>
          <w:b/>
          <w:bCs/>
          <w:i/>
          <w:iCs/>
          <w:highlight w:val="yellow"/>
          <w:lang w:val="en-US" w:eastAsia="zh-CN"/>
        </w:rPr>
        <w:t>Proposal 2.5a</w:t>
      </w:r>
    </w:p>
    <w:p>
      <w:pPr>
        <w:rPr>
          <w:rFonts w:hint="default"/>
          <w:lang w:val="en-US" w:eastAsia="zh-CN"/>
        </w:rPr>
      </w:pPr>
      <w:r>
        <w:rPr>
          <w:rFonts w:hint="eastAsia"/>
          <w:lang w:val="en-US" w:eastAsia="zh-CN"/>
        </w:rPr>
        <w:t>Adopt TP#2.5-1 and TP#2.5-2(rev1) and recommend them to editors.</w:t>
      </w:r>
    </w:p>
    <w:p>
      <w:pPr>
        <w:rPr>
          <w:rFonts w:hint="default"/>
          <w:lang w:val="en-US" w:eastAsia="zh-CN"/>
        </w:rPr>
      </w:pPr>
    </w:p>
    <w:p>
      <w:pPr>
        <w:pStyle w:val="5"/>
        <w:rPr>
          <w:highlight w:val="yellow"/>
          <w:lang w:eastAsia="zh-CN"/>
        </w:rPr>
      </w:pPr>
      <w:r>
        <w:rPr>
          <w:rFonts w:hint="eastAsia"/>
          <w:highlight w:val="yellow"/>
          <w:lang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rFonts w:hint="default"/>
          <w:lang w:val="en-US" w:eastAsia="zh-CN"/>
        </w:rPr>
      </w:pPr>
    </w:p>
    <w:p>
      <w:pPr>
        <w:pStyle w:val="5"/>
        <w:rPr>
          <w:highlight w:val="yellow"/>
          <w:lang w:eastAsia="zh-CN"/>
        </w:rPr>
      </w:pPr>
      <w:r>
        <w:rPr>
          <w:rFonts w:hint="eastAsia"/>
          <w:highlight w:val="yellow"/>
          <w:lang w:eastAsia="zh-CN"/>
        </w:rPr>
        <w:t>TP#2.5-2(rev1)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hint="eastAsia" w:eastAsia="宋体"/>
                <w:color w:val="FF0000"/>
                <w:u w:val="single"/>
                <w:lang w:eastAsia="zh-CN"/>
              </w:rPr>
              <w:t xml:space="preserve"> </w:t>
            </w:r>
            <w:r>
              <w:rPr>
                <w:rFonts w:hint="eastAsia" w:eastAsia="宋体"/>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rFonts w:hint="eastAsia"/>
          <w:lang w:eastAsia="zh-CN"/>
        </w:rPr>
      </w:pPr>
      <w:r>
        <w:rPr>
          <w:rFonts w:hint="eastAsia"/>
          <w:lang w:eastAsia="zh-CN"/>
        </w:rPr>
        <w:t xml:space="preserve">Any comments on </w:t>
      </w:r>
      <w:r>
        <w:rPr>
          <w:rFonts w:hint="eastAsia"/>
          <w:lang w:val="en-US" w:eastAsia="zh-CN"/>
        </w:rPr>
        <w:t>Proposal 2.5a along with TP#2.5-1 and TP#2.5-2(rev1)</w:t>
      </w:r>
      <w:r>
        <w:rPr>
          <w:rFonts w:hint="eastAsia"/>
          <w:lang w:eastAsia="zh-CN"/>
        </w:rPr>
        <w:t xml:space="preserve">?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According to Intel and Ericsson</w:t>
            </w:r>
            <w:r>
              <w:rPr>
                <w:lang w:eastAsia="zh-CN"/>
              </w:rPr>
              <w:t>’</w:t>
            </w:r>
            <w:r>
              <w:rPr>
                <w:rFonts w:hint="eastAsia"/>
                <w:lang w:eastAsia="zh-CN"/>
              </w:rPr>
              <w:t>s comments, the proposal is revised as:</w:t>
            </w:r>
          </w:p>
          <w:p>
            <w:pPr>
              <w:pStyle w:val="5"/>
              <w:widowControl w:val="0"/>
              <w:outlineLvl w:val="3"/>
              <w:rPr>
                <w:b/>
                <w:bCs/>
                <w:i/>
                <w:iCs/>
                <w:highlight w:val="yellow"/>
                <w:lang w:eastAsia="zh-CN"/>
              </w:rPr>
            </w:pPr>
            <w:r>
              <w:rPr>
                <w:rFonts w:hint="eastAsia"/>
                <w:b/>
                <w:bCs/>
                <w:i/>
                <w:iCs/>
                <w:highlight w:val="yellow"/>
                <w:lang w:eastAsia="zh-CN"/>
              </w:rPr>
              <w:t>Updated Proposal 2.7</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numPr>
          <w:ilvl w:val="0"/>
          <w:numId w:val="37"/>
        </w:numPr>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Huawei,</w:t>
            </w:r>
          </w:p>
          <w:p>
            <w:pPr>
              <w:widowControl w:val="0"/>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4"/>
        <w:rPr>
          <w:lang w:eastAsia="zh-CN"/>
        </w:rPr>
      </w:pPr>
      <w:r>
        <w:rPr>
          <w:rFonts w:hint="eastAsia"/>
          <w:lang w:eastAsia="zh-CN"/>
        </w:rPr>
        <w:t>3.1.2 Second round discussion(void)</w:t>
      </w:r>
    </w:p>
    <w:p>
      <w:pPr>
        <w:pStyle w:val="4"/>
        <w:rPr>
          <w:lang w:eastAsia="zh-CN"/>
        </w:rPr>
      </w:pPr>
      <w:r>
        <w:rPr>
          <w:rFonts w:hint="eastAsia"/>
          <w:lang w:eastAsia="zh-CN"/>
        </w:rPr>
        <w:t>3.1.3 Third round discussion</w:t>
      </w:r>
    </w:p>
    <w:p>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pPr>
        <w:pStyle w:val="5"/>
        <w:rPr>
          <w:b/>
          <w:bCs/>
          <w:i/>
          <w:iCs/>
          <w:highlight w:val="yellow"/>
          <w:lang w:eastAsia="zh-CN"/>
        </w:rPr>
      </w:pPr>
      <w:r>
        <w:rPr>
          <w:rFonts w:hint="eastAsia"/>
          <w:b/>
          <w:bCs/>
          <w:i/>
          <w:iCs/>
          <w:highlight w:val="yellow"/>
          <w:lang w:eastAsia="zh-CN"/>
        </w:rPr>
        <w:t>Proposal 3.1a</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pPr>
        <w:rPr>
          <w:lang w:eastAsia="zh-CN"/>
        </w:rPr>
      </w:pPr>
    </w:p>
    <w:p>
      <w:pPr>
        <w:pStyle w:val="5"/>
        <w:rPr>
          <w:lang w:eastAsia="zh-CN"/>
        </w:rPr>
      </w:pPr>
      <w:r>
        <w:rPr>
          <w:rFonts w:hint="eastAsia"/>
          <w:lang w:eastAsia="zh-CN"/>
        </w:rPr>
        <w:t>TP#3.1-1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 xml:space="preserve">Companies are encouraged to provide views on Proposal 3.1a along with the TP from Intel.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Huwei’s updates are slight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lang w:eastAsia="zh-CN"/>
              </w:rPr>
            </w:pPr>
            <w:r>
              <w:rPr>
                <w:rFonts w:eastAsia="宋体"/>
                <w:lang w:eastAsia="zh-CN"/>
              </w:rPr>
              <w:t>Just wonder what’s the difference between “last PUSCH transmission” and last “CG PUSCH transmission” in C</w:t>
            </w:r>
            <w:r>
              <w:rPr>
                <w:rFonts w:hint="eastAsia" w:eastAsia="宋体"/>
                <w:lang w:eastAsia="zh-CN"/>
              </w:rPr>
              <w:t>G</w:t>
            </w:r>
            <w:r>
              <w:rPr>
                <w:rFonts w:eastAsia="宋体"/>
                <w:lang w:eastAsia="zh-CN"/>
              </w:rPr>
              <w:t xml:space="preserve"> SDT.</w:t>
            </w:r>
          </w:p>
          <w:p>
            <w:pPr>
              <w:widowControl w:val="0"/>
              <w:rPr>
                <w:rFonts w:eastAsia="宋体"/>
                <w:lang w:eastAsia="zh-CN"/>
              </w:rPr>
            </w:pPr>
            <w:r>
              <w:rPr>
                <w:rFonts w:eastAsia="宋体"/>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 xml:space="preserve">Fine with the proposal. </w:t>
            </w:r>
          </w:p>
        </w:tc>
      </w:tr>
    </w:tbl>
    <w:p>
      <w:pPr>
        <w:rPr>
          <w:lang w:eastAsia="zh-CN"/>
        </w:rPr>
      </w:pPr>
    </w:p>
    <w:p>
      <w:pPr>
        <w:pStyle w:val="4"/>
        <w:bidi w:val="0"/>
        <w:rPr>
          <w:rFonts w:hint="eastAsia"/>
          <w:lang w:val="en-US" w:eastAsia="zh-CN"/>
        </w:rPr>
      </w:pPr>
      <w:r>
        <w:rPr>
          <w:rFonts w:hint="eastAsia"/>
          <w:lang w:val="en-US" w:eastAsia="zh-CN"/>
        </w:rPr>
        <w:t>3.1.4 Final round discussion</w:t>
      </w:r>
    </w:p>
    <w:p>
      <w:pPr>
        <w:widowControl w:val="0"/>
        <w:rPr>
          <w:rFonts w:hint="default"/>
          <w:lang w:val="en-US" w:eastAsia="zh-CN"/>
        </w:rPr>
      </w:pPr>
      <w:r>
        <w:rPr>
          <w:rFonts w:hint="eastAsia"/>
          <w:lang w:val="en-US" w:eastAsia="zh-CN"/>
        </w:rPr>
        <w:t xml:space="preserve">Most companies are fine with either last PUSCH or last CG PUSCH, while vivo still has question that </w:t>
      </w:r>
      <w:r>
        <w:rPr>
          <w:rFonts w:hint="default"/>
          <w:lang w:val="en-US" w:eastAsia="zh-CN"/>
        </w:rPr>
        <w:t>“</w:t>
      </w:r>
      <w:r>
        <w:rPr>
          <w:rFonts w:eastAsia="宋体"/>
          <w:lang w:eastAsia="zh-CN"/>
        </w:rPr>
        <w:t>Just wonder what’s the difference between “last PUSCH transmission” and last “CG PUSCH transmission” in C</w:t>
      </w:r>
      <w:r>
        <w:rPr>
          <w:rFonts w:hint="eastAsia" w:eastAsia="宋体"/>
          <w:lang w:eastAsia="zh-CN"/>
        </w:rPr>
        <w:t>G</w:t>
      </w:r>
      <w:r>
        <w:rPr>
          <w:rFonts w:eastAsia="宋体"/>
          <w:lang w:eastAsia="zh-CN"/>
        </w:rPr>
        <w:t xml:space="preserve"> SDT.</w:t>
      </w:r>
      <w:r>
        <w:rPr>
          <w:rFonts w:hint="default"/>
          <w:lang w:val="en-US" w:eastAsia="zh-CN"/>
        </w:rPr>
        <w:t>”</w:t>
      </w:r>
      <w:r>
        <w:rPr>
          <w:rFonts w:hint="eastAsia"/>
          <w:lang w:val="en-US" w:eastAsia="zh-CN"/>
        </w:rPr>
        <w:t xml:space="preserve"> Moderator would like to ask the proponent(Intel) to further clarify the difference between last PUSCH and last CG PUSCH.</w:t>
      </w:r>
    </w:p>
    <w:p>
      <w:pPr>
        <w:widowControl w:val="0"/>
        <w:rPr>
          <w:rFonts w:hint="eastAsia"/>
          <w:lang w:val="en-US" w:eastAsia="zh-CN"/>
        </w:rPr>
      </w:pPr>
      <w:r>
        <w:rPr>
          <w:rFonts w:hint="eastAsia"/>
          <w:lang w:val="en-US" w:eastAsia="zh-CN"/>
        </w:rPr>
        <w:t>As for the wording of TP, it seems Huawei</w:t>
      </w:r>
      <w:r>
        <w:rPr>
          <w:rFonts w:hint="default"/>
          <w:lang w:val="en-US" w:eastAsia="zh-CN"/>
        </w:rPr>
        <w:t>’</w:t>
      </w:r>
      <w:r>
        <w:rPr>
          <w:rFonts w:hint="eastAsia"/>
          <w:lang w:val="en-US" w:eastAsia="zh-CN"/>
        </w:rPr>
        <w:t>s version is preferred by companies, so TP#3.2-1(rev1) is provided below:</w:t>
      </w:r>
    </w:p>
    <w:p>
      <w:pPr>
        <w:pStyle w:val="5"/>
        <w:rPr>
          <w:rFonts w:hint="default"/>
          <w:highlight w:val="yellow"/>
          <w:lang w:val="en-US" w:eastAsia="zh-CN"/>
        </w:rPr>
      </w:pPr>
      <w:r>
        <w:rPr>
          <w:rFonts w:hint="eastAsia"/>
          <w:highlight w:val="yellow"/>
          <w:lang w:eastAsia="zh-CN"/>
        </w:rPr>
        <w:t>TP#3.1-1</w:t>
      </w:r>
      <w:r>
        <w:rPr>
          <w:rFonts w:hint="eastAsia"/>
          <w:highlight w:val="yellow"/>
          <w:lang w:val="en-US" w:eastAsia="zh-CN"/>
        </w:rPr>
        <w:t>(rev1)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val="en-US" w:eastAsia="zh-CN"/>
              </w:rPr>
              <w:t xml:space="preserve">, </w:t>
            </w:r>
            <w:r>
              <w:rPr>
                <w:color w:val="FF0000"/>
                <w:u w:val="single"/>
                <w:lang w:val="en-GB"/>
              </w:rPr>
              <w:t>with a same spatial domain transmission filter in a same active UL BWP as the latest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rPr>
          <w:rFonts w:hint="eastAsia"/>
          <w:lang w:val="en-US" w:eastAsia="zh-CN"/>
        </w:rPr>
      </w:pPr>
    </w:p>
    <w:p>
      <w:pPr>
        <w:rPr>
          <w:rFonts w:hint="default"/>
          <w:lang w:val="en-US" w:eastAsia="zh-CN"/>
        </w:rPr>
      </w:pPr>
      <w:r>
        <w:rPr>
          <w:rFonts w:hint="eastAsia"/>
          <w:lang w:eastAsia="zh-CN"/>
        </w:rPr>
        <w:t xml:space="preserve">Any comments on </w:t>
      </w:r>
      <w:r>
        <w:rPr>
          <w:rFonts w:hint="eastAsia"/>
          <w:lang w:val="en-US" w:eastAsia="zh-CN"/>
        </w:rPr>
        <w:t>Proposal 3.1a and TP#3.1-1(rev1)</w:t>
      </w:r>
      <w:r>
        <w:rPr>
          <w:rFonts w:hint="eastAsia"/>
          <w:lang w:eastAsia="zh-CN"/>
        </w:rPr>
        <w:t>?</w:t>
      </w:r>
      <w:r>
        <w:rPr>
          <w:rFonts w:hint="eastAsia"/>
          <w:lang w:val="en-US" w:eastAsia="zh-CN"/>
        </w:rPr>
        <w:t xml:space="preserve"> Could Intel clarify clarify the difference between last PUSCH and last CG PUSCH?</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widowControl w:val="0"/>
        <w:rPr>
          <w:rFonts w:hint="default"/>
          <w:lang w:val="en-US"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9"/>
        </w:numPr>
        <w:rPr>
          <w:rFonts w:cs="Arial"/>
        </w:rPr>
      </w:pPr>
      <w:r>
        <w:rPr>
          <w:rFonts w:hint="eastAsia"/>
          <w:lang w:eastAsia="zh-CN"/>
        </w:rPr>
        <w:t>The validation rule defined for CG-SDT in FD-FDD mode can be reused for RedCap UE performing CG-SDT in HD-FDD mode.</w:t>
      </w:r>
    </w:p>
    <w:p>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rPr>
                <w:lang w:eastAsia="zh-CN"/>
              </w:rP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R</m:t>
                  </m:r>
                  <m:r>
                    <m:rPr>
                      <m:nor/>
                      <m:sty m:val="p"/>
                    </m:rPr>
                    <w:rPr>
                      <w:rFonts w:eastAsia="宋体"/>
                      <w:sz w:val="20"/>
                      <w:szCs w:val="20"/>
                      <w:lang w:val="en-GB"/>
                    </w:rPr>
                    <m:t>x-</m:t>
                  </m:r>
                  <m:r>
                    <m:rPr>
                      <m:nor/>
                      <m:sty m:val="p"/>
                    </m:rPr>
                    <w:rPr>
                      <w:rFonts w:eastAsia="宋体"/>
                      <w:sz w:val="20"/>
                      <w:szCs w:val="20"/>
                    </w:rPr>
                    <m:t>T</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T</m:t>
                  </m:r>
                  <m:r>
                    <m:rPr>
                      <m:nor/>
                      <m:sty m:val="p"/>
                    </m:rPr>
                    <w:rPr>
                      <w:rFonts w:eastAsia="宋体"/>
                      <w:sz w:val="20"/>
                      <w:szCs w:val="20"/>
                      <w:lang w:val="en-GB"/>
                    </w:rPr>
                    <m:t>x-</m:t>
                  </m:r>
                  <m:r>
                    <m:rPr>
                      <m:nor/>
                      <m:sty m:val="p"/>
                    </m:rPr>
                    <w:rPr>
                      <w:rFonts w:eastAsia="宋体"/>
                      <w:sz w:val="20"/>
                      <w:szCs w:val="20"/>
                    </w:rPr>
                    <m:t>R</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pStyle w:val="4"/>
        <w:numPr>
          <w:ilvl w:val="2"/>
          <w:numId w:val="1"/>
        </w:numPr>
        <w:rPr>
          <w:lang w:eastAsia="zh-CN"/>
        </w:rPr>
      </w:pPr>
      <w:r>
        <w:rPr>
          <w:rFonts w:hint="eastAsia"/>
          <w:lang w:eastAsia="zh-CN"/>
        </w:rPr>
        <w:t>Third round discussion</w:t>
      </w:r>
    </w:p>
    <w:p>
      <w:pPr>
        <w:rPr>
          <w:lang w:eastAsia="zh-CN"/>
        </w:rPr>
      </w:pPr>
      <w:r>
        <w:rPr>
          <w:rFonts w:hint="eastAsia"/>
          <w:lang w:eastAsia="zh-CN"/>
        </w:rPr>
        <w:t>For Proposal 3.2a, Qualcomm has proposed a note for clarification, Moderator would like to check whether it can be acceptable by companies.</w:t>
      </w:r>
    </w:p>
    <w:p>
      <w:pPr>
        <w:pStyle w:val="5"/>
        <w:rPr>
          <w:b/>
          <w:bCs/>
          <w:i/>
          <w:iCs/>
          <w:highlight w:val="yellow"/>
          <w:lang w:eastAsia="zh-CN"/>
        </w:rPr>
      </w:pPr>
      <w:r>
        <w:rPr>
          <w:rFonts w:hint="eastAsia"/>
          <w:b/>
          <w:bCs/>
          <w:i/>
          <w:iCs/>
          <w:highlight w:val="yellow"/>
          <w:lang w:eastAsia="zh-CN"/>
        </w:rPr>
        <w:t>Updated 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R</m:t>
            </m:r>
            <m:r>
              <m:rPr>
                <m:nor/>
                <m:sty m:val="p"/>
              </m:rPr>
              <w:rPr>
                <w:rFonts w:eastAsia="宋体"/>
                <w:lang w:val="en-GB"/>
              </w:rPr>
              <m:t>x-</m:t>
            </m:r>
            <m:r>
              <m:rPr>
                <m:nor/>
                <m:sty m:val="p"/>
              </m:rPr>
              <w:rPr>
                <w:rFonts w:eastAsia="宋体"/>
              </w:rPr>
              <m:t>T</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lang w:val="en-GB"/>
        </w:rPr>
        <w:t xml:space="preserve"> or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T</m:t>
            </m:r>
            <m:r>
              <m:rPr>
                <m:nor/>
                <m:sty m:val="p"/>
              </m:rPr>
              <w:rPr>
                <w:rFonts w:eastAsia="宋体"/>
                <w:lang w:val="en-GB"/>
              </w:rPr>
              <m:t>x-</m:t>
            </m:r>
            <m:r>
              <m:rPr>
                <m:nor/>
                <m:sty m:val="p"/>
              </m:rPr>
              <w:rPr>
                <w:rFonts w:eastAsia="宋体"/>
              </w:rPr>
              <m:t>R</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pPr>
        <w:rPr>
          <w:lang w:eastAsia="zh-CN"/>
        </w:rPr>
      </w:pPr>
    </w:p>
    <w:p>
      <w:pPr>
        <w:rPr>
          <w:lang w:eastAsia="zh-CN"/>
        </w:rPr>
      </w:pPr>
      <w:r>
        <w:rPr>
          <w:rFonts w:hint="eastAsia"/>
          <w:lang w:eastAsia="zh-CN"/>
        </w:rPr>
        <w:t>For Proposal 3.2b, the compromised proposal seems to have even less supporters than previous one. The current situation is summarized below:</w:t>
      </w:r>
    </w:p>
    <w:p>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lang w:eastAsia="zh-CN"/>
        </w:rPr>
      </w:pPr>
      <w:r>
        <w:rPr>
          <w:rFonts w:hint="eastAsia" w:cs="Arial"/>
          <w:lang w:eastAsia="zh-CN"/>
        </w:rPr>
        <w:t>Not support: Samsung, Huawei</w:t>
      </w:r>
    </w:p>
    <w:p>
      <w:pPr>
        <w:numPr>
          <w:ilvl w:val="0"/>
          <w:numId w:val="39"/>
        </w:numPr>
        <w:rPr>
          <w:lang w:eastAsia="zh-CN"/>
        </w:rPr>
      </w:pPr>
      <w:r>
        <w:rPr>
          <w:rFonts w:hint="eastAsia" w:cs="Arial"/>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numPr>
          <w:ilvl w:val="1"/>
          <w:numId w:val="39"/>
        </w:numPr>
        <w:rPr>
          <w:lang w:eastAsia="zh-CN"/>
        </w:rPr>
      </w:pPr>
      <w:r>
        <w:rPr>
          <w:rFonts w:hint="eastAsia"/>
          <w:lang w:eastAsia="zh-CN"/>
        </w:rPr>
        <w:t>Not support: vivo, Intel, Ericsson</w:t>
      </w:r>
    </w:p>
    <w:p>
      <w:pPr>
        <w:numPr>
          <w:ilvl w:val="0"/>
          <w:numId w:val="38"/>
        </w:numPr>
        <w:rPr>
          <w:lang w:eastAsia="zh-CN"/>
        </w:rPr>
      </w:pPr>
      <w:r>
        <w:rPr>
          <w:rFonts w:hint="eastAsia" w:cs="Arial"/>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rFonts w:cs="Arial"/>
        </w:rPr>
      </w:pPr>
      <w:r>
        <w:rPr>
          <w:rFonts w:hint="eastAsia" w:cs="Arial"/>
          <w:lang w:eastAsia="zh-CN"/>
        </w:rPr>
        <w:t>Not support: ?</w:t>
      </w:r>
    </w:p>
    <w:p>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pPr>
        <w:rPr>
          <w:lang w:eastAsia="zh-CN"/>
        </w:rPr>
      </w:pPr>
    </w:p>
    <w:p>
      <w:pPr>
        <w:rPr>
          <w:lang w:eastAsia="zh-CN"/>
        </w:rPr>
      </w:pPr>
      <w:r>
        <w:rPr>
          <w:rFonts w:hint="eastAsia"/>
          <w:lang w:eastAsia="zh-CN"/>
        </w:rPr>
        <w:t>Any comments on updated Proposal 3.2a? Any possible solutions other than Proposal 3.2b?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Fine with </w:t>
            </w:r>
            <w:r>
              <w:rPr>
                <w:b/>
                <w:lang w:eastAsia="zh-CN"/>
              </w:rPr>
              <w:t>original</w:t>
            </w:r>
            <w:r>
              <w:rPr>
                <w:lang w:eastAsia="zh-CN"/>
              </w:rPr>
              <w:t xml:space="preserve"> 3.2a and 3.2b.</w:t>
            </w:r>
          </w:p>
          <w:p>
            <w:pPr>
              <w:widowControl w:val="0"/>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pPr>
              <w:widowControl w:val="0"/>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pPr>
              <w:widowControl w:val="0"/>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We don’t think such three option is needed.</w:t>
            </w:r>
          </w:p>
          <w:p>
            <w:pPr>
              <w:widowControl w:val="0"/>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pPr>
              <w:widowControl w:val="0"/>
              <w:rPr>
                <w:lang w:eastAsia="zh-CN"/>
              </w:rPr>
            </w:pPr>
            <w:r>
              <w:rPr>
                <w:lang w:eastAsia="zh-CN"/>
              </w:rPr>
              <w:t xml:space="preserve">Thus, no special handling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pPr>
              <w:widowControl w:val="0"/>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pPr>
              <w:widowControl w:val="0"/>
              <w:rPr>
                <w:rFonts w:cs="Times"/>
                <w:szCs w:val="20"/>
              </w:rPr>
            </w:pPr>
            <w:r>
              <w:rPr>
                <w:rFonts w:cs="Times"/>
                <w:b/>
                <w:bCs/>
                <w:szCs w:val="20"/>
              </w:rPr>
              <w:t>Conclusion</w:t>
            </w:r>
          </w:p>
          <w:p>
            <w:pPr>
              <w:widowControl w:val="0"/>
              <w:rPr>
                <w:rFonts w:eastAsia="Times New Roman" w:cs="Times"/>
                <w:szCs w:val="20"/>
              </w:rPr>
            </w:pPr>
            <w:r>
              <w:rPr>
                <w:rFonts w:eastAsia="Times New Roman" w:cs="Times"/>
                <w:szCs w:val="20"/>
              </w:rPr>
              <w:t>No need to define UL/DL pattern type of validation rule specific for paired spectrum at least for non-RedCap UEs.</w:t>
            </w:r>
          </w:p>
          <w:p>
            <w:pPr>
              <w:widowControl w:val="0"/>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pPr>
              <w:widowControl w:val="0"/>
              <w:rPr>
                <w:rFonts w:eastAsia="宋体"/>
                <w:b/>
                <w:bCs/>
                <w:lang w:eastAsia="zh-CN"/>
              </w:rPr>
            </w:pPr>
          </w:p>
          <w:p>
            <w:pPr>
              <w:widowControl w:val="0"/>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bCs/>
                <w:lang w:eastAsia="zh-CN"/>
              </w:rPr>
            </w:pPr>
            <w:r>
              <w:rPr>
                <w:rFonts w:eastAsia="宋体"/>
                <w:b/>
                <w:bCs/>
                <w:lang w:eastAsia="zh-CN"/>
              </w:rPr>
              <w:t>For 3.2a</w:t>
            </w:r>
            <w:r>
              <w:rPr>
                <w:rFonts w:eastAsia="宋体"/>
                <w:bCs/>
                <w:lang w:eastAsia="zh-CN"/>
              </w:rPr>
              <w:t>, share similar view as Intel that the main bullet is for validation and the note seems not necessary as it is for collision handling for HD-FDD UE which should follow what are discussed in RedCap agenda.</w:t>
            </w:r>
          </w:p>
          <w:p>
            <w:pPr>
              <w:widowControl w:val="0"/>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For 3.2a, we have similar understanding as Intel</w:t>
            </w:r>
          </w:p>
          <w:p>
            <w:pPr>
              <w:widowControl w:val="0"/>
              <w:rPr>
                <w:rFonts w:eastAsia="宋体"/>
                <w:lang w:eastAsia="zh-CN"/>
              </w:rPr>
            </w:pPr>
            <w:r>
              <w:rPr>
                <w:rFonts w:eastAsia="宋体"/>
                <w:lang w:eastAsia="zh-CN"/>
              </w:rPr>
              <w:t>For 3.2b, we prefer Option 1</w:t>
            </w:r>
          </w:p>
        </w:tc>
      </w:tr>
    </w:tbl>
    <w:p>
      <w:pPr>
        <w:ind w:firstLine="425"/>
        <w:rPr>
          <w:lang w:eastAsia="zh-CN"/>
        </w:rPr>
      </w:pPr>
    </w:p>
    <w:p>
      <w:pPr>
        <w:pStyle w:val="4"/>
        <w:numPr>
          <w:ilvl w:val="2"/>
          <w:numId w:val="1"/>
        </w:numPr>
        <w:bidi w:val="0"/>
        <w:ind w:left="720" w:leftChars="0" w:hanging="720" w:firstLineChars="0"/>
        <w:rPr>
          <w:rFonts w:hint="eastAsia"/>
          <w:lang w:val="en-US" w:eastAsia="zh-CN"/>
        </w:rPr>
      </w:pPr>
      <w:r>
        <w:rPr>
          <w:rFonts w:hint="eastAsia"/>
          <w:lang w:val="en-US" w:eastAsia="zh-CN"/>
        </w:rPr>
        <w:t>Final round discussion</w:t>
      </w:r>
    </w:p>
    <w:p>
      <w:pPr>
        <w:rPr>
          <w:rFonts w:hint="eastAsia"/>
          <w:lang w:val="en-US" w:eastAsia="zh-CN"/>
        </w:rPr>
      </w:pPr>
      <w:r>
        <w:rPr>
          <w:rFonts w:hint="eastAsia"/>
          <w:lang w:val="en-US" w:eastAsia="zh-CN"/>
        </w:rPr>
        <w:t>For updated Proposal 3.2a, at least three companies(Intel, vivo, Ericsson) think that the note is for collision handling which has already been defined in RedCap session, it</w:t>
      </w:r>
      <w:r>
        <w:rPr>
          <w:rFonts w:hint="default"/>
          <w:lang w:val="en-US" w:eastAsia="zh-CN"/>
        </w:rPr>
        <w:t>’</w:t>
      </w:r>
      <w:r>
        <w:rPr>
          <w:rFonts w:hint="eastAsia"/>
          <w:lang w:val="en-US" w:eastAsia="zh-CN"/>
        </w:rPr>
        <w:t>s not necessary to clarify that under validation rule for CG-SDT. Huawei also commented that UL/DL pattern is not available for RedCap UE in HD-FDD, it</w:t>
      </w:r>
      <w:r>
        <w:rPr>
          <w:rFonts w:hint="default"/>
          <w:lang w:val="en-US" w:eastAsia="zh-CN"/>
        </w:rPr>
        <w:t>’</w:t>
      </w:r>
      <w:r>
        <w:rPr>
          <w:rFonts w:hint="eastAsia"/>
          <w:lang w:val="en-US" w:eastAsia="zh-CN"/>
        </w:rPr>
        <w:t xml:space="preserve">s not clear how could UE identify DL symbols. </w:t>
      </w:r>
    </w:p>
    <w:p>
      <w:pPr>
        <w:rPr>
          <w:rFonts w:hint="eastAsia"/>
          <w:lang w:val="en-US" w:eastAsia="zh-CN"/>
        </w:rPr>
      </w:pPr>
      <w:r>
        <w:rPr>
          <w:rFonts w:hint="eastAsia"/>
          <w:lang w:val="en-US" w:eastAsia="zh-CN"/>
        </w:rPr>
        <w:t>Apple has commented that in addition to already defined validation rule in FD-FDD in SDT session, SSB monitoring should also be prioritized in validation.</w:t>
      </w:r>
    </w:p>
    <w:p>
      <w:pPr>
        <w:rPr>
          <w:rFonts w:hint="eastAsia"/>
          <w:lang w:val="en-US" w:eastAsia="zh-CN"/>
        </w:rPr>
      </w:pPr>
      <w:r>
        <w:rPr>
          <w:rFonts w:hint="eastAsia"/>
          <w:lang w:val="en-US" w:eastAsia="zh-CN"/>
        </w:rPr>
        <w:t>Moderator</w:t>
      </w:r>
      <w:r>
        <w:rPr>
          <w:rFonts w:hint="default"/>
          <w:lang w:val="en-US" w:eastAsia="zh-CN"/>
        </w:rPr>
        <w:t>’</w:t>
      </w:r>
      <w:r>
        <w:rPr>
          <w:rFonts w:hint="eastAsia"/>
          <w:lang w:val="en-US" w:eastAsia="zh-CN"/>
        </w:rPr>
        <w:t xml:space="preserve">s comment: </w:t>
      </w:r>
    </w:p>
    <w:p>
      <w:pPr>
        <w:rPr>
          <w:rFonts w:hint="default"/>
          <w:lang w:val="en-US" w:eastAsia="zh-CN"/>
        </w:rPr>
      </w:pPr>
      <w:r>
        <w:rPr>
          <w:rFonts w:hint="eastAsia"/>
          <w:lang w:val="en-US" w:eastAsia="zh-CN"/>
        </w:rPr>
        <w:t>Several companies think that the note is not needed and it</w:t>
      </w:r>
      <w:r>
        <w:rPr>
          <w:rFonts w:hint="default"/>
          <w:lang w:val="en-US" w:eastAsia="zh-CN"/>
        </w:rPr>
        <w:t>’</w:t>
      </w:r>
      <w:r>
        <w:rPr>
          <w:rFonts w:hint="eastAsia"/>
          <w:lang w:val="en-US" w:eastAsia="zh-CN"/>
        </w:rPr>
        <w:t>s not clear how could UE understand the DL symbol in HD-FDD. As for the validation rule between CG PUSCH and SSB, Moderator would like to check whether the validation rule between SSB and CG-SDT is acceptable for RedCap UE in HD-FDD.</w:t>
      </w:r>
    </w:p>
    <w:p>
      <w:pPr>
        <w:rPr>
          <w:rFonts w:hint="default"/>
          <w:lang w:val="en-US" w:eastAsia="zh-CN"/>
        </w:rPr>
      </w:pPr>
    </w:p>
    <w:p>
      <w:pPr>
        <w:rPr>
          <w:rFonts w:hint="eastAsia"/>
          <w:lang w:val="en-US" w:eastAsia="zh-CN"/>
        </w:rPr>
      </w:pPr>
      <w:r>
        <w:rPr>
          <w:rFonts w:hint="eastAsia"/>
          <w:lang w:val="en-US" w:eastAsia="zh-CN"/>
        </w:rPr>
        <w:t>For Proposal 3.2b, Intel, vivo and Ericsson prefer original option 1, while Huawei(can accept option 2), Samsung, Apple think there is no need to define any new validation rule for MsgA PUSCH, such resource collision is under control of gNB and thus can be avoided by gNB scheduling if necessary.</w:t>
      </w:r>
    </w:p>
    <w:p>
      <w:pPr>
        <w:rPr>
          <w:rFonts w:hint="eastAsia"/>
          <w:lang w:val="en-US" w:eastAsia="zh-CN"/>
        </w:rPr>
      </w:pPr>
      <w:r>
        <w:rPr>
          <w:rFonts w:hint="eastAsia"/>
          <w:lang w:val="en-US" w:eastAsia="zh-CN"/>
        </w:rPr>
        <w:t>Moderator</w:t>
      </w:r>
      <w:r>
        <w:rPr>
          <w:rFonts w:hint="default"/>
          <w:lang w:val="en-US" w:eastAsia="zh-CN"/>
        </w:rPr>
        <w:t>’</w:t>
      </w:r>
      <w:r>
        <w:rPr>
          <w:rFonts w:hint="eastAsia"/>
          <w:lang w:val="en-US" w:eastAsia="zh-CN"/>
        </w:rPr>
        <w:t>s comment:</w:t>
      </w:r>
    </w:p>
    <w:p>
      <w:pPr>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unfortunate that companies</w:t>
      </w:r>
      <w:r>
        <w:rPr>
          <w:rFonts w:hint="default"/>
          <w:lang w:val="en-US" w:eastAsia="zh-CN"/>
        </w:rPr>
        <w:t>’</w:t>
      </w:r>
      <w:r>
        <w:rPr>
          <w:rFonts w:hint="eastAsia"/>
          <w:lang w:val="en-US" w:eastAsia="zh-CN"/>
        </w:rPr>
        <w:t xml:space="preserve"> views are not changed through several rounds discussion, it seems impossible to converge on any of these three options. Moderator would like to try whether a conclusion can be made on this issue, if not, it also naturally results in no validation rule between CG PUSCH and MsgA PUSCH.</w:t>
      </w:r>
    </w:p>
    <w:p>
      <w:pPr>
        <w:rPr>
          <w:rFonts w:hint="default"/>
          <w:lang w:val="en-US" w:eastAsia="zh-CN"/>
        </w:rPr>
      </w:pPr>
    </w:p>
    <w:p>
      <w:pPr>
        <w:pStyle w:val="5"/>
        <w:rPr>
          <w:rFonts w:hint="default"/>
          <w:b/>
          <w:bCs/>
          <w:i/>
          <w:iCs/>
          <w:highlight w:val="yellow"/>
          <w:lang w:val="en-US" w:eastAsia="zh-CN"/>
        </w:rPr>
      </w:pPr>
      <w:r>
        <w:rPr>
          <w:rFonts w:hint="eastAsia"/>
          <w:b/>
          <w:bCs/>
          <w:i/>
          <w:iCs/>
          <w:highlight w:val="yellow"/>
          <w:lang w:eastAsia="zh-CN"/>
        </w:rPr>
        <w:t>Proposal 3.2a</w:t>
      </w:r>
      <w:r>
        <w:rPr>
          <w:rFonts w:hint="eastAsia"/>
          <w:b/>
          <w:bCs/>
          <w:i/>
          <w:iCs/>
          <w:highlight w:val="yellow"/>
          <w:lang w:val="en-US" w:eastAsia="zh-CN"/>
        </w:rPr>
        <w:t>(rev1)</w:t>
      </w:r>
    </w:p>
    <w:p>
      <w:pPr>
        <w:numPr>
          <w:ilvl w:val="0"/>
          <w:numId w:val="39"/>
        </w:numPr>
        <w:rPr>
          <w:rFonts w:eastAsia="Times New Roman" w:cs="Times"/>
          <w:szCs w:val="20"/>
        </w:rPr>
      </w:pPr>
      <w:r>
        <w:rPr>
          <w:rFonts w:hint="eastAsia"/>
          <w:lang w:eastAsia="zh-CN"/>
        </w:rPr>
        <w:t>The validation rule defined for CG-SDT in FD-FDD mode can be reused for RedCap UE performing CG-SDT in HD-FDD mode.</w:t>
      </w:r>
    </w:p>
    <w:p>
      <w:pPr>
        <w:numPr>
          <w:ilvl w:val="0"/>
          <w:numId w:val="39"/>
        </w:numPr>
        <w:ind w:left="360" w:leftChars="0" w:hanging="360" w:firstLineChars="0"/>
        <w:rPr>
          <w:color w:val="FF0000"/>
          <w:lang w:eastAsia="zh-CN"/>
        </w:rPr>
      </w:pPr>
      <w:r>
        <w:rPr>
          <w:rFonts w:hint="eastAsia"/>
          <w:color w:val="FF0000"/>
          <w:lang w:val="en-US"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pPr>
        <w:numPr>
          <w:ilvl w:val="1"/>
          <w:numId w:val="39"/>
        </w:numPr>
        <w:ind w:left="1080" w:leftChars="0" w:hanging="360" w:firstLineChars="0"/>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pPr>
        <w:rPr>
          <w:rFonts w:hint="eastAsia"/>
          <w:lang w:val="en-US" w:eastAsia="zh-CN"/>
        </w:rPr>
      </w:pPr>
    </w:p>
    <w:p>
      <w:pPr>
        <w:rPr>
          <w:rFonts w:hint="eastAsia"/>
          <w:lang w:val="en-US" w:eastAsia="zh-CN"/>
        </w:rPr>
      </w:pP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Conclusion 3.2b</w:t>
      </w:r>
    </w:p>
    <w:p>
      <w:pPr>
        <w:rPr>
          <w:rFonts w:hint="eastAsia"/>
          <w:lang w:val="en-US" w:eastAsia="zh-CN"/>
        </w:rPr>
      </w:pPr>
      <w:r>
        <w:rPr>
          <w:rFonts w:hint="eastAsia"/>
          <w:lang w:val="en-US" w:eastAsia="zh-CN"/>
        </w:rPr>
        <w:t>RAN1 cannot reach consensus on whether to define validation rule for CG-PUSCH overlapping with MsgA PUSCH.</w:t>
      </w:r>
    </w:p>
    <w:p>
      <w:pPr>
        <w:rPr>
          <w:rFonts w:hint="default"/>
          <w:lang w:val="en-US" w:eastAsia="zh-CN"/>
        </w:rPr>
      </w:pPr>
      <w:r>
        <w:rPr>
          <w:rFonts w:hint="eastAsia"/>
          <w:lang w:eastAsia="zh-CN"/>
        </w:rPr>
        <w:t xml:space="preserve">Any comments on </w:t>
      </w:r>
      <w:r>
        <w:rPr>
          <w:rFonts w:hint="eastAsia"/>
          <w:lang w:val="en-US" w:eastAsia="zh-CN"/>
        </w:rPr>
        <w:t>Proposal 3.2a(rev1) and Conclusion 3.2b</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rPr>
          <w:rFonts w:hint="default"/>
          <w:lang w:val="en-US"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41"/>
        </w:numPr>
        <w:rPr>
          <w:lang w:eastAsia="zh-CN"/>
        </w:rPr>
      </w:pPr>
      <w:r>
        <w:rPr>
          <w:rFonts w:hint="eastAsia"/>
          <w:lang w:eastAsia="zh-CN"/>
        </w:rPr>
        <w:t>Support: New H3C, vivo, Ericsson(with update)</w:t>
      </w:r>
    </w:p>
    <w:p>
      <w:pPr>
        <w:numPr>
          <w:ilvl w:val="0"/>
          <w:numId w:val="41"/>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pStyle w:val="4"/>
        <w:rPr>
          <w:lang w:eastAsia="zh-CN"/>
        </w:rPr>
      </w:pPr>
      <w:r>
        <w:rPr>
          <w:rFonts w:hint="eastAsia"/>
          <w:lang w:eastAsia="zh-CN"/>
        </w:rPr>
        <w:t>3.3.3 Third round discussion</w:t>
      </w:r>
    </w:p>
    <w:p>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r>
        <w:rPr>
          <w:rFonts w:hint="eastAsia"/>
          <w:lang w:eastAsia="zh-CN"/>
        </w:rPr>
        <w:t>Any comments on Proposal 3.3b?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vivo4</w:t>
            </w:r>
          </w:p>
        </w:tc>
        <w:tc>
          <w:tcPr>
            <w:tcW w:w="7611" w:type="dxa"/>
          </w:tcPr>
          <w:p>
            <w:pPr>
              <w:widowControl w:val="0"/>
              <w:rPr>
                <w:rFonts w:eastAsia="宋体"/>
                <w:lang w:eastAsia="zh-CN"/>
              </w:rPr>
            </w:pPr>
            <w:r>
              <w:rPr>
                <w:rFonts w:eastAsia="宋体"/>
                <w:lang w:eastAsia="zh-CN"/>
              </w:rPr>
              <w:t>Fine to move forward given all other companies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 xml:space="preserve">Fine </w:t>
            </w:r>
          </w:p>
        </w:tc>
      </w:tr>
    </w:tbl>
    <w:p>
      <w:pPr>
        <w:ind w:firstLine="425"/>
        <w:rPr>
          <w:lang w:eastAsia="zh-CN"/>
        </w:rPr>
      </w:pPr>
    </w:p>
    <w:p>
      <w:pPr>
        <w:pStyle w:val="4"/>
        <w:bidi w:val="0"/>
        <w:rPr>
          <w:rFonts w:hint="default"/>
          <w:lang w:val="en-US" w:eastAsia="zh-CN"/>
        </w:rPr>
      </w:pPr>
      <w:r>
        <w:rPr>
          <w:rFonts w:hint="eastAsia"/>
          <w:lang w:val="en-US" w:eastAsia="zh-CN"/>
        </w:rPr>
        <w:t>3.3.4 Final round discussion</w:t>
      </w:r>
    </w:p>
    <w:p>
      <w:pPr>
        <w:rPr>
          <w:rFonts w:hint="eastAsia"/>
          <w:lang w:val="en-US" w:eastAsia="zh-CN"/>
        </w:rPr>
      </w:pPr>
      <w:r>
        <w:rPr>
          <w:rFonts w:hint="eastAsia"/>
          <w:lang w:val="en-US" w:eastAsia="zh-CN"/>
        </w:rPr>
        <w:t>All companies are fine with Proposal 3.3b, this proposal will be used for email approval.</w:t>
      </w:r>
    </w:p>
    <w:p>
      <w:pPr>
        <w:rPr>
          <w:rFonts w:hint="default"/>
          <w:lang w:val="en-US"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pStyle w:val="4"/>
        <w:rPr>
          <w:lang w:eastAsia="zh-CN"/>
        </w:rPr>
      </w:pPr>
      <w:r>
        <w:rPr>
          <w:rFonts w:hint="eastAsia"/>
          <w:lang w:eastAsia="zh-CN"/>
        </w:rPr>
        <w:t>3.4.3 Third round discussion</w:t>
      </w:r>
    </w:p>
    <w:p>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pPr>
        <w:pStyle w:val="5"/>
        <w:rPr>
          <w:b/>
          <w:bCs/>
          <w:i/>
          <w:iCs/>
          <w:highlight w:val="yellow"/>
          <w:lang w:eastAsia="zh-CN"/>
        </w:rPr>
      </w:pPr>
      <w:r>
        <w:rPr>
          <w:rFonts w:hint="eastAsia"/>
          <w:b/>
          <w:bCs/>
          <w:i/>
          <w:iCs/>
          <w:highlight w:val="yellow"/>
          <w:lang w:eastAsia="zh-CN"/>
        </w:rPr>
        <w:t>Proposal 3.4a</w:t>
      </w:r>
    </w:p>
    <w:p>
      <w:pPr>
        <w:rPr>
          <w:lang w:eastAsia="zh-CN"/>
        </w:rPr>
      </w:pPr>
      <w:r>
        <w:rPr>
          <w:rFonts w:hint="eastAsia"/>
          <w:lang w:eastAsia="zh-CN"/>
        </w:rPr>
        <w:t>Non-consecutive SSB indexes are allowed to be configured in SSB subset for SSB to CG PUSCH mapping.</w:t>
      </w:r>
    </w:p>
    <w:p>
      <w:pPr>
        <w:rPr>
          <w:lang w:eastAsia="zh-CN"/>
        </w:rPr>
      </w:pPr>
    </w:p>
    <w:p>
      <w:pPr>
        <w:rPr>
          <w:lang w:eastAsia="zh-CN"/>
        </w:rPr>
      </w:pPr>
      <w:r>
        <w:rPr>
          <w:rFonts w:hint="eastAsia"/>
          <w:lang w:eastAsia="zh-CN"/>
        </w:rPr>
        <w:t>The following TP can be used as starting point for third round discussion</w:t>
      </w:r>
    </w:p>
    <w:p>
      <w:pPr>
        <w:rPr>
          <w:lang w:eastAsia="zh-CN"/>
        </w:rPr>
      </w:pPr>
    </w:p>
    <w:p>
      <w:pPr>
        <w:pStyle w:val="5"/>
        <w:rPr>
          <w:highlight w:val="yellow"/>
          <w:lang w:eastAsia="zh-CN"/>
        </w:rPr>
      </w:pPr>
      <w:r>
        <w:rPr>
          <w:rFonts w:hint="eastAsia"/>
          <w:highlight w:val="yellow"/>
          <w:lang w:eastAsia="zh-CN"/>
        </w:rPr>
        <w:t>TP#3.4-1a</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w:t>
            </w:r>
            <w:r>
              <w:rPr>
                <w:rFonts w:eastAsia="宋体"/>
                <w:color w:val="FF0000"/>
                <w:lang w:eastAsia="zh-CN"/>
              </w:rPr>
              <w:t>in increasing order</w:t>
            </w:r>
            <w:r>
              <w:rPr>
                <w:rFonts w:hint="eastAsia" w:eastAsia="宋体"/>
                <w:color w:val="FF0000"/>
                <w:lang w:eastAsia="zh-CN"/>
              </w:rPr>
              <w:t xml:space="preserve"> </w:t>
            </w:r>
            <w:r>
              <w:t>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rPr>
          <w:lang w:eastAsia="zh-CN"/>
        </w:rPr>
      </w:pPr>
      <w:r>
        <w:rPr>
          <w:rFonts w:hint="eastAsia"/>
          <w:lang w:eastAsia="zh-CN"/>
        </w:rPr>
        <w:t>Any comments on Proposal 3.4a and TP#3.4-1a?</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We think the “increasing order”, instead, we think the change from vivo in last round make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vivo4</w:t>
            </w:r>
          </w:p>
        </w:tc>
        <w:tc>
          <w:tcPr>
            <w:tcW w:w="7611" w:type="dxa"/>
          </w:tcPr>
          <w:p>
            <w:pPr>
              <w:widowControl w:val="0"/>
              <w:rPr>
                <w:rFonts w:eastAsia="宋体"/>
                <w:lang w:eastAsia="zh-CN"/>
              </w:rPr>
            </w:pPr>
            <w:r>
              <w:rPr>
                <w:rFonts w:eastAsia="宋体"/>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legacy can also be non-consecutive.</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Agree with Vivo</w:t>
            </w:r>
          </w:p>
        </w:tc>
      </w:tr>
    </w:tbl>
    <w:p>
      <w:pPr>
        <w:tabs>
          <w:tab w:val="left" w:pos="725"/>
        </w:tabs>
        <w:rPr>
          <w:lang w:eastAsia="zh-CN"/>
        </w:rPr>
      </w:pPr>
    </w:p>
    <w:p>
      <w:pPr>
        <w:pStyle w:val="4"/>
        <w:bidi w:val="0"/>
        <w:rPr>
          <w:rFonts w:hint="eastAsia"/>
          <w:lang w:val="en-US" w:eastAsia="zh-CN"/>
        </w:rPr>
      </w:pPr>
      <w:r>
        <w:rPr>
          <w:rFonts w:hint="eastAsia"/>
          <w:lang w:val="en-US" w:eastAsia="zh-CN"/>
        </w:rPr>
        <w:t>3.4.4 Final round discussion</w:t>
      </w:r>
    </w:p>
    <w:p>
      <w:pPr>
        <w:rPr>
          <w:rFonts w:hint="eastAsia"/>
          <w:lang w:val="en-US" w:eastAsia="zh-CN"/>
        </w:rPr>
      </w:pPr>
      <w:r>
        <w:rPr>
          <w:rFonts w:hint="eastAsia"/>
          <w:lang w:val="en-US" w:eastAsia="zh-CN"/>
        </w:rPr>
        <w:t>It seem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So Proposal 3.4 and Proposal 3.4a will be used for email approval.</w:t>
      </w:r>
    </w:p>
    <w:p>
      <w:pPr>
        <w:bidi w:val="0"/>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r>
        <w:rPr>
          <w:rFonts w:hint="eastAsia"/>
          <w:lang w:val="en-US" w:eastAsia="zh-CN"/>
        </w:rPr>
        <w:t>s</w:t>
      </w:r>
      <w:r>
        <w:rPr>
          <w:rFonts w:hint="eastAsia"/>
          <w:lang w:eastAsia="zh-CN"/>
        </w:rPr>
        <w:t>.</w:t>
      </w:r>
    </w:p>
    <w:p>
      <w:pPr>
        <w:rPr>
          <w:rFonts w:hint="default"/>
          <w:lang w:val="en-US" w:eastAsia="zh-CN"/>
        </w:rPr>
      </w:pPr>
    </w:p>
    <w:p>
      <w:pPr>
        <w:bidi w:val="0"/>
        <w:rPr>
          <w:rFonts w:hint="default"/>
          <w:b/>
          <w:bCs/>
          <w:i/>
          <w:iCs/>
          <w:highlight w:val="yellow"/>
          <w:lang w:val="en-US" w:eastAsia="zh-CN"/>
        </w:rPr>
      </w:pPr>
      <w:r>
        <w:rPr>
          <w:rFonts w:hint="eastAsia"/>
          <w:b/>
          <w:bCs/>
          <w:i/>
          <w:iCs/>
          <w:highlight w:val="yellow"/>
          <w:lang w:eastAsia="zh-CN"/>
        </w:rPr>
        <w:t>Proposal 3.4a</w:t>
      </w:r>
    </w:p>
    <w:p>
      <w:pPr>
        <w:rPr>
          <w:rFonts w:hint="eastAsia"/>
          <w:lang w:eastAsia="zh-CN"/>
        </w:rPr>
      </w:pPr>
      <w:r>
        <w:rPr>
          <w:rFonts w:hint="eastAsia"/>
          <w:lang w:eastAsia="zh-CN"/>
        </w:rPr>
        <w:t>Non-consecutive SSB indexes are allowed to be configured in SSB subset for SSB to CG PUSCH mapping.</w:t>
      </w:r>
    </w:p>
    <w:p>
      <w:pPr>
        <w:rPr>
          <w:rFonts w:hint="default"/>
          <w:lang w:val="en-US" w:eastAsia="zh-CN"/>
        </w:rPr>
      </w:pPr>
    </w:p>
    <w:p>
      <w:pPr>
        <w:rPr>
          <w:rFonts w:hint="eastAsia"/>
          <w:lang w:val="en-US" w:eastAsia="zh-CN"/>
        </w:rPr>
      </w:pPr>
      <w:r>
        <w:rPr>
          <w:rFonts w:hint="eastAsia"/>
          <w:lang w:val="en-US" w:eastAsia="zh-CN"/>
        </w:rPr>
        <w:t>At least 3 companies think that vivo</w:t>
      </w:r>
      <w:r>
        <w:rPr>
          <w:rFonts w:hint="default"/>
          <w:lang w:val="en-US" w:eastAsia="zh-CN"/>
        </w:rPr>
        <w:t>’</w:t>
      </w:r>
      <w:r>
        <w:rPr>
          <w:rFonts w:hint="eastAsia"/>
          <w:lang w:val="en-US" w:eastAsia="zh-CN"/>
        </w:rPr>
        <w:t>s previous TP is fine, which is in line with SSB to RO mapping(SSB indexed could also be non-consecutive), companies are encouraged to provide views on this version.</w:t>
      </w:r>
    </w:p>
    <w:p>
      <w:pPr>
        <w:pStyle w:val="5"/>
        <w:rPr>
          <w:rFonts w:hint="default"/>
          <w:highlight w:val="yellow"/>
          <w:lang w:val="en-US" w:eastAsia="zh-CN"/>
        </w:rPr>
      </w:pPr>
      <w:r>
        <w:rPr>
          <w:rFonts w:hint="eastAsia"/>
          <w:highlight w:val="yellow"/>
          <w:lang w:eastAsia="zh-CN"/>
        </w:rPr>
        <w:t>TP#3.4-1a</w:t>
      </w:r>
      <w:r>
        <w:rPr>
          <w:rFonts w:hint="eastAsia"/>
          <w:highlight w:val="yellow"/>
          <w:lang w:val="en-US" w:eastAsia="zh-CN"/>
        </w:rPr>
        <w:t>(rev1)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rPr>
                <w:highlight w:val="none"/>
              </w:rPr>
            </w:pPr>
            <w:r>
              <w:rPr>
                <w:strike/>
                <w:color w:val="FF0000"/>
                <w:highlight w:val="none"/>
              </w:rPr>
              <w:t>Each</w:t>
            </w:r>
            <w:r>
              <w:rPr>
                <w:color w:val="FF0000"/>
                <w:highlight w:val="none"/>
              </w:rPr>
              <w:t xml:space="preserve"> </w:t>
            </w:r>
            <w:r>
              <w:rPr>
                <w:strike/>
                <w:color w:val="FF0000"/>
                <w:highlight w:val="none"/>
              </w:rPr>
              <w:t>consecutive</w:t>
            </w:r>
            <w:r>
              <w:rPr>
                <w:highlight w:val="none"/>
              </w:rPr>
              <w:t xml:space="preserve"> </w:t>
            </w:r>
            <w:r>
              <w:rPr>
                <w:strike/>
                <w:color w:val="FF0000"/>
                <w:highlight w:val="none"/>
              </w:rPr>
              <w:t xml:space="preserve">number of </w:t>
            </w:r>
            <m:oMath>
              <m:sSubSup>
                <m:sSubSupPr>
                  <m:ctrlPr>
                    <w:rPr>
                      <w:rFonts w:ascii="Cambria Math" w:hAnsi="Cambria Math"/>
                      <w:i/>
                      <w:strike/>
                      <w:color w:val="FF0000"/>
                      <w:highlight w:val="none"/>
                    </w:rPr>
                  </m:ctrlPr>
                </m:sSubSupPr>
                <m:e>
                  <m:r>
                    <w:rPr>
                      <w:rFonts w:ascii="Cambria Math" w:hAnsi="Cambria Math"/>
                      <w:strike/>
                      <w:color w:val="FF0000"/>
                      <w:highlight w:val="none"/>
                    </w:rPr>
                    <m:t>N</m:t>
                  </m:r>
                  <m:ctrlPr>
                    <w:rPr>
                      <w:rFonts w:ascii="Cambria Math" w:hAnsi="Cambria Math"/>
                      <w:i/>
                      <w:strike/>
                      <w:color w:val="FF0000"/>
                      <w:highlight w:val="none"/>
                    </w:rPr>
                  </m:ctrlPr>
                </m:e>
                <m:sub>
                  <m:r>
                    <m:rPr>
                      <m:sty m:val="p"/>
                    </m:rPr>
                    <w:rPr>
                      <w:rFonts w:ascii="Cambria Math" w:hAnsi="Cambria Math"/>
                      <w:strike/>
                      <w:color w:val="FF0000"/>
                      <w:highlight w:val="none"/>
                    </w:rPr>
                    <m:t>PUSCH</m:t>
                  </m:r>
                  <m:ctrlPr>
                    <w:rPr>
                      <w:rFonts w:ascii="Cambria Math" w:hAnsi="Cambria Math"/>
                      <w:i/>
                      <w:strike/>
                      <w:color w:val="FF0000"/>
                      <w:highlight w:val="none"/>
                    </w:rPr>
                  </m:ctrlPr>
                </m:sub>
                <m:sup>
                  <m:r>
                    <m:rPr>
                      <m:sty m:val="p"/>
                    </m:rPr>
                    <w:rPr>
                      <w:rFonts w:ascii="Cambria Math" w:hAnsi="Cambria Math"/>
                      <w:strike/>
                      <w:color w:val="FF0000"/>
                      <w:highlight w:val="none"/>
                    </w:rPr>
                    <m:t>SS/PBCH</m:t>
                  </m:r>
                  <m:ctrlPr>
                    <w:rPr>
                      <w:rFonts w:ascii="Cambria Math" w:hAnsi="Cambria Math"/>
                      <w:i/>
                      <w:strike/>
                      <w:color w:val="FF0000"/>
                      <w:highlight w:val="none"/>
                    </w:rPr>
                  </m:ctrlPr>
                </m:sup>
              </m:sSubSup>
            </m:oMath>
            <w:r>
              <w:rPr>
                <w:highlight w:val="none"/>
              </w:rPr>
              <w:t xml:space="preserve"> SS/PBCH block indexes </w:t>
            </w:r>
            <w:r>
              <w:rPr>
                <w:color w:val="FF0000"/>
                <w:highlight w:val="none"/>
              </w:rPr>
              <w:t xml:space="preserve">provided by </w:t>
            </w:r>
            <w:r>
              <w:rPr>
                <w:i/>
                <w:color w:val="FF0000"/>
                <w:highlight w:val="none"/>
              </w:rPr>
              <w:t>sdt-SSB-Subset</w:t>
            </w:r>
            <w:r>
              <w:rPr>
                <w:color w:val="FF0000"/>
                <w:highlight w:val="none"/>
              </w:rPr>
              <w:t xml:space="preserve"> </w:t>
            </w:r>
            <w:r>
              <w:rPr>
                <w:highlight w:val="none"/>
              </w:rPr>
              <w:t xml:space="preserve">are mapped to valid PUSCH occasions and associated DMRS resources </w:t>
            </w:r>
            <w:r>
              <w:rPr>
                <w:color w:val="FF0000"/>
                <w:highlight w:val="none"/>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rFonts w:hint="eastAsia"/>
          <w:lang w:val="en-US" w:eastAsia="zh-CN"/>
        </w:rPr>
      </w:pPr>
    </w:p>
    <w:p>
      <w:pPr>
        <w:rPr>
          <w:rFonts w:hint="default"/>
          <w:lang w:val="en-US" w:eastAsia="zh-CN"/>
        </w:rPr>
      </w:pPr>
      <w:r>
        <w:rPr>
          <w:rFonts w:hint="eastAsia"/>
          <w:lang w:val="en-US" w:eastAsia="zh-CN"/>
        </w:rPr>
        <w:t>Moderator</w:t>
      </w:r>
      <w:r>
        <w:rPr>
          <w:rFonts w:hint="default"/>
          <w:lang w:val="en-US" w:eastAsia="zh-CN"/>
        </w:rPr>
        <w:t>’</w:t>
      </w:r>
      <w:r>
        <w:rPr>
          <w:rFonts w:hint="eastAsia"/>
          <w:lang w:val="en-US" w:eastAsia="zh-CN"/>
        </w:rPr>
        <w:t xml:space="preserve"> comment: Moderator understands that this TP is reuse that of SSB to RO mapping, TP#3.4-1a(rev1) seems generally fine. However, it</w:t>
      </w:r>
      <w:r>
        <w:rPr>
          <w:rFonts w:hint="default"/>
          <w:lang w:val="en-US" w:eastAsia="zh-CN"/>
        </w:rPr>
        <w:t>’</w:t>
      </w:r>
      <w:r>
        <w:rPr>
          <w:rFonts w:hint="eastAsia"/>
          <w:lang w:val="en-US" w:eastAsia="zh-CN"/>
        </w:rPr>
        <w:t xml:space="preserve">s not true that the SSBs are only provided by </w:t>
      </w:r>
      <w:r>
        <w:rPr>
          <w:rFonts w:hint="eastAsia"/>
          <w:i/>
          <w:iCs/>
          <w:lang w:val="en-US" w:eastAsia="zh-CN"/>
        </w:rPr>
        <w:t>sdt-SSB-Subset</w:t>
      </w:r>
      <w:r>
        <w:rPr>
          <w:rFonts w:hint="eastAsia"/>
          <w:lang w:val="en-US" w:eastAsia="zh-CN"/>
        </w:rPr>
        <w:t xml:space="preserve">, if parameter </w:t>
      </w:r>
      <w:r>
        <w:rPr>
          <w:rFonts w:hint="eastAsia"/>
          <w:i/>
          <w:iCs/>
          <w:lang w:val="en-US" w:eastAsia="zh-CN"/>
        </w:rPr>
        <w:t xml:space="preserve">sdt-SSB-Subset </w:t>
      </w:r>
      <w:r>
        <w:rPr>
          <w:rFonts w:hint="eastAsia"/>
          <w:lang w:val="en-US" w:eastAsia="zh-CN"/>
        </w:rPr>
        <w:t>is absent, all SSBs indicated in SIB1 will be used for mapping. Please companies also check if there is any issue with this version of TP.</w:t>
      </w:r>
    </w:p>
    <w:p>
      <w:pPr>
        <w:rPr>
          <w:rFonts w:hint="default"/>
          <w:lang w:val="en-US" w:eastAsia="zh-CN"/>
        </w:rPr>
      </w:pPr>
      <w:r>
        <w:rPr>
          <w:rFonts w:hint="eastAsia"/>
          <w:lang w:eastAsia="zh-CN"/>
        </w:rPr>
        <w:t xml:space="preserve">Any comments on </w:t>
      </w:r>
      <w:r>
        <w:rPr>
          <w:rFonts w:hint="eastAsia"/>
          <w:lang w:val="en-US" w:eastAsia="zh-CN"/>
        </w:rPr>
        <w:t>TP#3.4-1a(rev1)</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default"/>
          <w:lang w:val="en-US"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65pt;width:88.4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2"/>
        </w:numPr>
        <w:rPr>
          <w:lang w:eastAsia="zh-CN"/>
        </w:rPr>
      </w:pPr>
      <w:r>
        <w:rPr>
          <w:rFonts w:hint="eastAsia"/>
          <w:lang w:eastAsia="zh-CN"/>
        </w:rPr>
        <w:t>4-5 P0 and alpha update[6]</w:t>
      </w:r>
    </w:p>
    <w:p>
      <w:pPr>
        <w:numPr>
          <w:ilvl w:val="0"/>
          <w:numId w:val="42"/>
        </w:numPr>
        <w:rPr>
          <w:lang w:eastAsia="zh-CN"/>
        </w:rPr>
      </w:pPr>
      <w:r>
        <w:rPr>
          <w:rFonts w:hint="eastAsia"/>
          <w:lang w:eastAsia="zh-CN"/>
        </w:rPr>
        <w:t>4-6 Multiple CG occasions per CG period[6]</w:t>
      </w:r>
    </w:p>
    <w:p>
      <w:pPr>
        <w:numPr>
          <w:ilvl w:val="0"/>
          <w:numId w:val="42"/>
        </w:numPr>
        <w:rPr>
          <w:lang w:eastAsia="zh-CN"/>
        </w:rPr>
      </w:pPr>
      <w:r>
        <w:rPr>
          <w:rFonts w:hint="eastAsia"/>
          <w:lang w:eastAsia="zh-CN"/>
        </w:rPr>
        <w:t>4-7 UL symbol or flexible symbol[6]</w:t>
      </w:r>
    </w:p>
    <w:p>
      <w:pPr>
        <w:numPr>
          <w:ilvl w:val="0"/>
          <w:numId w:val="42"/>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3"/>
        <w:rPr>
          <w:lang w:eastAsia="zh-CN"/>
        </w:rPr>
      </w:pPr>
      <w:r>
        <w:rPr>
          <w:rFonts w:hint="eastAsia"/>
          <w:lang w:eastAsia="zh-CN"/>
        </w:rPr>
        <w:t>Latest proposals for Feb.25 email approval</w:t>
      </w:r>
    </w:p>
    <w:p>
      <w:pPr>
        <w:rPr>
          <w:lang w:eastAsia="zh-CN"/>
        </w:rPr>
      </w:pPr>
      <w:r>
        <w:rPr>
          <w:rFonts w:hint="eastAsia"/>
          <w:lang w:eastAsia="zh-CN"/>
        </w:rPr>
        <w:t>All the proposals in this section are agreed through email.</w:t>
      </w:r>
    </w:p>
    <w:p>
      <w:pPr>
        <w:pStyle w:val="4"/>
        <w:rPr>
          <w:b/>
          <w:bCs/>
          <w:highlight w:val="yellow"/>
          <w:lang w:eastAsia="zh-CN"/>
        </w:rPr>
      </w:pPr>
      <w:r>
        <w:rPr>
          <w:rFonts w:hint="eastAsia"/>
          <w:b/>
          <w:bCs/>
          <w:highlight w:val="yellow"/>
          <w:lang w:eastAsia="zh-CN"/>
        </w:rPr>
        <w:t>Proposal 2.1</w:t>
      </w:r>
    </w:p>
    <w:p>
      <w:pPr>
        <w:rPr>
          <w:lang w:eastAsia="zh-CN"/>
        </w:rPr>
      </w:pPr>
      <w:r>
        <w:rPr>
          <w:rFonts w:hint="eastAsia"/>
          <w:lang w:eastAsia="zh-CN"/>
        </w:rPr>
        <w:t>For CG-SDT, support mapping ratio {1/8, 1/4, 1/2} for SSB to CG PUSCH mapping.</w:t>
      </w:r>
    </w:p>
    <w:p/>
    <w:p>
      <w:pPr>
        <w:pStyle w:val="4"/>
        <w:rPr>
          <w:b/>
          <w:bCs/>
          <w:highlight w:val="yellow"/>
          <w:lang w:eastAsia="zh-CN"/>
        </w:rPr>
      </w:pPr>
      <w:r>
        <w:rPr>
          <w:b/>
          <w:bCs/>
          <w:highlight w:val="yellow"/>
          <w:lang w:eastAsia="zh-CN"/>
        </w:rPr>
        <w:t>Updated Proposal 2.2</w:t>
      </w:r>
    </w:p>
    <w:p>
      <w:pPr>
        <w:rPr>
          <w:lang w:eastAsia="zh-CN"/>
        </w:rPr>
      </w:pPr>
      <w:r>
        <w:rPr>
          <w:lang w:eastAsia="zh-CN"/>
        </w:rPr>
        <w:t>For CG-SDT, RAN1 cannot reach consensus on whether to support repetition or not, it’s up to RAN2 to decide on it</w:t>
      </w:r>
      <w:r>
        <w:rPr>
          <w:rFonts w:hint="eastAsia"/>
          <w:lang w:eastAsia="zh-CN"/>
        </w:rPr>
        <w:t>.</w:t>
      </w:r>
    </w:p>
    <w:p>
      <w:pPr>
        <w:rPr>
          <w:lang w:eastAsia="zh-CN"/>
        </w:rPr>
      </w:pPr>
    </w:p>
    <w:p>
      <w:pPr>
        <w:pStyle w:val="4"/>
        <w:rPr>
          <w:b/>
          <w:bCs/>
          <w:highlight w:val="yellow"/>
          <w:lang w:eastAsia="zh-CN"/>
        </w:rPr>
      </w:pPr>
      <w:r>
        <w:rPr>
          <w:rFonts w:hint="eastAsia"/>
          <w:b/>
          <w:b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lang w:eastAsia="zh-CN"/>
        </w:rPr>
      </w:pPr>
      <w:r>
        <w:rPr>
          <w:rFonts w:hint="eastAsia"/>
          <w:lang w:eastAsia="zh-CN"/>
        </w:rPr>
        <w:t xml:space="preserve">Note: details can be further studied to ensure proper functionality of RedCap UE performing SDT. </w:t>
      </w:r>
    </w:p>
    <w:p/>
    <w:p>
      <w:pPr>
        <w:pStyle w:val="4"/>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pStyle w:val="4"/>
        <w:rPr>
          <w:b/>
          <w:bCs/>
          <w:highlight w:val="yellow"/>
          <w:lang w:val="sv" w:eastAsia="zh-CN"/>
        </w:rPr>
      </w:pPr>
      <w:r>
        <w:rPr>
          <w:rFonts w:hint="eastAsia"/>
          <w:b/>
          <w:bCs/>
          <w:highlight w:val="yellow"/>
          <w:lang w:val="sv"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pPr>
        <w:widowControl w:val="0"/>
        <w:spacing w:after="180"/>
        <w:rPr>
          <w:lang w:eastAsia="zh-CN"/>
        </w:rPr>
      </w:pPr>
      <w:r>
        <w:rPr>
          <w:rFonts w:hint="eastAsia"/>
          <w:lang w:eastAsia="zh-CN"/>
        </w:rPr>
        <w:t>Support up to 2 DMRS sequences for CG-SDT for CP-OFDM,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p>
      <w:pPr>
        <w:pStyle w:val="4"/>
        <w:rPr>
          <w:b/>
          <w:bCs/>
          <w:highlight w:val="yellow"/>
          <w:lang w:eastAsia="zh-CN"/>
        </w:rPr>
      </w:pPr>
      <w:r>
        <w:rPr>
          <w:rFonts w:hint="eastAsia"/>
          <w:b/>
          <w:b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
      <w:pPr>
        <w:pStyle w:val="4"/>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p>
      <w:pPr>
        <w:pStyle w:val="4"/>
        <w:rPr>
          <w:b/>
          <w:bCs/>
          <w:highlight w:val="yellow"/>
          <w:lang w:eastAsia="zh-CN"/>
        </w:rPr>
      </w:pPr>
      <w:r>
        <w:rPr>
          <w:rFonts w:hint="eastAsia"/>
          <w:b/>
          <w:bCs/>
          <w:highlight w:val="yellow"/>
          <w:lang w:eastAsia="zh-CN"/>
        </w:rPr>
        <w:t>Updated Proposal 2.8</w:t>
      </w:r>
    </w:p>
    <w:p>
      <w:pPr>
        <w:numPr>
          <w:ilvl w:val="0"/>
          <w:numId w:val="37"/>
        </w:numPr>
        <w:rPr>
          <w:rFonts w:eastAsia="等线"/>
          <w:lang w:eastAsia="zh-CN"/>
        </w:rPr>
      </w:pPr>
      <w:r>
        <w:rPr>
          <w:rFonts w:hint="eastAsia" w:eastAsia="等线"/>
          <w:lang w:eastAsia="zh-CN"/>
        </w:rPr>
        <w:t>It</w:t>
      </w:r>
      <w:r>
        <w:rPr>
          <w:rFonts w:eastAsia="等线"/>
          <w:lang w:eastAsia="zh-CN"/>
        </w:rPr>
        <w:t>’</w:t>
      </w:r>
      <w:r>
        <w:rPr>
          <w:rFonts w:hint="eastAsia" w:eastAsia="等线"/>
          <w:lang w:eastAsia="zh-CN"/>
        </w:rPr>
        <w:t xml:space="preserve">s up to RAN2 to decide on whether to support </w:t>
      </w:r>
      <w:r>
        <w:rPr>
          <w:rFonts w:hint="eastAsia" w:eastAsia="等线"/>
          <w:i/>
          <w:iCs/>
          <w:lang w:eastAsia="zh-CN"/>
        </w:rPr>
        <w:t xml:space="preserve">uci-OnPUSCH </w:t>
      </w:r>
      <w:r>
        <w:rPr>
          <w:rFonts w:hint="eastAsia" w:eastAsia="等线"/>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
      <w:pPr>
        <w:pStyle w:val="3"/>
        <w:bidi w:val="0"/>
        <w:rPr>
          <w:rFonts w:hint="default" w:eastAsiaTheme="minorEastAsia"/>
          <w:lang w:val="en-US" w:eastAsia="zh-CN"/>
        </w:rPr>
      </w:pPr>
      <w:r>
        <w:rPr>
          <w:rFonts w:hint="eastAsia"/>
          <w:lang w:val="en-US" w:eastAsia="zh-CN"/>
        </w:rPr>
        <w:t>Latest proposal for March. 3</w:t>
      </w:r>
      <w:r>
        <w:rPr>
          <w:rFonts w:hint="eastAsia"/>
          <w:vertAlign w:val="superscript"/>
          <w:lang w:val="en-US" w:eastAsia="zh-CN"/>
        </w:rPr>
        <w:t>rd</w:t>
      </w:r>
      <w:r>
        <w:rPr>
          <w:rFonts w:hint="eastAsia"/>
          <w:lang w:val="en-US" w:eastAsia="zh-CN"/>
        </w:rPr>
        <w:t xml:space="preserve"> email approval</w:t>
      </w:r>
    </w:p>
    <w:p>
      <w:pPr>
        <w:pStyle w:val="4"/>
        <w:bidi w:val="0"/>
        <w:rPr>
          <w:b/>
          <w:bCs/>
          <w:highlight w:val="yellow"/>
          <w:lang w:eastAsia="zh-CN"/>
        </w:rPr>
      </w:pPr>
      <w:bookmarkStart w:id="47" w:name="_GoBack"/>
      <w:bookmarkEnd w:id="47"/>
      <w:r>
        <w:rPr>
          <w:rFonts w:hint="eastAsia"/>
          <w:b/>
          <w:bCs/>
          <w:highlight w:val="yellow"/>
          <w:lang w:eastAsia="zh-CN"/>
        </w:rPr>
        <w:t>Proposal 3.3b</w:t>
      </w:r>
    </w:p>
    <w:p>
      <w:pPr>
        <w:rPr>
          <w:lang w:eastAsia="zh-CN"/>
        </w:rPr>
      </w:pPr>
      <w:r>
        <w:rPr>
          <w:rFonts w:hint="eastAsia"/>
          <w:lang w:eastAsia="zh-CN"/>
        </w:rPr>
        <w:t>Only fallback DCI is supported for CG-SDT.</w:t>
      </w:r>
    </w:p>
    <w:p>
      <w:pPr>
        <w:pStyle w:val="4"/>
        <w:bidi w:val="0"/>
        <w:rPr>
          <w:b/>
          <w:bCs/>
          <w:i w:val="0"/>
          <w:iCs w:val="0"/>
          <w:highlight w:val="yellow"/>
          <w:lang w:eastAsia="zh-CN"/>
        </w:rPr>
      </w:pPr>
      <w:r>
        <w:rPr>
          <w:rFonts w:hint="eastAsia"/>
          <w:b/>
          <w:bCs/>
          <w:i w:val="0"/>
          <w:iCs w:val="0"/>
          <w:highlight w:val="yellow"/>
          <w:lang w:eastAsia="zh-CN"/>
        </w:rPr>
        <w:t>Proposal 3.4</w:t>
      </w:r>
    </w:p>
    <w:p>
      <w:pPr>
        <w:rPr>
          <w:lang w:eastAsia="zh-CN"/>
        </w:rPr>
      </w:pPr>
      <w:r>
        <w:rPr>
          <w:rFonts w:hint="eastAsia"/>
          <w:lang w:eastAsia="zh-CN"/>
        </w:rPr>
        <w:t>Adopt TP 3.4-2 and TP 3.4-3 and recommend them to editor</w:t>
      </w:r>
      <w:r>
        <w:rPr>
          <w:rFonts w:hint="eastAsia"/>
          <w:lang w:val="en-US" w:eastAsia="zh-CN"/>
        </w:rPr>
        <w:t>s</w:t>
      </w:r>
      <w:r>
        <w:rPr>
          <w:rFonts w:hint="eastAsia"/>
          <w:lang w:eastAsia="zh-CN"/>
        </w:rPr>
        <w:t>.</w:t>
      </w:r>
    </w:p>
    <w:p>
      <w:pPr>
        <w:rPr>
          <w:rFonts w:hint="default"/>
          <w:lang w:val="en-US" w:eastAsia="zh-CN"/>
        </w:rPr>
      </w:pPr>
    </w:p>
    <w:p>
      <w:pPr>
        <w:pStyle w:val="5"/>
        <w:rPr>
          <w:rFonts w:hint="default"/>
          <w:lang w:val="en-US" w:eastAsia="zh-CN"/>
        </w:rPr>
      </w:pPr>
      <w:r>
        <w:rPr>
          <w:rFonts w:hint="eastAsia"/>
          <w:b/>
          <w:bCs/>
          <w:highlight w:val="yellow"/>
          <w:u w:val="single"/>
          <w:lang w:eastAsia="zh-CN"/>
        </w:rPr>
        <w:t>TP 3.4-2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rFonts w:hint="default"/>
          <w:lang w:val="en-US" w:eastAsia="zh-CN"/>
        </w:rPr>
      </w:pPr>
    </w:p>
    <w:p>
      <w:pPr>
        <w:pStyle w:val="5"/>
        <w:rPr>
          <w:rFonts w:hint="default"/>
          <w:lang w:val="en-US" w:eastAsia="zh-CN"/>
        </w:rPr>
      </w:pPr>
      <w:r>
        <w:rPr>
          <w:rFonts w:hint="eastAsia"/>
          <w:b/>
          <w:bCs/>
          <w:highlight w:val="yellow"/>
          <w:u w:val="single"/>
          <w:lang w:eastAsia="zh-CN"/>
        </w:rPr>
        <w:t>TP 3.4-3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rFonts w:hint="default"/>
          <w:lang w:val="en-US" w:eastAsia="zh-CN"/>
        </w:rPr>
      </w:pPr>
    </w:p>
    <w:p>
      <w:pPr>
        <w:pStyle w:val="4"/>
        <w:bidi w:val="0"/>
        <w:rPr>
          <w:rFonts w:hint="default"/>
          <w:b/>
          <w:bCs/>
          <w:highlight w:val="yellow"/>
          <w:lang w:val="en-US" w:eastAsia="zh-CN"/>
        </w:rPr>
      </w:pPr>
      <w:r>
        <w:rPr>
          <w:rFonts w:hint="eastAsia"/>
          <w:b/>
          <w:bCs/>
          <w:highlight w:val="yellow"/>
          <w:lang w:eastAsia="zh-CN"/>
        </w:rPr>
        <w:t>Proposal 3.4a</w:t>
      </w:r>
    </w:p>
    <w:p>
      <w:pPr>
        <w:rPr>
          <w:rFonts w:hint="eastAsia"/>
          <w:lang w:eastAsia="zh-CN"/>
        </w:rPr>
      </w:pPr>
      <w:r>
        <w:rPr>
          <w:rFonts w:hint="eastAsia"/>
          <w:lang w:eastAsia="zh-CN"/>
        </w:rPr>
        <w:t>Non-consecutive SSB indexes are allowed to be configured in SSB subset for SSB to CG PUSCH mapping.</w:t>
      </w:r>
    </w:p>
    <w:p>
      <w:pPr>
        <w:rPr>
          <w:rFonts w:hint="default"/>
          <w:lang w:val="en-US" w:eastAsia="zh-CN"/>
        </w:rPr>
      </w:pPr>
    </w:p>
    <w:p>
      <w:pPr>
        <w:pStyle w:val="2"/>
        <w:rPr>
          <w:lang w:eastAsia="zh-CN"/>
        </w:rPr>
      </w:pPr>
      <w:r>
        <w:rPr>
          <w:rFonts w:hint="eastAsia"/>
          <w:lang w:eastAsia="zh-CN"/>
        </w:rPr>
        <w:t>References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1">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8303BD0"/>
    <w:multiLevelType w:val="multilevel"/>
    <w:tmpl w:val="08303BD0"/>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0">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4">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1">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6">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1">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5"/>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A6BD1-0DAB-4BB1-ABEA-20C2F0C2E91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57</Pages>
  <Words>20016</Words>
  <Characters>104512</Characters>
  <Lines>870</Lines>
  <Paragraphs>248</Paragraphs>
  <TotalTime>1</TotalTime>
  <ScaleCrop>false</ScaleCrop>
  <LinksUpToDate>false</LinksUpToDate>
  <CharactersWithSpaces>124280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2022-03-01T00:46:00Z</dcterms:created>
  <dc:creator>张峻峰10005275</dc:creator>
  <cp:keywords>CTPClassification=CTP_NT</cp:keywords>
  <cp:lastModifiedBy>ZTE-Ziyang</cp:lastModifiedBy>
  <cp:lastPrinted>2007-06-18T05:08:00Z</cp:lastPrinted>
  <dcterms:modified xsi:type="dcterms:W3CDTF">2022-03-01T14:10:01Z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