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F1F1" w14:textId="77777777" w:rsidR="006F5F52" w:rsidRDefault="008A4590">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3C859C71" w14:textId="77777777" w:rsidR="006F5F52" w:rsidRDefault="008A4590">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6CCF787C" w14:textId="77777777" w:rsidR="006F5F52" w:rsidRDefault="006F5F52">
      <w:pPr>
        <w:pBdr>
          <w:bottom w:val="single" w:sz="4" w:space="1" w:color="auto"/>
        </w:pBdr>
        <w:spacing w:after="0"/>
        <w:jc w:val="left"/>
        <w:rPr>
          <w:b/>
          <w:lang w:eastAsia="zh-CN"/>
        </w:rPr>
      </w:pPr>
    </w:p>
    <w:p w14:paraId="6E4E1A4A" w14:textId="77777777" w:rsidR="006F5F52" w:rsidRDefault="008A4590">
      <w:pPr>
        <w:pBdr>
          <w:bottom w:val="single" w:sz="4" w:space="1" w:color="auto"/>
        </w:pBdr>
        <w:spacing w:after="0"/>
        <w:jc w:val="left"/>
        <w:rPr>
          <w:b/>
          <w:lang w:eastAsia="zh-CN"/>
        </w:rPr>
      </w:pPr>
      <w:r>
        <w:rPr>
          <w:b/>
          <w:lang w:eastAsia="zh-CN"/>
        </w:rPr>
        <w:t>Agenda Item:</w:t>
      </w:r>
      <w:r>
        <w:rPr>
          <w:b/>
          <w:lang w:eastAsia="zh-CN"/>
        </w:rPr>
        <w:tab/>
        <w:t>5.2</w:t>
      </w:r>
    </w:p>
    <w:p w14:paraId="455382CB" w14:textId="77777777" w:rsidR="006F5F52" w:rsidRDefault="008A459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FCD6D9B" w14:textId="77777777" w:rsidR="006F5F52" w:rsidRDefault="008A459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76F28E33" w14:textId="77777777" w:rsidR="006F5F52" w:rsidRDefault="008A459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24631E3" w14:textId="77777777" w:rsidR="006F5F52" w:rsidRDefault="008A4590">
      <w:pPr>
        <w:pStyle w:val="Heading1"/>
        <w:ind w:left="431" w:hanging="431"/>
      </w:pPr>
      <w:bookmarkStart w:id="0" w:name="_Ref124589705"/>
      <w:bookmarkStart w:id="1" w:name="_Ref129681862"/>
      <w:r>
        <w:t>Introduction</w:t>
      </w:r>
      <w:bookmarkStart w:id="2" w:name="_Ref129681832"/>
      <w:bookmarkEnd w:id="0"/>
      <w:bookmarkEnd w:id="1"/>
    </w:p>
    <w:p w14:paraId="69F4B8F0" w14:textId="77777777" w:rsidR="006F5F52" w:rsidRDefault="008A459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6C67C978" w14:textId="77777777" w:rsidR="006F5F52" w:rsidRDefault="008A4590">
      <w:r>
        <w:rPr>
          <w:highlight w:val="cyan"/>
        </w:rPr>
        <w:t>[108-e-R17-SDT-01] Email discussions on remaining issues on NR SDT in INACTIVE state – Ziyang (ZTE)</w:t>
      </w:r>
    </w:p>
    <w:p w14:paraId="64A8EB37" w14:textId="77777777" w:rsidR="006F5F52" w:rsidRDefault="008A459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F54891A" w14:textId="77777777" w:rsidR="006F5F52" w:rsidRDefault="008A4590">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291C8868" w14:textId="77777777" w:rsidR="006F5F52" w:rsidRDefault="008A4590">
      <w:pPr>
        <w:rPr>
          <w:lang w:eastAsia="zh-CN"/>
        </w:rPr>
      </w:pPr>
      <w:r>
        <w:rPr>
          <w:rFonts w:hint="eastAsia"/>
          <w:lang w:eastAsia="zh-CN"/>
        </w:rPr>
        <w:t xml:space="preserve">The discussions related to other working </w:t>
      </w:r>
      <w:proofErr w:type="gramStart"/>
      <w:r>
        <w:rPr>
          <w:rFonts w:hint="eastAsia"/>
          <w:lang w:eastAsia="zh-CN"/>
        </w:rPr>
        <w:t>groups(</w:t>
      </w:r>
      <w:proofErr w:type="gramEnd"/>
      <w:r>
        <w:rPr>
          <w:rFonts w:hint="eastAsia"/>
          <w:lang w:eastAsia="zh-CN"/>
        </w:rPr>
        <w:t>e.g. RRC parameters) are prioritized and summarized in Section 2, per Chairman</w:t>
      </w:r>
      <w:r>
        <w:rPr>
          <w:lang w:eastAsia="zh-CN"/>
        </w:rPr>
        <w:t>’</w:t>
      </w:r>
      <w:r>
        <w:rPr>
          <w:rFonts w:hint="eastAsia"/>
          <w:lang w:eastAsia="zh-CN"/>
        </w:rPr>
        <w:t>s guidance, the corresponding outgoing LS shall be finalized by end of first week.</w:t>
      </w:r>
    </w:p>
    <w:p w14:paraId="46A9CF14" w14:textId="77777777" w:rsidR="006F5F52" w:rsidRDefault="006F5F52"/>
    <w:p w14:paraId="7B7A0F2C" w14:textId="77777777" w:rsidR="006F5F52" w:rsidRDefault="008A4590">
      <w:pPr>
        <w:pStyle w:val="Heading1"/>
      </w:pPr>
      <w:r>
        <w:rPr>
          <w:rFonts w:hint="eastAsia"/>
          <w:lang w:eastAsia="zh-CN"/>
        </w:rPr>
        <w:t xml:space="preserve">RRC parameter related </w:t>
      </w:r>
      <w:proofErr w:type="gramStart"/>
      <w:r>
        <w:rPr>
          <w:rFonts w:hint="eastAsia"/>
          <w:lang w:eastAsia="zh-CN"/>
        </w:rPr>
        <w:t>issues(</w:t>
      </w:r>
      <w:proofErr w:type="gramEnd"/>
      <w:r>
        <w:rPr>
          <w:rFonts w:hint="eastAsia"/>
          <w:lang w:eastAsia="zh-CN"/>
        </w:rPr>
        <w:t>High priority)</w:t>
      </w:r>
    </w:p>
    <w:p w14:paraId="14A5142E" w14:textId="77777777" w:rsidR="006F5F52" w:rsidRDefault="008A4590">
      <w:pPr>
        <w:pStyle w:val="Heading2"/>
        <w:rPr>
          <w:lang w:eastAsia="zh-CN"/>
        </w:rPr>
      </w:pPr>
      <w:r>
        <w:rPr>
          <w:rFonts w:hint="eastAsia"/>
          <w:lang w:eastAsia="zh-CN"/>
        </w:rPr>
        <w:t>Mapping ratio</w:t>
      </w:r>
    </w:p>
    <w:p w14:paraId="1C03F2AB"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7F44055D" w14:textId="77777777">
        <w:tc>
          <w:tcPr>
            <w:tcW w:w="1372" w:type="dxa"/>
          </w:tcPr>
          <w:p w14:paraId="5E81484F" w14:textId="77777777" w:rsidR="006F5F52" w:rsidRDefault="008A4590">
            <w:pPr>
              <w:spacing w:after="0"/>
              <w:rPr>
                <w:sz w:val="20"/>
                <w:szCs w:val="20"/>
                <w:lang w:eastAsia="zh-CN"/>
              </w:rPr>
            </w:pPr>
            <w:proofErr w:type="spellStart"/>
            <w:r>
              <w:rPr>
                <w:sz w:val="20"/>
                <w:szCs w:val="20"/>
                <w:lang w:eastAsia="zh-CN"/>
              </w:rPr>
              <w:t>Tdocs</w:t>
            </w:r>
            <w:proofErr w:type="spellEnd"/>
          </w:p>
        </w:tc>
        <w:tc>
          <w:tcPr>
            <w:tcW w:w="8485" w:type="dxa"/>
          </w:tcPr>
          <w:p w14:paraId="20BFF5C3" w14:textId="77777777" w:rsidR="006F5F52" w:rsidRDefault="008A4590">
            <w:pPr>
              <w:spacing w:after="0"/>
              <w:rPr>
                <w:sz w:val="20"/>
                <w:szCs w:val="20"/>
                <w:lang w:eastAsia="zh-CN"/>
              </w:rPr>
            </w:pPr>
            <w:r>
              <w:rPr>
                <w:sz w:val="20"/>
                <w:szCs w:val="20"/>
                <w:lang w:eastAsia="zh-CN"/>
              </w:rPr>
              <w:t>Proposals</w:t>
            </w:r>
          </w:p>
        </w:tc>
      </w:tr>
      <w:tr w:rsidR="006F5F52" w14:paraId="03DBFC0A" w14:textId="77777777">
        <w:tc>
          <w:tcPr>
            <w:tcW w:w="1372" w:type="dxa"/>
          </w:tcPr>
          <w:p w14:paraId="6F8EC49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3187573" w14:textId="77777777" w:rsidR="006F5F52" w:rsidRDefault="008A4590">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6C5E9737" w14:textId="77777777" w:rsidR="006F5F52" w:rsidRDefault="006F5F52">
            <w:pPr>
              <w:spacing w:after="0"/>
              <w:rPr>
                <w:sz w:val="20"/>
                <w:szCs w:val="20"/>
                <w:lang w:eastAsia="zh-CN"/>
              </w:rPr>
            </w:pPr>
          </w:p>
        </w:tc>
      </w:tr>
      <w:tr w:rsidR="006F5F52" w14:paraId="6EB824EF" w14:textId="77777777">
        <w:tc>
          <w:tcPr>
            <w:tcW w:w="1372" w:type="dxa"/>
          </w:tcPr>
          <w:p w14:paraId="2960C43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053DE0E" w14:textId="77777777" w:rsidR="006F5F52" w:rsidRDefault="008A4590">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2C7A666D" w14:textId="77777777" w:rsidR="006F5F52" w:rsidRDefault="006F5F52">
            <w:pPr>
              <w:spacing w:after="0"/>
              <w:rPr>
                <w:sz w:val="20"/>
                <w:szCs w:val="20"/>
                <w:lang w:eastAsia="zh-CN"/>
              </w:rPr>
            </w:pPr>
          </w:p>
        </w:tc>
      </w:tr>
      <w:tr w:rsidR="006F5F52" w14:paraId="7B85FE71" w14:textId="77777777">
        <w:tc>
          <w:tcPr>
            <w:tcW w:w="1372" w:type="dxa"/>
          </w:tcPr>
          <w:p w14:paraId="296DDC09" w14:textId="77777777" w:rsidR="006F5F52" w:rsidRDefault="008A4590">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769F1ECE" w14:textId="77777777" w:rsidR="006F5F52" w:rsidRDefault="008A4590">
            <w:pPr>
              <w:rPr>
                <w:b/>
                <w:i/>
                <w:lang w:val="en-GB" w:eastAsia="zh-CN"/>
              </w:rPr>
            </w:pPr>
            <w:r>
              <w:rPr>
                <w:b/>
                <w:i/>
                <w:lang w:val="en-GB" w:eastAsia="zh-CN"/>
              </w:rPr>
              <w:t>Proposal 1: Do not support the candidate values {1/8, 1/4, 1/2} for mapping ratio of SSB to CG PUSCH per CG configuration.</w:t>
            </w:r>
          </w:p>
          <w:p w14:paraId="516DC75C" w14:textId="77777777" w:rsidR="006F5F52" w:rsidRDefault="006F5F52">
            <w:pPr>
              <w:spacing w:after="0"/>
              <w:rPr>
                <w:sz w:val="20"/>
                <w:szCs w:val="20"/>
                <w:lang w:eastAsia="zh-CN"/>
              </w:rPr>
            </w:pPr>
          </w:p>
        </w:tc>
      </w:tr>
      <w:tr w:rsidR="006F5F52" w14:paraId="21108CE5" w14:textId="77777777">
        <w:tc>
          <w:tcPr>
            <w:tcW w:w="1372" w:type="dxa"/>
          </w:tcPr>
          <w:p w14:paraId="5E7F3613"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514A6F03" w14:textId="77777777" w:rsidR="006F5F52" w:rsidRDefault="008A4590">
            <w:pPr>
              <w:spacing w:before="240" w:after="0"/>
              <w:rPr>
                <w:b/>
              </w:rPr>
            </w:pPr>
            <w:r>
              <w:rPr>
                <w:b/>
              </w:rPr>
              <w:t>Proposal 1</w:t>
            </w:r>
          </w:p>
          <w:p w14:paraId="2F91A673" w14:textId="77777777" w:rsidR="006F5F52" w:rsidRDefault="008A4590">
            <w:pPr>
              <w:numPr>
                <w:ilvl w:val="0"/>
                <w:numId w:val="12"/>
              </w:numPr>
              <w:autoSpaceDE/>
              <w:autoSpaceDN/>
              <w:adjustRightInd/>
              <w:spacing w:before="60" w:after="0"/>
              <w:ind w:left="288" w:hanging="288"/>
            </w:pPr>
            <w:r>
              <w:t>For the mapping ratio of SSB to CG PUSCH resource</w:t>
            </w:r>
          </w:p>
          <w:p w14:paraId="01AB53E3" w14:textId="77777777" w:rsidR="006F5F52" w:rsidRDefault="008A4590">
            <w:pPr>
              <w:numPr>
                <w:ilvl w:val="1"/>
                <w:numId w:val="12"/>
              </w:numPr>
              <w:autoSpaceDE/>
              <w:autoSpaceDN/>
              <w:adjustRightInd/>
              <w:spacing w:before="60" w:after="0"/>
              <w:ind w:left="648" w:hanging="360"/>
            </w:pPr>
            <w:r>
              <w:t xml:space="preserve">Do not support mapping ratio &lt; 1. </w:t>
            </w:r>
          </w:p>
          <w:p w14:paraId="24BDD13B" w14:textId="77777777" w:rsidR="006F5F52" w:rsidRDefault="006F5F52">
            <w:pPr>
              <w:spacing w:after="0"/>
              <w:rPr>
                <w:sz w:val="20"/>
                <w:szCs w:val="20"/>
                <w:lang w:eastAsia="zh-CN"/>
              </w:rPr>
            </w:pPr>
          </w:p>
        </w:tc>
      </w:tr>
      <w:tr w:rsidR="006F5F52" w14:paraId="31433544" w14:textId="77777777">
        <w:tc>
          <w:tcPr>
            <w:tcW w:w="1372" w:type="dxa"/>
          </w:tcPr>
          <w:p w14:paraId="12F9EA1C"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8970180"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7421505B" w14:textId="77777777" w:rsidR="006F5F52" w:rsidRDefault="006F5F52">
            <w:pPr>
              <w:spacing w:after="0"/>
              <w:rPr>
                <w:b/>
                <w:sz w:val="21"/>
                <w:szCs w:val="21"/>
                <w:lang w:eastAsia="zh-CN"/>
              </w:rPr>
            </w:pPr>
          </w:p>
          <w:p w14:paraId="3D14B07D" w14:textId="77777777" w:rsidR="006F5F52" w:rsidRDefault="008A4590">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DC387F2" w14:textId="77777777" w:rsidR="006F5F52" w:rsidRDefault="006F5F52">
            <w:pPr>
              <w:spacing w:after="0"/>
              <w:rPr>
                <w:sz w:val="20"/>
                <w:szCs w:val="20"/>
                <w:lang w:eastAsia="zh-CN"/>
              </w:rPr>
            </w:pPr>
          </w:p>
        </w:tc>
      </w:tr>
      <w:tr w:rsidR="006F5F52" w14:paraId="395A110F" w14:textId="77777777">
        <w:tc>
          <w:tcPr>
            <w:tcW w:w="1372" w:type="dxa"/>
          </w:tcPr>
          <w:p w14:paraId="7A5F502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35941D27" w14:textId="77777777" w:rsidR="006F5F52" w:rsidRDefault="008A4590">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14:paraId="0E2F213C" w14:textId="77777777" w:rsidR="006F5F52" w:rsidRDefault="008A4590">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11AB9E3" w14:textId="77777777" w:rsidR="006F5F52" w:rsidRDefault="006F5F52">
            <w:pPr>
              <w:spacing w:after="0"/>
              <w:rPr>
                <w:sz w:val="20"/>
                <w:szCs w:val="20"/>
                <w:lang w:eastAsia="zh-CN"/>
              </w:rPr>
            </w:pPr>
          </w:p>
        </w:tc>
      </w:tr>
    </w:tbl>
    <w:p w14:paraId="4F4D2CE3" w14:textId="77777777" w:rsidR="006F5F52" w:rsidRDefault="006F5F52"/>
    <w:p w14:paraId="5EBFE265" w14:textId="77777777" w:rsidR="006F5F52" w:rsidRDefault="008A4590">
      <w:pPr>
        <w:pStyle w:val="Heading3"/>
        <w:rPr>
          <w:lang w:eastAsia="zh-CN"/>
        </w:rPr>
      </w:pPr>
      <w:r>
        <w:rPr>
          <w:rFonts w:hint="eastAsia"/>
          <w:lang w:eastAsia="zh-CN"/>
        </w:rPr>
        <w:t>2</w:t>
      </w:r>
      <w:r>
        <w:t xml:space="preserve">.1.1 First round </w:t>
      </w:r>
      <w:r>
        <w:rPr>
          <w:rFonts w:hint="eastAsia"/>
          <w:lang w:eastAsia="zh-CN"/>
        </w:rPr>
        <w:t>discussion</w:t>
      </w:r>
    </w:p>
    <w:p w14:paraId="025D260B" w14:textId="77777777" w:rsidR="006F5F52" w:rsidRDefault="008A4590">
      <w:pPr>
        <w:pStyle w:val="Heading4"/>
        <w:rPr>
          <w:lang w:eastAsia="zh-CN"/>
        </w:rPr>
      </w:pPr>
      <w:r>
        <w:rPr>
          <w:rFonts w:hint="eastAsia"/>
          <w:lang w:eastAsia="zh-CN"/>
        </w:rPr>
        <w:t>Issue 2.1-1</w:t>
      </w:r>
    </w:p>
    <w:p w14:paraId="4A89364F" w14:textId="77777777" w:rsidR="006F5F52" w:rsidRDefault="008A4590">
      <w:pPr>
        <w:rPr>
          <w:lang w:eastAsia="zh-CN"/>
        </w:rPr>
      </w:pPr>
      <w:r>
        <w:rPr>
          <w:rFonts w:hint="eastAsia"/>
          <w:lang w:eastAsia="zh-CN"/>
        </w:rPr>
        <w:t xml:space="preserve">One remaining issue for candidate value set of mapping ratio is whether to introduce {1/8, 1/4, 1/2}, 3 </w:t>
      </w:r>
      <w:proofErr w:type="gramStart"/>
      <w:r>
        <w:rPr>
          <w:rFonts w:hint="eastAsia"/>
          <w:lang w:eastAsia="zh-CN"/>
        </w:rPr>
        <w:t>companies[</w:t>
      </w:r>
      <w:proofErr w:type="gramEnd"/>
      <w:r>
        <w:rPr>
          <w:rFonts w:hint="eastAsia"/>
          <w:lang w:eastAsia="zh-CN"/>
        </w:rPr>
        <w:t>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0CF54507" w14:textId="77777777" w:rsidR="006F5F52" w:rsidRDefault="006F5F52">
      <w:pPr>
        <w:rPr>
          <w:lang w:eastAsia="zh-CN"/>
        </w:rPr>
      </w:pPr>
    </w:p>
    <w:p w14:paraId="3865DD3C" w14:textId="77777777" w:rsidR="006F5F52" w:rsidRDefault="008A4590">
      <w:pPr>
        <w:pStyle w:val="Heading4"/>
        <w:rPr>
          <w:lang w:eastAsia="zh-CN"/>
        </w:rPr>
      </w:pPr>
      <w:r>
        <w:rPr>
          <w:rFonts w:hint="eastAsia"/>
          <w:lang w:eastAsia="zh-CN"/>
        </w:rPr>
        <w:t>Issue 2.1-2</w:t>
      </w:r>
    </w:p>
    <w:p w14:paraId="36E50969"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0BA6C6FB" w14:textId="77777777" w:rsidR="006F5F52" w:rsidRDefault="006F5F52">
      <w:pPr>
        <w:rPr>
          <w:lang w:eastAsia="zh-CN"/>
        </w:rPr>
      </w:pPr>
    </w:p>
    <w:p w14:paraId="182C49C0" w14:textId="77777777" w:rsidR="006F5F52" w:rsidRDefault="008A4590">
      <w:pPr>
        <w:pStyle w:val="Heading4"/>
        <w:rPr>
          <w:b/>
          <w:bCs/>
          <w:i/>
          <w:iCs/>
          <w:highlight w:val="yellow"/>
          <w:lang w:eastAsia="zh-CN"/>
        </w:rPr>
      </w:pPr>
      <w:r>
        <w:rPr>
          <w:rFonts w:hint="eastAsia"/>
          <w:b/>
          <w:bCs/>
          <w:i/>
          <w:iCs/>
          <w:highlight w:val="yellow"/>
          <w:lang w:eastAsia="zh-CN"/>
        </w:rPr>
        <w:t>Proposal 2.1</w:t>
      </w:r>
    </w:p>
    <w:p w14:paraId="761617EC" w14:textId="77777777" w:rsidR="006F5F52" w:rsidRDefault="008A4590">
      <w:pPr>
        <w:rPr>
          <w:lang w:eastAsia="zh-CN"/>
        </w:rPr>
      </w:pPr>
      <w:r>
        <w:rPr>
          <w:rFonts w:hint="eastAsia"/>
          <w:lang w:eastAsia="zh-CN"/>
        </w:rPr>
        <w:t>For CG-SDT, support mapping ratio {1/8, 1/4, 1/2} for SSB to CG PUSCH mapping.</w:t>
      </w:r>
    </w:p>
    <w:p w14:paraId="48A0BC62" w14:textId="77777777" w:rsidR="006F5F52" w:rsidRDefault="006F5F52">
      <w:pPr>
        <w:rPr>
          <w:b/>
          <w:bCs/>
          <w:i/>
          <w:iCs/>
          <w:highlight w:val="yellow"/>
          <w:u w:val="single"/>
          <w:lang w:eastAsia="zh-CN"/>
        </w:rPr>
      </w:pPr>
    </w:p>
    <w:p w14:paraId="5967DAFC" w14:textId="77777777" w:rsidR="006F5F52" w:rsidRDefault="008A4590">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48D828" w14:textId="77777777" w:rsidR="006F5F52" w:rsidRDefault="008A4590">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w:t>
      </w:r>
      <w:proofErr w:type="gramStart"/>
      <w:r>
        <w:rPr>
          <w:rFonts w:hint="eastAsia"/>
          <w:lang w:eastAsia="zh-CN"/>
        </w:rPr>
        <w:t>efficiency(</w:t>
      </w:r>
      <w:proofErr w:type="gramEnd"/>
      <w:r>
        <w:rPr>
          <w:rFonts w:hint="eastAsia"/>
          <w:lang w:eastAsia="zh-CN"/>
        </w:rPr>
        <w:t xml:space="preserve">e.g. when different UEs are configured on the same resource, UE may randomly select DMRS port)? </w:t>
      </w:r>
    </w:p>
    <w:p w14:paraId="05992B82" w14:textId="77777777" w:rsidR="006F5F52" w:rsidRDefault="008A4590">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w:t>
      </w:r>
      <w:proofErr w:type="gramStart"/>
      <w:r>
        <w:rPr>
          <w:rFonts w:hint="eastAsia"/>
          <w:lang w:eastAsia="zh-CN"/>
        </w:rPr>
        <w:t>resource(</w:t>
      </w:r>
      <w:proofErr w:type="gramEnd"/>
      <w:r>
        <w:rPr>
          <w:rFonts w:hint="eastAsia"/>
          <w:lang w:eastAsia="zh-CN"/>
        </w:rPr>
        <w:t xml:space="preserve">same DMRS port)? If so, do you agree to revert previous agreement to prohibit mapping </w:t>
      </w:r>
      <w:proofErr w:type="gramStart"/>
      <w:r>
        <w:rPr>
          <w:rFonts w:hint="eastAsia"/>
          <w:lang w:eastAsia="zh-CN"/>
        </w:rPr>
        <w:t>ratio{</w:t>
      </w:r>
      <w:proofErr w:type="gramEnd"/>
      <w:r>
        <w:rPr>
          <w:rFonts w:hint="eastAsia"/>
          <w:lang w:eastAsia="zh-CN"/>
        </w:rPr>
        <w:t>2, 4, 8, 16}?</w:t>
      </w:r>
    </w:p>
    <w:p w14:paraId="6026DDD0" w14:textId="77777777" w:rsidR="006F5F52" w:rsidRDefault="008A4590">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683AB4CE" w14:textId="77777777">
        <w:tc>
          <w:tcPr>
            <w:tcW w:w="1696" w:type="dxa"/>
          </w:tcPr>
          <w:p w14:paraId="4E1856A1" w14:textId="77777777" w:rsidR="006F5F52" w:rsidRDefault="008A4590">
            <w:r>
              <w:rPr>
                <w:rFonts w:hint="eastAsia"/>
              </w:rPr>
              <w:t>Company</w:t>
            </w:r>
          </w:p>
        </w:tc>
        <w:tc>
          <w:tcPr>
            <w:tcW w:w="7611" w:type="dxa"/>
          </w:tcPr>
          <w:p w14:paraId="16C03EED" w14:textId="77777777" w:rsidR="006F5F52" w:rsidRDefault="008A4590">
            <w:r>
              <w:rPr>
                <w:rFonts w:hint="eastAsia"/>
              </w:rPr>
              <w:t>Comment</w:t>
            </w:r>
          </w:p>
        </w:tc>
      </w:tr>
      <w:tr w:rsidR="006F5F52" w14:paraId="65B61FBF" w14:textId="77777777">
        <w:tc>
          <w:tcPr>
            <w:tcW w:w="1696" w:type="dxa"/>
          </w:tcPr>
          <w:p w14:paraId="2F373135" w14:textId="77777777" w:rsidR="006F5F52" w:rsidRDefault="008A4590">
            <w:pPr>
              <w:rPr>
                <w:rFonts w:eastAsia="Malgun Gothic"/>
                <w:lang w:eastAsia="ko-KR"/>
              </w:rPr>
            </w:pPr>
            <w:r>
              <w:rPr>
                <w:rFonts w:eastAsia="Malgun Gothic"/>
                <w:lang w:eastAsia="ko-KR"/>
              </w:rPr>
              <w:t>Qualcomm</w:t>
            </w:r>
          </w:p>
        </w:tc>
        <w:tc>
          <w:tcPr>
            <w:tcW w:w="7611" w:type="dxa"/>
          </w:tcPr>
          <w:p w14:paraId="73678715" w14:textId="77777777" w:rsidR="006F5F52" w:rsidRDefault="008A4590">
            <w:pPr>
              <w:rPr>
                <w:lang w:eastAsia="zh-CN"/>
              </w:rPr>
            </w:pPr>
            <w:r>
              <w:rPr>
                <w:lang w:eastAsia="zh-CN"/>
              </w:rPr>
              <w:t>Support FL Proposal 2.1.</w:t>
            </w:r>
          </w:p>
        </w:tc>
      </w:tr>
      <w:tr w:rsidR="006F5F52" w14:paraId="10E45FAB" w14:textId="77777777">
        <w:tc>
          <w:tcPr>
            <w:tcW w:w="1696" w:type="dxa"/>
          </w:tcPr>
          <w:p w14:paraId="16ECCA9D" w14:textId="77777777" w:rsidR="006F5F52" w:rsidRDefault="008A4590">
            <w:pPr>
              <w:rPr>
                <w:lang w:eastAsia="zh-CN"/>
              </w:rPr>
            </w:pPr>
            <w:r>
              <w:rPr>
                <w:rFonts w:eastAsia="Malgun Gothic"/>
                <w:lang w:eastAsia="ko-KR"/>
              </w:rPr>
              <w:t>Samsung</w:t>
            </w:r>
          </w:p>
        </w:tc>
        <w:tc>
          <w:tcPr>
            <w:tcW w:w="7611" w:type="dxa"/>
          </w:tcPr>
          <w:p w14:paraId="1525B5EA" w14:textId="77777777" w:rsidR="006F5F52" w:rsidRDefault="008A4590">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14:paraId="62C0936B" w14:textId="77777777" w:rsidR="006F5F52" w:rsidRDefault="008A4590">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6F5F52" w14:paraId="7C333565" w14:textId="77777777">
        <w:tc>
          <w:tcPr>
            <w:tcW w:w="1696" w:type="dxa"/>
          </w:tcPr>
          <w:p w14:paraId="2436D6E6" w14:textId="77777777" w:rsidR="006F5F52" w:rsidRDefault="008A4590">
            <w:pPr>
              <w:rPr>
                <w:rFonts w:eastAsia="Malgun Gothic"/>
                <w:lang w:eastAsia="ko-KR"/>
              </w:rPr>
            </w:pPr>
            <w:r>
              <w:rPr>
                <w:rFonts w:eastAsia="Malgun Gothic"/>
                <w:lang w:eastAsia="ko-KR"/>
              </w:rPr>
              <w:lastRenderedPageBreak/>
              <w:t>Intel</w:t>
            </w:r>
          </w:p>
        </w:tc>
        <w:tc>
          <w:tcPr>
            <w:tcW w:w="7611" w:type="dxa"/>
          </w:tcPr>
          <w:p w14:paraId="66DEFCBC" w14:textId="77777777" w:rsidR="006F5F52" w:rsidRDefault="008A4590">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1392A792" w14:textId="77777777" w:rsidR="006F5F52" w:rsidRDefault="008A4590">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6F5F52" w14:paraId="195D2DAE" w14:textId="77777777">
        <w:tc>
          <w:tcPr>
            <w:tcW w:w="1696" w:type="dxa"/>
          </w:tcPr>
          <w:p w14:paraId="53946E15" w14:textId="77777777" w:rsidR="006F5F52" w:rsidRDefault="008A4590">
            <w:pPr>
              <w:rPr>
                <w:rFonts w:eastAsia="宋体"/>
                <w:lang w:eastAsia="zh-CN"/>
              </w:rPr>
            </w:pPr>
            <w:r>
              <w:rPr>
                <w:lang w:eastAsia="zh-CN"/>
              </w:rPr>
              <w:t>New H3C</w:t>
            </w:r>
          </w:p>
        </w:tc>
        <w:tc>
          <w:tcPr>
            <w:tcW w:w="7611" w:type="dxa"/>
          </w:tcPr>
          <w:p w14:paraId="0050085B" w14:textId="77777777" w:rsidR="006F5F52" w:rsidRDefault="008A4590">
            <w:pPr>
              <w:rPr>
                <w:rFonts w:eastAsia="宋体"/>
                <w:lang w:eastAsia="zh-CN"/>
              </w:rPr>
            </w:pPr>
            <w:r>
              <w:rPr>
                <w:lang w:eastAsia="zh-CN"/>
              </w:rPr>
              <w:t>We are fine with FL proposal l2.1</w:t>
            </w:r>
          </w:p>
        </w:tc>
      </w:tr>
      <w:tr w:rsidR="006F5F52" w14:paraId="6ED360B4" w14:textId="77777777">
        <w:tc>
          <w:tcPr>
            <w:tcW w:w="1696" w:type="dxa"/>
          </w:tcPr>
          <w:p w14:paraId="26AE1C8B" w14:textId="77777777" w:rsidR="006F5F52" w:rsidRDefault="008A4590">
            <w:pPr>
              <w:rPr>
                <w:lang w:eastAsia="zh-CN"/>
              </w:rPr>
            </w:pPr>
            <w:r>
              <w:rPr>
                <w:rFonts w:hint="eastAsia"/>
                <w:lang w:eastAsia="zh-CN"/>
              </w:rPr>
              <w:t>ZTE</w:t>
            </w:r>
          </w:p>
        </w:tc>
        <w:tc>
          <w:tcPr>
            <w:tcW w:w="7611" w:type="dxa"/>
          </w:tcPr>
          <w:p w14:paraId="0089C86A" w14:textId="77777777" w:rsidR="006F5F52" w:rsidRDefault="008A4590">
            <w:pPr>
              <w:rPr>
                <w:lang w:eastAsia="zh-CN"/>
              </w:rPr>
            </w:pPr>
            <w:r>
              <w:rPr>
                <w:rFonts w:hint="eastAsia"/>
                <w:lang w:eastAsia="zh-CN"/>
              </w:rPr>
              <w:t>We support Proposal 2.1.</w:t>
            </w:r>
          </w:p>
          <w:p w14:paraId="40DA2DE0" w14:textId="77777777" w:rsidR="006F5F52" w:rsidRDefault="008A4590">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w:t>
            </w:r>
            <w:proofErr w:type="gramStart"/>
            <w:r>
              <w:rPr>
                <w:rFonts w:hint="eastAsia"/>
                <w:lang w:eastAsia="zh-CN"/>
              </w:rPr>
              <w:t>resource(</w:t>
            </w:r>
            <w:proofErr w:type="gramEnd"/>
            <w:r>
              <w:rPr>
                <w:rFonts w:hint="eastAsia"/>
                <w:lang w:eastAsia="zh-CN"/>
              </w:rPr>
              <w:t>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0D1EBA07" w14:textId="77777777" w:rsidR="006F5F52" w:rsidRDefault="008A4590">
            <w:pPr>
              <w:rPr>
                <w:lang w:eastAsia="zh-CN"/>
              </w:rPr>
            </w:pPr>
            <w:r>
              <w:rPr>
                <w:rFonts w:hint="eastAsia"/>
                <w:lang w:eastAsia="zh-CN"/>
              </w:rPr>
              <w:t>Q2: Prefer to keep previous agreement.</w:t>
            </w:r>
          </w:p>
        </w:tc>
      </w:tr>
      <w:tr w:rsidR="006F5F52" w14:paraId="74F3E52E" w14:textId="77777777">
        <w:tc>
          <w:tcPr>
            <w:tcW w:w="1696" w:type="dxa"/>
          </w:tcPr>
          <w:p w14:paraId="3E31C2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15F1B686" w14:textId="77777777" w:rsidR="006F5F52" w:rsidRDefault="008A4590">
            <w:pPr>
              <w:rPr>
                <w:lang w:eastAsia="zh-CN"/>
              </w:rPr>
            </w:pPr>
            <w:r>
              <w:rPr>
                <w:lang w:eastAsia="zh-CN"/>
              </w:rPr>
              <w:t xml:space="preserve">We are fine with FL proposal 2.1 and keeping the </w:t>
            </w:r>
            <w:r>
              <w:rPr>
                <w:rFonts w:hint="eastAsia"/>
                <w:lang w:eastAsia="zh-CN"/>
              </w:rPr>
              <w:t>previous agreement.</w:t>
            </w:r>
          </w:p>
        </w:tc>
      </w:tr>
      <w:tr w:rsidR="006F5F52" w14:paraId="2A98A156" w14:textId="77777777">
        <w:tc>
          <w:tcPr>
            <w:tcW w:w="1696" w:type="dxa"/>
          </w:tcPr>
          <w:p w14:paraId="4BABFFE2" w14:textId="77777777" w:rsidR="006F5F52" w:rsidRDefault="008A4590">
            <w:pPr>
              <w:rPr>
                <w:rFonts w:eastAsia="Malgun Gothic"/>
                <w:lang w:eastAsia="ko-KR"/>
              </w:rPr>
            </w:pPr>
            <w:r>
              <w:rPr>
                <w:rFonts w:eastAsia="Malgun Gothic"/>
                <w:lang w:eastAsia="ko-KR"/>
              </w:rPr>
              <w:t>vivo</w:t>
            </w:r>
          </w:p>
        </w:tc>
        <w:tc>
          <w:tcPr>
            <w:tcW w:w="7611" w:type="dxa"/>
          </w:tcPr>
          <w:p w14:paraId="208469C7" w14:textId="77777777" w:rsidR="006F5F52" w:rsidRDefault="008A4590">
            <w:pPr>
              <w:rPr>
                <w:lang w:eastAsia="zh-CN"/>
              </w:rPr>
            </w:pPr>
            <w:r>
              <w:rPr>
                <w:lang w:eastAsia="zh-CN"/>
              </w:rPr>
              <w:t>Support FL proposal.</w:t>
            </w:r>
          </w:p>
          <w:p w14:paraId="12DAC79F" w14:textId="77777777" w:rsidR="006F5F52" w:rsidRDefault="008A4590">
            <w:pPr>
              <w:rPr>
                <w:lang w:eastAsia="zh-CN"/>
              </w:rPr>
            </w:pPr>
            <w:r>
              <w:rPr>
                <w:lang w:eastAsia="zh-CN"/>
              </w:rPr>
              <w:t>Q1: Yes. Yes. Yes.</w:t>
            </w:r>
          </w:p>
          <w:p w14:paraId="6E28C772" w14:textId="77777777" w:rsidR="006F5F52" w:rsidRDefault="008A4590">
            <w:pPr>
              <w:rPr>
                <w:lang w:eastAsia="zh-CN"/>
              </w:rPr>
            </w:pPr>
            <w:r>
              <w:rPr>
                <w:rFonts w:hint="eastAsia"/>
                <w:lang w:eastAsia="zh-CN"/>
              </w:rPr>
              <w:t>Q</w:t>
            </w:r>
            <w:r>
              <w:rPr>
                <w:lang w:eastAsia="zh-CN"/>
              </w:rPr>
              <w:t>2: No. No.</w:t>
            </w:r>
          </w:p>
          <w:p w14:paraId="2D785275" w14:textId="77777777" w:rsidR="006F5F52" w:rsidRDefault="008A4590">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7C0017A9" w14:textId="77777777" w:rsidR="006F5F52" w:rsidRDefault="006F5F52">
            <w:pPr>
              <w:rPr>
                <w:lang w:eastAsia="zh-CN"/>
              </w:rPr>
            </w:pPr>
          </w:p>
        </w:tc>
      </w:tr>
      <w:tr w:rsidR="006F5F52" w14:paraId="707977F3" w14:textId="77777777">
        <w:tc>
          <w:tcPr>
            <w:tcW w:w="1696" w:type="dxa"/>
          </w:tcPr>
          <w:p w14:paraId="3C722C4C" w14:textId="77777777" w:rsidR="006F5F52" w:rsidRDefault="008A45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31A211A" w14:textId="77777777" w:rsidR="006F5F52" w:rsidRDefault="008A4590">
            <w:pPr>
              <w:rPr>
                <w:lang w:eastAsia="zh-CN"/>
              </w:rPr>
            </w:pPr>
            <w:r>
              <w:rPr>
                <w:rFonts w:hint="eastAsia"/>
                <w:lang w:eastAsia="zh-CN"/>
              </w:rPr>
              <w:t>F</w:t>
            </w:r>
            <w:r>
              <w:rPr>
                <w:lang w:eastAsia="zh-CN"/>
              </w:rPr>
              <w:t xml:space="preserve">ine with the proposal. </w:t>
            </w:r>
          </w:p>
          <w:p w14:paraId="1C748C7C" w14:textId="77777777" w:rsidR="006F5F52" w:rsidRDefault="008A4590">
            <w:pPr>
              <w:rPr>
                <w:lang w:eastAsia="zh-CN"/>
              </w:rPr>
            </w:pPr>
            <w:r>
              <w:rPr>
                <w:lang w:eastAsia="zh-CN"/>
              </w:rPr>
              <w:t>For Q1, we agree with Moderator that it’s up to network implementation on whether to configure same or different PUSCH resource for different UEs.</w:t>
            </w:r>
          </w:p>
          <w:p w14:paraId="3E3E20B4" w14:textId="77777777" w:rsidR="006F5F52" w:rsidRDefault="008A4590">
            <w:pPr>
              <w:rPr>
                <w:lang w:eastAsia="zh-CN"/>
              </w:rPr>
            </w:pPr>
            <w:r>
              <w:rPr>
                <w:lang w:eastAsia="zh-CN"/>
              </w:rPr>
              <w:t>Q2, No.</w:t>
            </w:r>
          </w:p>
        </w:tc>
      </w:tr>
      <w:tr w:rsidR="006F5F52" w14:paraId="77FE3078" w14:textId="77777777">
        <w:tc>
          <w:tcPr>
            <w:tcW w:w="1696" w:type="dxa"/>
          </w:tcPr>
          <w:p w14:paraId="7EFB87F4" w14:textId="77777777" w:rsidR="006F5F52" w:rsidRDefault="008A4590">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129BA463" w14:textId="77777777" w:rsidR="006F5F52" w:rsidRDefault="008A4590">
            <w:pPr>
              <w:rPr>
                <w:lang w:eastAsia="zh-CN"/>
              </w:rPr>
            </w:pPr>
            <w:r>
              <w:rPr>
                <w:lang w:eastAsia="zh-CN"/>
              </w:rPr>
              <w:t>We are fine with FL proposal 2.1</w:t>
            </w:r>
          </w:p>
        </w:tc>
      </w:tr>
      <w:tr w:rsidR="006F5F52" w14:paraId="08C6FEC0" w14:textId="77777777">
        <w:tc>
          <w:tcPr>
            <w:tcW w:w="1696" w:type="dxa"/>
          </w:tcPr>
          <w:p w14:paraId="6D9668DF" w14:textId="77777777" w:rsidR="006F5F52" w:rsidRDefault="008A4590">
            <w:pPr>
              <w:rPr>
                <w:lang w:eastAsia="zh-CN"/>
              </w:rPr>
            </w:pPr>
            <w:r>
              <w:rPr>
                <w:rFonts w:eastAsia="Malgun Gothic"/>
                <w:lang w:eastAsia="ko-KR"/>
              </w:rPr>
              <w:t>Apple</w:t>
            </w:r>
          </w:p>
        </w:tc>
        <w:tc>
          <w:tcPr>
            <w:tcW w:w="7611" w:type="dxa"/>
          </w:tcPr>
          <w:p w14:paraId="3E4227D3" w14:textId="77777777" w:rsidR="006F5F52" w:rsidRDefault="008A4590">
            <w:pPr>
              <w:rPr>
                <w:lang w:eastAsia="zh-CN"/>
              </w:rPr>
            </w:pPr>
            <w:r>
              <w:rPr>
                <w:lang w:eastAsia="zh-CN"/>
              </w:rPr>
              <w:t>We don’t support Proposal 2.1</w:t>
            </w:r>
          </w:p>
          <w:p w14:paraId="0AFEAA63" w14:textId="77777777" w:rsidR="006F5F52" w:rsidRDefault="008A4590">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66DB5E8C" w14:textId="77777777" w:rsidR="006F5F52" w:rsidRDefault="008A4590">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6F5F52" w14:paraId="37726DE9" w14:textId="77777777">
        <w:tc>
          <w:tcPr>
            <w:tcW w:w="1696" w:type="dxa"/>
          </w:tcPr>
          <w:p w14:paraId="5527AFB7" w14:textId="77777777" w:rsidR="006F5F52" w:rsidRDefault="008A4590">
            <w:pPr>
              <w:rPr>
                <w:lang w:eastAsia="zh-CN"/>
              </w:rPr>
            </w:pPr>
            <w:r>
              <w:rPr>
                <w:lang w:eastAsia="zh-CN"/>
              </w:rPr>
              <w:t>Ericsson</w:t>
            </w:r>
          </w:p>
        </w:tc>
        <w:tc>
          <w:tcPr>
            <w:tcW w:w="7611" w:type="dxa"/>
          </w:tcPr>
          <w:p w14:paraId="6E8CE083" w14:textId="77777777" w:rsidR="006F5F52" w:rsidRDefault="008A4590">
            <w:pPr>
              <w:rPr>
                <w:lang w:eastAsia="zh-CN"/>
              </w:rPr>
            </w:pPr>
            <w:r>
              <w:rPr>
                <w:lang w:eastAsia="zh-CN"/>
              </w:rPr>
              <w:t>Q1: Fine (due to the same reasons as highlighted by other companies above).</w:t>
            </w:r>
          </w:p>
          <w:p w14:paraId="2D8DE40C" w14:textId="77777777" w:rsidR="006F5F52" w:rsidRDefault="008A4590">
            <w:pPr>
              <w:rPr>
                <w:lang w:eastAsia="zh-CN"/>
              </w:rPr>
            </w:pPr>
            <w:r>
              <w:rPr>
                <w:lang w:eastAsia="zh-CN"/>
              </w:rPr>
              <w:t>Q2: No</w:t>
            </w:r>
          </w:p>
        </w:tc>
      </w:tr>
    </w:tbl>
    <w:p w14:paraId="3BEF5D69" w14:textId="77777777" w:rsidR="006F5F52" w:rsidRDefault="006F5F52"/>
    <w:p w14:paraId="68DF4FD9" w14:textId="77777777" w:rsidR="006F5F52" w:rsidRDefault="008A4590">
      <w:pPr>
        <w:pStyle w:val="Heading4"/>
        <w:rPr>
          <w:lang w:eastAsia="zh-CN"/>
        </w:rPr>
      </w:pPr>
      <w:r>
        <w:rPr>
          <w:rFonts w:hint="eastAsia"/>
          <w:lang w:eastAsia="zh-CN"/>
        </w:rPr>
        <w:lastRenderedPageBreak/>
        <w:t>Summary</w:t>
      </w:r>
    </w:p>
    <w:p w14:paraId="5A07155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5CCA9ED1" w14:textId="77777777" w:rsidR="006F5F52" w:rsidRDefault="008A4590">
      <w:pPr>
        <w:rPr>
          <w:lang w:eastAsia="zh-CN"/>
        </w:rPr>
      </w:pPr>
      <w:r>
        <w:rPr>
          <w:rFonts w:hint="eastAsia"/>
          <w:lang w:eastAsia="zh-CN"/>
        </w:rPr>
        <w:t>For CG-SDT, support mapping ratio {1/8, 1/4, 1/2} for SSB to CG PUSCH mapping.</w:t>
      </w:r>
    </w:p>
    <w:p w14:paraId="643BAD90" w14:textId="77777777" w:rsidR="006F5F52" w:rsidRDefault="008A4590">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14:paraId="607E4DE5" w14:textId="77777777" w:rsidR="006F5F52" w:rsidRDefault="008A4590">
      <w:pPr>
        <w:numPr>
          <w:ilvl w:val="1"/>
          <w:numId w:val="13"/>
        </w:numPr>
        <w:rPr>
          <w:lang w:eastAsia="zh-CN"/>
        </w:rPr>
      </w:pPr>
      <w:r>
        <w:rPr>
          <w:rFonts w:hint="eastAsia"/>
          <w:lang w:eastAsia="zh-CN"/>
        </w:rPr>
        <w:t xml:space="preserve">Reason: Different UEs may be allocated with same CG </w:t>
      </w:r>
      <w:proofErr w:type="gramStart"/>
      <w:r>
        <w:rPr>
          <w:rFonts w:hint="eastAsia"/>
          <w:lang w:eastAsia="zh-CN"/>
        </w:rPr>
        <w:t>resource(</w:t>
      </w:r>
      <w:proofErr w:type="gramEnd"/>
      <w:r>
        <w:rPr>
          <w:rFonts w:hint="eastAsia"/>
          <w:lang w:eastAsia="zh-CN"/>
        </w:rPr>
        <w:t>same DMRS port), mapping ratio N&lt;1 could alleviate the potential contention possibility if some UEs happen to trigger SDT at the same time.</w:t>
      </w:r>
    </w:p>
    <w:p w14:paraId="687F2933" w14:textId="77777777" w:rsidR="006F5F52" w:rsidRDefault="008A4590">
      <w:pPr>
        <w:numPr>
          <w:ilvl w:val="0"/>
          <w:numId w:val="13"/>
        </w:numPr>
        <w:rPr>
          <w:lang w:eastAsia="zh-CN"/>
        </w:rPr>
      </w:pPr>
      <w:r>
        <w:rPr>
          <w:rFonts w:hint="eastAsia"/>
          <w:lang w:eastAsia="zh-CN"/>
        </w:rPr>
        <w:t>Not support: Intel, Apple</w:t>
      </w:r>
    </w:p>
    <w:p w14:paraId="715C6FA7" w14:textId="77777777" w:rsidR="006F5F52" w:rsidRDefault="008A4590">
      <w:pPr>
        <w:numPr>
          <w:ilvl w:val="1"/>
          <w:numId w:val="13"/>
        </w:numPr>
        <w:rPr>
          <w:lang w:eastAsia="zh-CN"/>
        </w:rPr>
      </w:pPr>
      <w:r>
        <w:rPr>
          <w:rFonts w:hint="eastAsia"/>
          <w:lang w:eastAsia="zh-CN"/>
        </w:rPr>
        <w:t xml:space="preserve">Reason: CG resource configuration is UE </w:t>
      </w:r>
      <w:proofErr w:type="gramStart"/>
      <w:r>
        <w:rPr>
          <w:rFonts w:hint="eastAsia"/>
          <w:lang w:eastAsia="zh-CN"/>
        </w:rPr>
        <w:t>specific(</w:t>
      </w:r>
      <w:proofErr w:type="gramEnd"/>
      <w:r>
        <w:rPr>
          <w:rFonts w:hint="eastAsia"/>
          <w:lang w:eastAsia="zh-CN"/>
        </w:rPr>
        <w:t>unique DMRS port for different UEs?)</w:t>
      </w:r>
    </w:p>
    <w:p w14:paraId="0234499D" w14:textId="77777777" w:rsidR="006F5F52" w:rsidRDefault="006F5F52"/>
    <w:p w14:paraId="2AF8CDE6" w14:textId="77777777" w:rsidR="006F5F52" w:rsidRDefault="008A4590">
      <w:pPr>
        <w:rPr>
          <w:lang w:eastAsia="zh-CN"/>
        </w:rPr>
      </w:pPr>
      <w:r>
        <w:rPr>
          <w:rFonts w:hint="eastAsia"/>
          <w:lang w:eastAsia="zh-CN"/>
        </w:rPr>
        <w:t xml:space="preserve">It seems clear majority has the same understanding that different UEs could be provided with same or different CG </w:t>
      </w:r>
      <w:proofErr w:type="gramStart"/>
      <w:r>
        <w:rPr>
          <w:rFonts w:hint="eastAsia"/>
          <w:lang w:eastAsia="zh-CN"/>
        </w:rPr>
        <w:t>resource(</w:t>
      </w:r>
      <w:proofErr w:type="gramEnd"/>
      <w:r>
        <w:rPr>
          <w:rFonts w:hint="eastAsia"/>
          <w:lang w:eastAsia="zh-CN"/>
        </w:rPr>
        <w:t>up to network implementation) and mapping ratio could alleviate the potential contention possibility, thus these 9 companies support Proposal 2.1.</w:t>
      </w:r>
    </w:p>
    <w:p w14:paraId="25FFBD6F" w14:textId="77777777" w:rsidR="006F5F52" w:rsidRDefault="008A4590">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5F1323BD"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7C4EF062" w14:textId="77777777" w:rsidR="006F5F52" w:rsidRDefault="008A4590">
      <w:pPr>
        <w:rPr>
          <w:lang w:eastAsia="zh-CN"/>
        </w:rPr>
      </w:pPr>
      <w:r>
        <w:rPr>
          <w:rFonts w:hint="eastAsia"/>
          <w:lang w:eastAsia="zh-CN"/>
        </w:rPr>
        <w:t xml:space="preserve">Since clear majority companies prefer to decide in RAN1 to </w:t>
      </w:r>
      <w:proofErr w:type="gramStart"/>
      <w:r>
        <w:rPr>
          <w:rFonts w:hint="eastAsia"/>
          <w:lang w:eastAsia="zh-CN"/>
        </w:rPr>
        <w:t>support{</w:t>
      </w:r>
      <w:proofErr w:type="gramEnd"/>
      <w:r>
        <w:rPr>
          <w:rFonts w:hint="eastAsia"/>
          <w:lang w:eastAsia="zh-CN"/>
        </w:rPr>
        <w:t>1/8, 1/4, 1/2}, Moderator would like to give it a last try to see if Intel and Apple could compromise and accept the proposal.</w:t>
      </w:r>
    </w:p>
    <w:p w14:paraId="7B68E0ED" w14:textId="77777777" w:rsidR="006F5F52" w:rsidRDefault="006F5F52">
      <w:pPr>
        <w:rPr>
          <w:lang w:eastAsia="zh-CN"/>
        </w:rPr>
      </w:pPr>
    </w:p>
    <w:p w14:paraId="0189D1B9" w14:textId="77777777" w:rsidR="006F5F52" w:rsidRDefault="008A4590">
      <w:pPr>
        <w:pStyle w:val="Heading2"/>
        <w:rPr>
          <w:lang w:eastAsia="zh-CN"/>
        </w:rPr>
      </w:pPr>
      <w:r>
        <w:rPr>
          <w:rFonts w:hint="eastAsia"/>
          <w:lang w:eastAsia="zh-CN"/>
        </w:rPr>
        <w:t>Repetitions</w:t>
      </w:r>
    </w:p>
    <w:p w14:paraId="1F3F4FCB" w14:textId="77777777" w:rsidR="006F5F52" w:rsidRDefault="008A459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5E179570" w14:textId="77777777">
        <w:tc>
          <w:tcPr>
            <w:tcW w:w="1372" w:type="dxa"/>
          </w:tcPr>
          <w:p w14:paraId="5AE4F151" w14:textId="77777777" w:rsidR="006F5F52" w:rsidRDefault="008A4590">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1C0A9C36" w14:textId="77777777" w:rsidR="006F5F52" w:rsidRDefault="008A4590">
            <w:pPr>
              <w:spacing w:after="0"/>
              <w:rPr>
                <w:sz w:val="20"/>
                <w:szCs w:val="20"/>
                <w:lang w:eastAsia="zh-CN"/>
              </w:rPr>
            </w:pPr>
            <w:r>
              <w:rPr>
                <w:rFonts w:hint="eastAsia"/>
                <w:sz w:val="20"/>
                <w:szCs w:val="20"/>
                <w:lang w:eastAsia="zh-CN"/>
              </w:rPr>
              <w:t>Proposals</w:t>
            </w:r>
          </w:p>
        </w:tc>
      </w:tr>
      <w:tr w:rsidR="006F5F52" w14:paraId="242D3F26" w14:textId="77777777">
        <w:tc>
          <w:tcPr>
            <w:tcW w:w="1372" w:type="dxa"/>
          </w:tcPr>
          <w:p w14:paraId="49CCD103"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17B4C6F" w14:textId="77777777" w:rsidR="006F5F52" w:rsidRDefault="008A4590">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02303132" w14:textId="77777777" w:rsidR="006F5F52" w:rsidRDefault="008A4590">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0DDBE9BD" w14:textId="77777777" w:rsidR="006F5F52" w:rsidRDefault="008A4590">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48A2AF56" w14:textId="77777777" w:rsidR="006F5F52" w:rsidRDefault="006F5F52">
            <w:pPr>
              <w:spacing w:after="0"/>
              <w:rPr>
                <w:bCs/>
                <w:i/>
                <w:sz w:val="20"/>
                <w:szCs w:val="20"/>
                <w:lang w:eastAsia="zh-CN"/>
              </w:rPr>
            </w:pPr>
          </w:p>
        </w:tc>
      </w:tr>
      <w:tr w:rsidR="006F5F52" w14:paraId="39407806" w14:textId="77777777">
        <w:tc>
          <w:tcPr>
            <w:tcW w:w="1372" w:type="dxa"/>
          </w:tcPr>
          <w:p w14:paraId="76DC6486"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0097314" w14:textId="77777777" w:rsidR="006F5F52" w:rsidRDefault="008A4590">
            <w:pPr>
              <w:spacing w:before="240" w:after="0"/>
              <w:rPr>
                <w:b/>
              </w:rPr>
            </w:pPr>
            <w:r>
              <w:rPr>
                <w:b/>
              </w:rPr>
              <w:t>Proposal 2</w:t>
            </w:r>
          </w:p>
          <w:p w14:paraId="05906644" w14:textId="77777777" w:rsidR="006F5F52" w:rsidRDefault="008A4590">
            <w:pPr>
              <w:numPr>
                <w:ilvl w:val="0"/>
                <w:numId w:val="12"/>
              </w:numPr>
              <w:autoSpaceDE/>
              <w:autoSpaceDN/>
              <w:adjustRightInd/>
              <w:spacing w:before="60" w:after="0"/>
              <w:ind w:left="288" w:hanging="288"/>
              <w:rPr>
                <w:iCs/>
              </w:rPr>
            </w:pPr>
            <w:r>
              <w:rPr>
                <w:iCs/>
              </w:rPr>
              <w:t xml:space="preserve">Repetition of CG-PUSCH is supported. </w:t>
            </w:r>
          </w:p>
          <w:p w14:paraId="0FAFE153" w14:textId="77777777" w:rsidR="006F5F52" w:rsidRDefault="008A4590">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6963EB22" w14:textId="77777777" w:rsidR="006F5F52" w:rsidRDefault="006F5F52">
            <w:pPr>
              <w:spacing w:after="0"/>
              <w:rPr>
                <w:rFonts w:eastAsia="等线"/>
                <w:i/>
                <w:sz w:val="20"/>
                <w:szCs w:val="20"/>
                <w:lang w:val="en-GB"/>
              </w:rPr>
            </w:pPr>
          </w:p>
        </w:tc>
      </w:tr>
      <w:tr w:rsidR="006F5F52" w14:paraId="25BEAB92" w14:textId="77777777">
        <w:tc>
          <w:tcPr>
            <w:tcW w:w="1372" w:type="dxa"/>
          </w:tcPr>
          <w:p w14:paraId="79494B6D"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0BDF9F38"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CEBDC52" w14:textId="77777777" w:rsidR="006F5F52" w:rsidRDefault="008A4590">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F6FF960" w14:textId="77777777" w:rsidR="006F5F52" w:rsidRDefault="006F5F52">
            <w:pPr>
              <w:pStyle w:val="BodyText"/>
              <w:spacing w:after="0"/>
              <w:rPr>
                <w:lang w:eastAsia="zh-CN"/>
              </w:rPr>
            </w:pPr>
          </w:p>
        </w:tc>
      </w:tr>
      <w:tr w:rsidR="006F5F52" w14:paraId="6A097118" w14:textId="77777777">
        <w:tc>
          <w:tcPr>
            <w:tcW w:w="1372" w:type="dxa"/>
          </w:tcPr>
          <w:p w14:paraId="1EC8D5C2"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9BD4587" w14:textId="77777777" w:rsidR="006F5F52" w:rsidRDefault="008A4590">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0D20FB8D" w14:textId="77777777" w:rsidR="006F5F52" w:rsidRDefault="008A4590">
            <w:pPr>
              <w:spacing w:line="360" w:lineRule="auto"/>
              <w:rPr>
                <w:rFonts w:eastAsia="等线"/>
                <w:b/>
                <w:i/>
                <w:lang w:val="en-GB" w:eastAsia="zh-CN"/>
              </w:rPr>
            </w:pPr>
            <w:r>
              <w:rPr>
                <w:rFonts w:eastAsia="等线" w:hint="eastAsia"/>
                <w:b/>
                <w:i/>
                <w:lang w:val="en-GB" w:eastAsia="zh-CN"/>
              </w:rPr>
              <w:lastRenderedPageBreak/>
              <w:t>Proposal 1: the repetition in CG-SDT is not supported.</w:t>
            </w:r>
          </w:p>
          <w:p w14:paraId="455F09D8" w14:textId="77777777" w:rsidR="006F5F52" w:rsidRDefault="006F5F52">
            <w:pPr>
              <w:pStyle w:val="5"/>
              <w:numPr>
                <w:ilvl w:val="255"/>
                <w:numId w:val="0"/>
              </w:numPr>
              <w:spacing w:after="0"/>
              <w:rPr>
                <w:sz w:val="20"/>
                <w:szCs w:val="20"/>
                <w:lang w:eastAsia="zh-CN"/>
              </w:rPr>
            </w:pPr>
          </w:p>
        </w:tc>
      </w:tr>
    </w:tbl>
    <w:p w14:paraId="07448674" w14:textId="77777777" w:rsidR="006F5F52" w:rsidRDefault="006F5F52">
      <w:pPr>
        <w:rPr>
          <w:lang w:eastAsia="zh-CN"/>
        </w:rPr>
      </w:pPr>
    </w:p>
    <w:p w14:paraId="6AE6D6B9" w14:textId="77777777" w:rsidR="006F5F52" w:rsidRDefault="008A4590">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34C85518" w14:textId="77777777" w:rsidR="006F5F52" w:rsidRDefault="008A4590">
      <w:pPr>
        <w:rPr>
          <w:lang w:eastAsia="zh-CN"/>
        </w:rPr>
      </w:pPr>
      <w:r>
        <w:rPr>
          <w:rFonts w:hint="eastAsia"/>
          <w:lang w:eastAsia="zh-CN"/>
        </w:rPr>
        <w:t xml:space="preserve">4 companies mentioned repetitions, 3 </w:t>
      </w:r>
      <w:proofErr w:type="gramStart"/>
      <w:r>
        <w:rPr>
          <w:rFonts w:hint="eastAsia"/>
          <w:lang w:eastAsia="zh-CN"/>
        </w:rPr>
        <w:t>companies[</w:t>
      </w:r>
      <w:proofErr w:type="gramEnd"/>
      <w:r>
        <w:rPr>
          <w:rFonts w:hint="eastAsia"/>
          <w:lang w:eastAsia="zh-CN"/>
        </w:rPr>
        <w:t>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04754420" w14:textId="77777777" w:rsidR="006F5F52" w:rsidRDefault="008A4590">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21C34144"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AAB85AC" w14:textId="77777777" w:rsidR="006F5F52" w:rsidRDefault="008A4590">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01340BA1" w14:textId="77777777" w:rsidR="006F5F52" w:rsidRDefault="006F5F52">
      <w:pPr>
        <w:rPr>
          <w:lang w:eastAsia="zh-CN"/>
        </w:rPr>
      </w:pPr>
    </w:p>
    <w:p w14:paraId="44AEC16E"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35F3CF31" w14:textId="77777777">
        <w:tc>
          <w:tcPr>
            <w:tcW w:w="1696" w:type="dxa"/>
          </w:tcPr>
          <w:p w14:paraId="7F3F7DAA" w14:textId="77777777" w:rsidR="006F5F52" w:rsidRDefault="008A4590">
            <w:r>
              <w:rPr>
                <w:rFonts w:hint="eastAsia"/>
              </w:rPr>
              <w:t>Company</w:t>
            </w:r>
          </w:p>
        </w:tc>
        <w:tc>
          <w:tcPr>
            <w:tcW w:w="7611" w:type="dxa"/>
          </w:tcPr>
          <w:p w14:paraId="41C4CCDB" w14:textId="77777777" w:rsidR="006F5F52" w:rsidRDefault="008A4590">
            <w:r>
              <w:rPr>
                <w:rFonts w:hint="eastAsia"/>
              </w:rPr>
              <w:t>Comment</w:t>
            </w:r>
          </w:p>
        </w:tc>
      </w:tr>
      <w:tr w:rsidR="006F5F52" w14:paraId="4FCA65AE" w14:textId="77777777">
        <w:tc>
          <w:tcPr>
            <w:tcW w:w="1696" w:type="dxa"/>
          </w:tcPr>
          <w:p w14:paraId="65605846" w14:textId="77777777" w:rsidR="006F5F52" w:rsidRDefault="008A4590">
            <w:pPr>
              <w:rPr>
                <w:rFonts w:eastAsia="Malgun Gothic"/>
                <w:lang w:eastAsia="ko-KR"/>
              </w:rPr>
            </w:pPr>
            <w:r>
              <w:rPr>
                <w:rFonts w:eastAsia="Malgun Gothic"/>
                <w:lang w:eastAsia="ko-KR"/>
              </w:rPr>
              <w:t>Qualcomm</w:t>
            </w:r>
          </w:p>
        </w:tc>
        <w:tc>
          <w:tcPr>
            <w:tcW w:w="7611" w:type="dxa"/>
          </w:tcPr>
          <w:p w14:paraId="3C276E97" w14:textId="77777777" w:rsidR="006F5F52" w:rsidRDefault="008A4590">
            <w:pPr>
              <w:rPr>
                <w:lang w:eastAsia="zh-CN"/>
              </w:rPr>
            </w:pPr>
            <w:r>
              <w:rPr>
                <w:lang w:eastAsia="zh-CN"/>
              </w:rPr>
              <w:t>OK with FL proposal to leave it to RAN2 to decide.</w:t>
            </w:r>
          </w:p>
        </w:tc>
      </w:tr>
      <w:tr w:rsidR="006F5F52" w14:paraId="08D642C8" w14:textId="77777777">
        <w:tc>
          <w:tcPr>
            <w:tcW w:w="1696" w:type="dxa"/>
          </w:tcPr>
          <w:p w14:paraId="22ABA159" w14:textId="77777777" w:rsidR="006F5F52" w:rsidRDefault="008A4590">
            <w:pPr>
              <w:rPr>
                <w:lang w:eastAsia="zh-CN"/>
              </w:rPr>
            </w:pPr>
            <w:r>
              <w:rPr>
                <w:rFonts w:eastAsia="Malgun Gothic"/>
                <w:lang w:eastAsia="ko-KR"/>
              </w:rPr>
              <w:t>Samsung</w:t>
            </w:r>
          </w:p>
        </w:tc>
        <w:tc>
          <w:tcPr>
            <w:tcW w:w="7611" w:type="dxa"/>
          </w:tcPr>
          <w:p w14:paraId="2D59A4B5" w14:textId="77777777" w:rsidR="006F5F52" w:rsidRDefault="008A4590">
            <w:pPr>
              <w:rPr>
                <w:lang w:eastAsia="zh-CN"/>
              </w:rPr>
            </w:pPr>
            <w:r>
              <w:rPr>
                <w:lang w:eastAsia="zh-CN"/>
              </w:rPr>
              <w:t>To save time, and respect FL’s effort.</w:t>
            </w:r>
          </w:p>
          <w:p w14:paraId="63107145" w14:textId="77777777" w:rsidR="006F5F52" w:rsidRDefault="008A4590">
            <w:pPr>
              <w:rPr>
                <w:lang w:eastAsia="zh-CN"/>
              </w:rPr>
            </w:pPr>
            <w:r>
              <w:rPr>
                <w:lang w:eastAsia="zh-CN"/>
              </w:rPr>
              <w:t>Although we are not supportive to have repetition, we can live with kicking the ball to RAN2.</w:t>
            </w:r>
          </w:p>
        </w:tc>
      </w:tr>
      <w:tr w:rsidR="006F5F52" w14:paraId="0D4339DD" w14:textId="77777777">
        <w:tc>
          <w:tcPr>
            <w:tcW w:w="1696" w:type="dxa"/>
          </w:tcPr>
          <w:p w14:paraId="1ECC968D" w14:textId="77777777" w:rsidR="006F5F52" w:rsidRDefault="008A4590">
            <w:pPr>
              <w:rPr>
                <w:lang w:eastAsia="zh-CN"/>
              </w:rPr>
            </w:pPr>
            <w:r>
              <w:rPr>
                <w:rFonts w:eastAsia="Malgun Gothic"/>
                <w:lang w:eastAsia="ko-KR"/>
              </w:rPr>
              <w:t>Intel</w:t>
            </w:r>
          </w:p>
        </w:tc>
        <w:tc>
          <w:tcPr>
            <w:tcW w:w="7611" w:type="dxa"/>
          </w:tcPr>
          <w:p w14:paraId="29B852ED" w14:textId="77777777" w:rsidR="006F5F52" w:rsidRDefault="008A4590">
            <w:pPr>
              <w:rPr>
                <w:lang w:eastAsia="zh-CN"/>
              </w:rPr>
            </w:pPr>
            <w:r>
              <w:rPr>
                <w:lang w:eastAsia="zh-CN"/>
              </w:rPr>
              <w:t xml:space="preserve">We are okay to let RAN2 decide whether repetition is supported for CG-PUSCH. </w:t>
            </w:r>
          </w:p>
          <w:p w14:paraId="1F520E50" w14:textId="77777777" w:rsidR="006F5F52" w:rsidRDefault="008A4590">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29FBE017" w14:textId="77777777" w:rsidR="006F5F52" w:rsidRDefault="008A4590">
            <w:pPr>
              <w:rPr>
                <w:lang w:eastAsia="zh-CN"/>
              </w:rPr>
            </w:pPr>
            <w:r>
              <w:rPr>
                <w:lang w:eastAsia="zh-CN"/>
              </w:rPr>
              <w:t>We suggest to modify the proposal as:</w:t>
            </w:r>
          </w:p>
          <w:p w14:paraId="3ED0A1B4" w14:textId="77777777" w:rsidR="006F5F52" w:rsidRDefault="008A4590">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4D85DF1"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B98C170" w14:textId="77777777" w:rsidR="006F5F52" w:rsidRDefault="008A4590">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0E41CC31" w14:textId="77777777" w:rsidR="006F5F52" w:rsidRDefault="008A4590">
            <w:pPr>
              <w:rPr>
                <w:lang w:eastAsia="zh-CN"/>
              </w:rPr>
            </w:pPr>
            <w:r>
              <w:rPr>
                <w:color w:val="FF0000"/>
                <w:u w:val="single"/>
                <w:lang w:eastAsia="zh-CN"/>
              </w:rPr>
              <w:t>PUSCH repetition type B is not supported for CG-SDT.</w:t>
            </w:r>
          </w:p>
        </w:tc>
      </w:tr>
      <w:tr w:rsidR="006F5F52" w14:paraId="749F2A45" w14:textId="77777777">
        <w:tc>
          <w:tcPr>
            <w:tcW w:w="1696" w:type="dxa"/>
          </w:tcPr>
          <w:p w14:paraId="670F8064" w14:textId="77777777" w:rsidR="006F5F52" w:rsidRDefault="008A4590">
            <w:pPr>
              <w:rPr>
                <w:lang w:eastAsia="zh-CN"/>
              </w:rPr>
            </w:pPr>
            <w:r>
              <w:rPr>
                <w:lang w:eastAsia="zh-CN"/>
              </w:rPr>
              <w:t>New H3C</w:t>
            </w:r>
          </w:p>
        </w:tc>
        <w:tc>
          <w:tcPr>
            <w:tcW w:w="7611" w:type="dxa"/>
          </w:tcPr>
          <w:p w14:paraId="58BD6381" w14:textId="77777777" w:rsidR="006F5F52" w:rsidRDefault="008A4590">
            <w:pPr>
              <w:rPr>
                <w:lang w:eastAsia="zh-CN"/>
              </w:rPr>
            </w:pPr>
            <w:r>
              <w:rPr>
                <w:lang w:eastAsia="zh-CN"/>
              </w:rPr>
              <w:t>We are fine with FL proposal.</w:t>
            </w:r>
          </w:p>
        </w:tc>
      </w:tr>
      <w:tr w:rsidR="006F5F52" w14:paraId="51873E0D" w14:textId="77777777">
        <w:tc>
          <w:tcPr>
            <w:tcW w:w="1696" w:type="dxa"/>
          </w:tcPr>
          <w:p w14:paraId="1925942D" w14:textId="77777777" w:rsidR="006F5F52" w:rsidRDefault="008A4590">
            <w:pPr>
              <w:rPr>
                <w:lang w:eastAsia="zh-CN"/>
              </w:rPr>
            </w:pPr>
            <w:r>
              <w:rPr>
                <w:rFonts w:hint="eastAsia"/>
                <w:lang w:eastAsia="zh-CN"/>
              </w:rPr>
              <w:t>ZTE</w:t>
            </w:r>
          </w:p>
        </w:tc>
        <w:tc>
          <w:tcPr>
            <w:tcW w:w="7611" w:type="dxa"/>
          </w:tcPr>
          <w:p w14:paraId="51B2469B" w14:textId="77777777" w:rsidR="006F5F52" w:rsidRDefault="008A4590">
            <w:pPr>
              <w:rPr>
                <w:lang w:eastAsia="zh-CN"/>
              </w:rPr>
            </w:pPr>
            <w:r>
              <w:rPr>
                <w:rFonts w:hint="eastAsia"/>
                <w:lang w:eastAsia="zh-CN"/>
              </w:rPr>
              <w:t>Fine with Proposal 2.2.</w:t>
            </w:r>
          </w:p>
          <w:p w14:paraId="3F4B945B" w14:textId="77777777" w:rsidR="006F5F52" w:rsidRDefault="008A4590">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6F5F52" w14:paraId="60C34863" w14:textId="77777777">
        <w:tc>
          <w:tcPr>
            <w:tcW w:w="1696" w:type="dxa"/>
          </w:tcPr>
          <w:p w14:paraId="4C644E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3F16979D" w14:textId="77777777" w:rsidR="006F5F52" w:rsidRDefault="008A4590">
            <w:pPr>
              <w:rPr>
                <w:lang w:eastAsia="zh-CN"/>
              </w:rPr>
            </w:pPr>
            <w:r>
              <w:rPr>
                <w:lang w:eastAsia="zh-CN"/>
              </w:rPr>
              <w:t>We are fine with FL proposal 2.2.</w:t>
            </w:r>
          </w:p>
        </w:tc>
      </w:tr>
      <w:tr w:rsidR="006F5F52" w14:paraId="412CB8D6" w14:textId="77777777">
        <w:tc>
          <w:tcPr>
            <w:tcW w:w="1696" w:type="dxa"/>
          </w:tcPr>
          <w:p w14:paraId="3EBCDC73" w14:textId="77777777" w:rsidR="006F5F52" w:rsidRDefault="008A4590">
            <w:pPr>
              <w:rPr>
                <w:rFonts w:eastAsia="Malgun Gothic"/>
                <w:lang w:eastAsia="ko-KR"/>
              </w:rPr>
            </w:pPr>
            <w:r>
              <w:rPr>
                <w:rFonts w:eastAsia="Malgun Gothic"/>
                <w:lang w:eastAsia="ko-KR"/>
              </w:rPr>
              <w:lastRenderedPageBreak/>
              <w:t>vivo</w:t>
            </w:r>
          </w:p>
        </w:tc>
        <w:tc>
          <w:tcPr>
            <w:tcW w:w="7611" w:type="dxa"/>
          </w:tcPr>
          <w:p w14:paraId="6E62037D" w14:textId="77777777" w:rsidR="006F5F52" w:rsidRDefault="008A4590">
            <w:pPr>
              <w:rPr>
                <w:lang w:eastAsia="zh-CN"/>
              </w:rPr>
            </w:pPr>
            <w:r>
              <w:rPr>
                <w:lang w:eastAsia="zh-CN"/>
              </w:rPr>
              <w:t>Fine.</w:t>
            </w:r>
          </w:p>
        </w:tc>
      </w:tr>
      <w:tr w:rsidR="006F5F52" w14:paraId="13B9A4F5" w14:textId="77777777">
        <w:tc>
          <w:tcPr>
            <w:tcW w:w="1696" w:type="dxa"/>
          </w:tcPr>
          <w:p w14:paraId="6BBBCF45" w14:textId="77777777" w:rsidR="006F5F52" w:rsidRDefault="008A45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F0B68A1" w14:textId="77777777" w:rsidR="006F5F52" w:rsidRDefault="008A4590">
            <w:pPr>
              <w:rPr>
                <w:lang w:eastAsia="zh-CN"/>
              </w:rPr>
            </w:pPr>
            <w:r>
              <w:rPr>
                <w:rFonts w:hint="eastAsia"/>
                <w:lang w:eastAsia="zh-CN"/>
              </w:rPr>
              <w:t>F</w:t>
            </w:r>
            <w:r>
              <w:rPr>
                <w:lang w:eastAsia="zh-CN"/>
              </w:rPr>
              <w:t>ine with the proposal.</w:t>
            </w:r>
          </w:p>
        </w:tc>
      </w:tr>
      <w:tr w:rsidR="006F5F52" w14:paraId="6700D7C1" w14:textId="77777777">
        <w:tc>
          <w:tcPr>
            <w:tcW w:w="1696" w:type="dxa"/>
          </w:tcPr>
          <w:p w14:paraId="53FA14E2" w14:textId="77777777" w:rsidR="006F5F52" w:rsidRDefault="008A4590">
            <w:pPr>
              <w:rPr>
                <w:rFonts w:eastAsia="Malgun Gothic"/>
                <w:lang w:eastAsia="ko-KR"/>
              </w:rPr>
            </w:pPr>
            <w:r>
              <w:rPr>
                <w:rFonts w:eastAsia="Malgun Gothic"/>
                <w:lang w:eastAsia="ko-KR"/>
              </w:rPr>
              <w:t>Apple</w:t>
            </w:r>
          </w:p>
        </w:tc>
        <w:tc>
          <w:tcPr>
            <w:tcW w:w="7611" w:type="dxa"/>
          </w:tcPr>
          <w:p w14:paraId="3BFFFFB0" w14:textId="77777777" w:rsidR="006F5F52" w:rsidRDefault="008A4590">
            <w:pPr>
              <w:rPr>
                <w:lang w:eastAsia="zh-CN"/>
              </w:rPr>
            </w:pPr>
            <w:r>
              <w:rPr>
                <w:lang w:eastAsia="zh-CN"/>
              </w:rPr>
              <w:t>Agree with Intel’s updates.</w:t>
            </w:r>
          </w:p>
        </w:tc>
      </w:tr>
      <w:tr w:rsidR="006F5F52" w14:paraId="74B905E6" w14:textId="77777777">
        <w:tc>
          <w:tcPr>
            <w:tcW w:w="1696" w:type="dxa"/>
          </w:tcPr>
          <w:p w14:paraId="2661F8A2" w14:textId="77777777" w:rsidR="006F5F52" w:rsidRDefault="008A4590">
            <w:pPr>
              <w:rPr>
                <w:lang w:eastAsia="zh-CN"/>
              </w:rPr>
            </w:pPr>
            <w:r>
              <w:rPr>
                <w:lang w:eastAsia="zh-CN"/>
              </w:rPr>
              <w:t>Ericsson</w:t>
            </w:r>
          </w:p>
        </w:tc>
        <w:tc>
          <w:tcPr>
            <w:tcW w:w="7611" w:type="dxa"/>
          </w:tcPr>
          <w:p w14:paraId="178C1973" w14:textId="77777777" w:rsidR="006F5F52" w:rsidRDefault="008A4590">
            <w:pPr>
              <w:rPr>
                <w:lang w:eastAsia="zh-CN"/>
              </w:rPr>
            </w:pPr>
            <w:r>
              <w:rPr>
                <w:lang w:eastAsia="zh-CN"/>
              </w:rPr>
              <w:t>Fine with the proposal.</w:t>
            </w:r>
          </w:p>
        </w:tc>
      </w:tr>
    </w:tbl>
    <w:p w14:paraId="79244070" w14:textId="77777777" w:rsidR="006F5F52" w:rsidRDefault="006F5F52"/>
    <w:p w14:paraId="7EC8FA80" w14:textId="77777777" w:rsidR="006F5F52" w:rsidRDefault="008A4590">
      <w:pPr>
        <w:pStyle w:val="Heading4"/>
        <w:rPr>
          <w:lang w:eastAsia="zh-CN"/>
        </w:rPr>
      </w:pPr>
      <w:r>
        <w:rPr>
          <w:rFonts w:hint="eastAsia"/>
          <w:lang w:eastAsia="zh-CN"/>
        </w:rPr>
        <w:t>Summary</w:t>
      </w:r>
    </w:p>
    <w:p w14:paraId="7F3EFD67" w14:textId="77777777" w:rsidR="006F5F52" w:rsidRDefault="008A4590">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2E8C50D4" w14:textId="77777777" w:rsidR="006F5F52" w:rsidRDefault="008A4590">
      <w:pPr>
        <w:rPr>
          <w:lang w:eastAsia="zh-CN"/>
        </w:rPr>
      </w:pPr>
      <w:r>
        <w:rPr>
          <w:rFonts w:hint="eastAsia"/>
          <w:lang w:eastAsia="zh-CN"/>
        </w:rPr>
        <w:t>Moderator</w:t>
      </w:r>
      <w:r>
        <w:rPr>
          <w:lang w:eastAsia="zh-CN"/>
        </w:rPr>
        <w:t>’</w:t>
      </w:r>
      <w:r>
        <w:rPr>
          <w:rFonts w:hint="eastAsia"/>
          <w:lang w:eastAsia="zh-CN"/>
        </w:rPr>
        <w:t xml:space="preserve">s comment: Since we have never discussed about repetition type of CG-SDT, maybe we can wait for RAN2 to make initial decision on repetition, and then RAN1 could further discuss other details if their answer is yes, </w:t>
      </w:r>
      <w:proofErr w:type="gramStart"/>
      <w:r>
        <w:rPr>
          <w:rFonts w:hint="eastAsia"/>
          <w:lang w:eastAsia="zh-CN"/>
        </w:rPr>
        <w:t>e.g.</w:t>
      </w:r>
      <w:proofErr w:type="gramEnd"/>
      <w:r>
        <w:rPr>
          <w:rFonts w:hint="eastAsia"/>
          <w:lang w:eastAsia="zh-CN"/>
        </w:rPr>
        <w:t xml:space="preserve"> mapping, repetition type and so on.</w:t>
      </w:r>
    </w:p>
    <w:p w14:paraId="5805AAF5" w14:textId="77777777" w:rsidR="006F5F52" w:rsidRDefault="008A4590">
      <w:pPr>
        <w:rPr>
          <w:lang w:eastAsia="zh-CN"/>
        </w:rPr>
      </w:pPr>
      <w:r>
        <w:rPr>
          <w:rFonts w:hint="eastAsia"/>
          <w:lang w:eastAsia="zh-CN"/>
        </w:rPr>
        <w:t>Moderator would check whether the original Proposal 2.2 is agreeable through email.</w:t>
      </w:r>
    </w:p>
    <w:p w14:paraId="6C7C5FF4" w14:textId="77777777" w:rsidR="006F5F52" w:rsidRDefault="006F5F52">
      <w:pPr>
        <w:rPr>
          <w:lang w:eastAsia="zh-CN"/>
        </w:rPr>
      </w:pPr>
    </w:p>
    <w:p w14:paraId="7A7A0381" w14:textId="77777777" w:rsidR="006F5F52" w:rsidRDefault="008A4590">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14:paraId="35E5736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2F95BDB2" w14:textId="77777777">
        <w:tc>
          <w:tcPr>
            <w:tcW w:w="1372" w:type="dxa"/>
          </w:tcPr>
          <w:p w14:paraId="3E894D40" w14:textId="77777777" w:rsidR="006F5F52" w:rsidRDefault="008A4590">
            <w:pPr>
              <w:rPr>
                <w:lang w:eastAsia="zh-CN"/>
              </w:rPr>
            </w:pPr>
            <w:proofErr w:type="spellStart"/>
            <w:r>
              <w:rPr>
                <w:rFonts w:hint="eastAsia"/>
                <w:lang w:eastAsia="zh-CN"/>
              </w:rPr>
              <w:t>Tdocs</w:t>
            </w:r>
            <w:proofErr w:type="spellEnd"/>
          </w:p>
        </w:tc>
        <w:tc>
          <w:tcPr>
            <w:tcW w:w="8485" w:type="dxa"/>
          </w:tcPr>
          <w:p w14:paraId="34655C61" w14:textId="77777777" w:rsidR="006F5F52" w:rsidRDefault="008A4590">
            <w:pPr>
              <w:rPr>
                <w:lang w:eastAsia="zh-CN"/>
              </w:rPr>
            </w:pPr>
            <w:r>
              <w:rPr>
                <w:rFonts w:hint="eastAsia"/>
                <w:lang w:eastAsia="zh-CN"/>
              </w:rPr>
              <w:t>Proposals</w:t>
            </w:r>
          </w:p>
        </w:tc>
      </w:tr>
      <w:tr w:rsidR="006F5F52" w14:paraId="044D3D3D" w14:textId="77777777">
        <w:tc>
          <w:tcPr>
            <w:tcW w:w="1372" w:type="dxa"/>
          </w:tcPr>
          <w:p w14:paraId="1E9B21F2" w14:textId="77777777" w:rsidR="006F5F52" w:rsidRDefault="008A4590">
            <w:pPr>
              <w:spacing w:after="0"/>
              <w:rPr>
                <w:sz w:val="20"/>
                <w:szCs w:val="20"/>
                <w:lang w:eastAsia="zh-CN"/>
              </w:rPr>
            </w:pPr>
            <w:r>
              <w:rPr>
                <w:rFonts w:hint="eastAsia"/>
                <w:sz w:val="20"/>
                <w:szCs w:val="20"/>
                <w:lang w:eastAsia="zh-CN"/>
              </w:rPr>
              <w:t>R1-2200975 Huawei [1]</w:t>
            </w:r>
          </w:p>
        </w:tc>
        <w:tc>
          <w:tcPr>
            <w:tcW w:w="8485" w:type="dxa"/>
          </w:tcPr>
          <w:p w14:paraId="4071F0F2" w14:textId="77777777" w:rsidR="006F5F52" w:rsidRDefault="008A4590">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E3537F2" w14:textId="77777777" w:rsidR="006F5F52" w:rsidRDefault="008A4590">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AB03C6C" w14:textId="77777777" w:rsidR="006F5F52" w:rsidRDefault="008A4590">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260AB84E"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0A983646" w14:textId="77777777">
        <w:tc>
          <w:tcPr>
            <w:tcW w:w="1372" w:type="dxa"/>
          </w:tcPr>
          <w:p w14:paraId="223309C7" w14:textId="77777777" w:rsidR="006F5F52" w:rsidRDefault="008A4590">
            <w:pPr>
              <w:spacing w:after="0"/>
              <w:rPr>
                <w:sz w:val="20"/>
                <w:szCs w:val="20"/>
                <w:lang w:eastAsia="zh-CN"/>
              </w:rPr>
            </w:pPr>
            <w:r>
              <w:rPr>
                <w:rFonts w:hint="eastAsia"/>
                <w:sz w:val="20"/>
                <w:szCs w:val="20"/>
                <w:lang w:eastAsia="zh-CN"/>
              </w:rPr>
              <w:t xml:space="preserve">R1-2201058 </w:t>
            </w:r>
            <w:proofErr w:type="gramStart"/>
            <w:r>
              <w:rPr>
                <w:rFonts w:hint="eastAsia"/>
                <w:sz w:val="20"/>
                <w:szCs w:val="20"/>
                <w:lang w:eastAsia="zh-CN"/>
              </w:rPr>
              <w:t>vivo[</w:t>
            </w:r>
            <w:proofErr w:type="gramEnd"/>
            <w:r>
              <w:rPr>
                <w:rFonts w:hint="eastAsia"/>
                <w:sz w:val="20"/>
                <w:szCs w:val="20"/>
                <w:lang w:eastAsia="zh-CN"/>
              </w:rPr>
              <w:t>14]</w:t>
            </w:r>
          </w:p>
        </w:tc>
        <w:tc>
          <w:tcPr>
            <w:tcW w:w="8485" w:type="dxa"/>
          </w:tcPr>
          <w:p w14:paraId="1B0AEF1D" w14:textId="77777777" w:rsidR="006F5F52" w:rsidRDefault="008A4590">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0D83DA85" w14:textId="77777777" w:rsidR="006F5F52" w:rsidRDefault="008A4590">
            <w:pPr>
              <w:spacing w:before="120" w:after="0"/>
              <w:rPr>
                <w:rFonts w:ascii="Arial" w:hAnsi="Arial" w:cs="Arial"/>
              </w:rPr>
            </w:pPr>
            <w:r>
              <w:rPr>
                <w:rFonts w:ascii="Arial" w:hAnsi="Arial" w:cs="Arial"/>
              </w:rPr>
              <w:t>Specifically, following aspects are concluded in RAN1:</w:t>
            </w:r>
          </w:p>
          <w:p w14:paraId="1662CF86" w14:textId="77777777" w:rsidR="006F5F52" w:rsidRDefault="008A45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67C00BCA" w14:textId="77777777" w:rsidR="006F5F52" w:rsidRDefault="008A45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4D91227E" w14:textId="77777777" w:rsidR="006F5F52" w:rsidRDefault="008A4590">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3E51B02" w14:textId="77777777" w:rsidR="006F5F52" w:rsidRDefault="008A4590">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1749F066" w14:textId="77777777" w:rsidR="006F5F52" w:rsidRDefault="006F5F52">
            <w:pPr>
              <w:spacing w:after="0"/>
              <w:rPr>
                <w:rFonts w:eastAsia="等线"/>
                <w:i/>
                <w:sz w:val="20"/>
                <w:szCs w:val="20"/>
                <w:lang w:eastAsia="zh-CN"/>
              </w:rPr>
            </w:pPr>
          </w:p>
        </w:tc>
      </w:tr>
      <w:tr w:rsidR="006F5F52" w14:paraId="7328BFB2" w14:textId="77777777">
        <w:tc>
          <w:tcPr>
            <w:tcW w:w="1372" w:type="dxa"/>
          </w:tcPr>
          <w:p w14:paraId="0C66DE4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169B171" w14:textId="77777777" w:rsidR="006F5F52" w:rsidRDefault="008A4590">
            <w:pPr>
              <w:rPr>
                <w:rFonts w:eastAsia="宋体"/>
                <w:b/>
                <w:bCs/>
                <w:i/>
                <w:iCs/>
                <w:lang w:eastAsia="zh-CN"/>
              </w:rPr>
            </w:pPr>
            <w:r>
              <w:rPr>
                <w:rFonts w:eastAsia="宋体" w:hint="eastAsia"/>
                <w:b/>
                <w:bCs/>
                <w:i/>
                <w:iCs/>
                <w:lang w:eastAsia="zh-CN"/>
              </w:rPr>
              <w:t xml:space="preserve">Proposal 14: Confirm that the separate BWP in case of </w:t>
            </w:r>
            <w:proofErr w:type="spellStart"/>
            <w:r>
              <w:rPr>
                <w:rFonts w:eastAsia="宋体" w:hint="eastAsia"/>
                <w:b/>
                <w:bCs/>
                <w:i/>
                <w:iCs/>
                <w:lang w:eastAsia="zh-CN"/>
              </w:rPr>
              <w:t>RedCap</w:t>
            </w:r>
            <w:proofErr w:type="spellEnd"/>
            <w:r>
              <w:rPr>
                <w:rFonts w:eastAsia="宋体" w:hint="eastAsia"/>
                <w:b/>
                <w:bCs/>
                <w:i/>
                <w:iCs/>
                <w:lang w:eastAsia="zh-CN"/>
              </w:rPr>
              <w:t xml:space="preserve"> may still be considered as the initial BWP and SDT resources can hence be configured on this BWP for </w:t>
            </w:r>
            <w:proofErr w:type="spellStart"/>
            <w:r>
              <w:rPr>
                <w:rFonts w:eastAsia="宋体" w:hint="eastAsia"/>
                <w:b/>
                <w:bCs/>
                <w:i/>
                <w:iCs/>
                <w:lang w:eastAsia="zh-CN"/>
              </w:rPr>
              <w:t>RedCap</w:t>
            </w:r>
            <w:proofErr w:type="spellEnd"/>
            <w:r>
              <w:rPr>
                <w:rFonts w:eastAsia="宋体" w:hint="eastAsia"/>
                <w:b/>
                <w:bCs/>
                <w:i/>
                <w:iCs/>
                <w:lang w:eastAsia="zh-CN"/>
              </w:rPr>
              <w:t xml:space="preserve"> UEs.</w:t>
            </w:r>
          </w:p>
          <w:p w14:paraId="2EC9149E" w14:textId="77777777" w:rsidR="006F5F52" w:rsidRDefault="006F5F52">
            <w:pPr>
              <w:spacing w:after="0"/>
              <w:rPr>
                <w:rFonts w:eastAsia="等线"/>
                <w:i/>
                <w:sz w:val="20"/>
                <w:szCs w:val="20"/>
                <w:lang w:eastAsia="zh-CN"/>
              </w:rPr>
            </w:pPr>
          </w:p>
        </w:tc>
      </w:tr>
      <w:tr w:rsidR="006F5F52" w14:paraId="3B72299F" w14:textId="77777777">
        <w:tc>
          <w:tcPr>
            <w:tcW w:w="1372" w:type="dxa"/>
          </w:tcPr>
          <w:p w14:paraId="7D4F08BF" w14:textId="77777777" w:rsidR="006F5F52" w:rsidRDefault="008A4590">
            <w:pPr>
              <w:spacing w:after="0"/>
              <w:rPr>
                <w:sz w:val="20"/>
                <w:szCs w:val="20"/>
                <w:lang w:eastAsia="zh-CN"/>
              </w:rPr>
            </w:pPr>
            <w:r>
              <w:rPr>
                <w:rFonts w:hint="eastAsia"/>
                <w:sz w:val="20"/>
                <w:szCs w:val="20"/>
                <w:lang w:eastAsia="zh-CN"/>
              </w:rPr>
              <w:lastRenderedPageBreak/>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5C0F759B" w14:textId="77777777" w:rsidR="006F5F52" w:rsidRDefault="008A4590">
            <w:pPr>
              <w:rPr>
                <w:b/>
                <w:i/>
                <w:lang w:eastAsia="zh-CN"/>
              </w:rPr>
            </w:pPr>
            <w:r>
              <w:rPr>
                <w:b/>
                <w:i/>
                <w:lang w:eastAsia="zh-CN"/>
              </w:rPr>
              <w:t>Proposal 2: CG-SDT cannot be configured on non-initial BWP.</w:t>
            </w:r>
          </w:p>
          <w:p w14:paraId="581F9CA4" w14:textId="77777777" w:rsidR="006F5F52" w:rsidRDefault="008A4590">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4FC9178B" w14:textId="77777777" w:rsidR="006F5F52" w:rsidRDefault="008A4590">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709912C6" w14:textId="77777777" w:rsidR="006F5F52" w:rsidRDefault="006F5F52">
            <w:pPr>
              <w:spacing w:after="0"/>
              <w:rPr>
                <w:rFonts w:eastAsia="等线"/>
                <w:i/>
                <w:sz w:val="20"/>
                <w:szCs w:val="20"/>
                <w:lang w:eastAsia="zh-CN"/>
              </w:rPr>
            </w:pPr>
          </w:p>
        </w:tc>
      </w:tr>
      <w:tr w:rsidR="006F5F52" w14:paraId="4EADAFE8" w14:textId="77777777">
        <w:tc>
          <w:tcPr>
            <w:tcW w:w="1372" w:type="dxa"/>
          </w:tcPr>
          <w:p w14:paraId="25B37D9F" w14:textId="77777777" w:rsidR="006F5F52" w:rsidRDefault="008A4590">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71E713D3" w14:textId="77777777" w:rsidR="006F5F52" w:rsidRDefault="008A4590">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48F08867" w14:textId="77777777" w:rsidR="006F5F52" w:rsidRDefault="006F5F52">
            <w:pPr>
              <w:spacing w:after="0"/>
              <w:rPr>
                <w:rFonts w:eastAsia="等线"/>
                <w:i/>
                <w:sz w:val="20"/>
                <w:szCs w:val="20"/>
                <w:lang w:eastAsia="zh-CN"/>
              </w:rPr>
            </w:pPr>
          </w:p>
        </w:tc>
      </w:tr>
      <w:tr w:rsidR="006F5F52" w14:paraId="56473CAE" w14:textId="77777777">
        <w:tc>
          <w:tcPr>
            <w:tcW w:w="1372" w:type="dxa"/>
          </w:tcPr>
          <w:p w14:paraId="784244F9"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15D01AA"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08159E51"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40674ECF" w14:textId="77777777" w:rsidR="006F5F52" w:rsidRDefault="006F5F52">
            <w:pPr>
              <w:spacing w:after="0"/>
              <w:rPr>
                <w:rFonts w:eastAsia="等线"/>
                <w:i/>
                <w:sz w:val="20"/>
                <w:szCs w:val="20"/>
                <w:lang w:eastAsia="zh-CN"/>
              </w:rPr>
            </w:pPr>
          </w:p>
        </w:tc>
      </w:tr>
      <w:tr w:rsidR="006F5F52" w14:paraId="17290D18" w14:textId="77777777">
        <w:tc>
          <w:tcPr>
            <w:tcW w:w="1372" w:type="dxa"/>
          </w:tcPr>
          <w:p w14:paraId="05EFC51E"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69C492" w14:textId="77777777" w:rsidR="006F5F52" w:rsidRDefault="008A4590">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26A7097B" w14:textId="77777777" w:rsidR="006F5F52" w:rsidRDefault="008A4590">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7123717F" w14:textId="77777777" w:rsidR="006F5F52" w:rsidRDefault="008A4590">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7C60FB7" w14:textId="77777777" w:rsidR="006F5F52" w:rsidRDefault="008A4590">
            <w:pPr>
              <w:spacing w:after="0"/>
              <w:rPr>
                <w:b/>
                <w:sz w:val="21"/>
                <w:szCs w:val="21"/>
                <w:lang w:eastAsia="zh-CN"/>
              </w:rPr>
            </w:pPr>
            <w:r>
              <w:rPr>
                <w:b/>
                <w:sz w:val="21"/>
                <w:szCs w:val="21"/>
                <w:lang w:eastAsia="zh-CN"/>
              </w:rPr>
              <w:t>Proposal 9: Support to configure CG-SDT resources on the separate initial UL BWP for Redcap UEs.</w:t>
            </w:r>
          </w:p>
          <w:p w14:paraId="0455E5FB" w14:textId="77777777" w:rsidR="006F5F52" w:rsidRDefault="006F5F52">
            <w:pPr>
              <w:spacing w:after="0"/>
              <w:rPr>
                <w:b/>
                <w:sz w:val="21"/>
                <w:szCs w:val="21"/>
                <w:lang w:eastAsia="zh-CN"/>
              </w:rPr>
            </w:pPr>
          </w:p>
          <w:p w14:paraId="6E648375" w14:textId="77777777" w:rsidR="006F5F52" w:rsidRDefault="008A4590">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113FEF7" w14:textId="77777777" w:rsidR="006F5F52" w:rsidRDefault="006F5F52">
            <w:pPr>
              <w:spacing w:after="0"/>
              <w:rPr>
                <w:rFonts w:eastAsia="等线"/>
                <w:i/>
                <w:sz w:val="20"/>
                <w:szCs w:val="20"/>
                <w:lang w:eastAsia="zh-CN"/>
              </w:rPr>
            </w:pPr>
          </w:p>
        </w:tc>
      </w:tr>
      <w:tr w:rsidR="006F5F52" w14:paraId="3CFDB432" w14:textId="77777777">
        <w:tc>
          <w:tcPr>
            <w:tcW w:w="1372" w:type="dxa"/>
          </w:tcPr>
          <w:p w14:paraId="1CE81083"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0DCE2D50" w14:textId="77777777" w:rsidR="006F5F52" w:rsidRDefault="008A4590">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14:paraId="39AD009F" w14:textId="77777777" w:rsidR="006F5F52" w:rsidRDefault="006F5F52">
            <w:pPr>
              <w:spacing w:after="0"/>
              <w:rPr>
                <w:rFonts w:eastAsia="等线"/>
                <w:i/>
                <w:sz w:val="20"/>
                <w:szCs w:val="20"/>
                <w:lang w:eastAsia="zh-CN"/>
              </w:rPr>
            </w:pPr>
          </w:p>
        </w:tc>
      </w:tr>
      <w:tr w:rsidR="006F5F52" w14:paraId="1F36D5D8" w14:textId="77777777">
        <w:tc>
          <w:tcPr>
            <w:tcW w:w="1372" w:type="dxa"/>
          </w:tcPr>
          <w:p w14:paraId="6BF6B33C" w14:textId="77777777" w:rsidR="006F5F52" w:rsidRDefault="008A4590">
            <w:pPr>
              <w:spacing w:after="0"/>
              <w:rPr>
                <w:sz w:val="20"/>
                <w:szCs w:val="20"/>
                <w:lang w:eastAsia="zh-CN"/>
              </w:rPr>
            </w:pPr>
            <w:r>
              <w:rPr>
                <w:rFonts w:hint="eastAsia"/>
                <w:sz w:val="20"/>
                <w:szCs w:val="20"/>
                <w:lang w:eastAsia="zh-CN"/>
              </w:rPr>
              <w:t>R1-2202111 Qualcomm [10]</w:t>
            </w:r>
          </w:p>
        </w:tc>
        <w:tc>
          <w:tcPr>
            <w:tcW w:w="8485" w:type="dxa"/>
          </w:tcPr>
          <w:p w14:paraId="7246F32A" w14:textId="77777777" w:rsidR="006F5F52" w:rsidRDefault="008A4590">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26EB8187" w14:textId="77777777" w:rsidR="006F5F52" w:rsidRDefault="008A4590">
            <w:pPr>
              <w:pStyle w:val="ListParagraph"/>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33D4E7D8" w14:textId="77777777" w:rsidR="006F5F52" w:rsidRDefault="008A4590">
            <w:pPr>
              <w:pStyle w:val="ListParagraph"/>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14:paraId="09CF0E1B" w14:textId="77777777" w:rsidR="006F5F52" w:rsidRDefault="008A4590">
            <w:pPr>
              <w:pStyle w:val="ListParagraph"/>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675CE3F8" w14:textId="77777777" w:rsidR="006F5F52" w:rsidRDefault="008A4590">
            <w:pPr>
              <w:pStyle w:val="ListParagraph"/>
              <w:numPr>
                <w:ilvl w:val="0"/>
                <w:numId w:val="18"/>
              </w:numPr>
              <w:spacing w:before="60" w:after="0"/>
              <w:ind w:firstLine="440"/>
            </w:pPr>
            <w:r>
              <w:t xml:space="preserve">If SSB or the entire CORESET#0 are not included in the initial DL BWP </w:t>
            </w:r>
            <w:r>
              <w:lastRenderedPageBreak/>
              <w:t xml:space="preserve">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71A289D7" w14:textId="77777777" w:rsidR="006F5F52" w:rsidRDefault="008A4590">
            <w:r>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038EFAC4" w14:textId="77777777" w:rsidR="006F5F52" w:rsidRDefault="006F5F52">
            <w:pPr>
              <w:spacing w:after="0"/>
              <w:rPr>
                <w:rFonts w:eastAsia="等线"/>
                <w:i/>
                <w:sz w:val="20"/>
                <w:szCs w:val="20"/>
                <w:lang w:eastAsia="zh-CN"/>
              </w:rPr>
            </w:pPr>
          </w:p>
        </w:tc>
      </w:tr>
      <w:tr w:rsidR="006F5F52" w14:paraId="1658FE87" w14:textId="77777777">
        <w:tc>
          <w:tcPr>
            <w:tcW w:w="1372" w:type="dxa"/>
          </w:tcPr>
          <w:p w14:paraId="15B6927E" w14:textId="77777777" w:rsidR="006F5F52" w:rsidRDefault="008A4590">
            <w:pPr>
              <w:spacing w:after="0"/>
              <w:rPr>
                <w:sz w:val="20"/>
                <w:szCs w:val="20"/>
                <w:lang w:eastAsia="zh-CN"/>
              </w:rPr>
            </w:pPr>
            <w:r>
              <w:rPr>
                <w:rFonts w:hint="eastAsia"/>
                <w:sz w:val="20"/>
                <w:szCs w:val="20"/>
                <w:lang w:eastAsia="zh-CN"/>
              </w:rPr>
              <w:lastRenderedPageBreak/>
              <w:t>R1-2202334 LGE [11]</w:t>
            </w:r>
          </w:p>
        </w:tc>
        <w:tc>
          <w:tcPr>
            <w:tcW w:w="8485" w:type="dxa"/>
          </w:tcPr>
          <w:p w14:paraId="181EA924" w14:textId="77777777" w:rsidR="006F5F52" w:rsidRDefault="008A4590">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6B4B9AD9" w14:textId="77777777" w:rsidR="006F5F52" w:rsidRDefault="008A4590">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4E806FB1" w14:textId="77777777" w:rsidR="006F5F52" w:rsidRDefault="008A4590">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3049B2B1" w14:textId="77777777" w:rsidR="006F5F52" w:rsidRDefault="006F5F52">
            <w:pPr>
              <w:spacing w:after="0"/>
              <w:rPr>
                <w:rFonts w:eastAsia="等线"/>
                <w:i/>
                <w:sz w:val="20"/>
                <w:szCs w:val="20"/>
                <w:lang w:eastAsia="zh-CN"/>
              </w:rPr>
            </w:pPr>
          </w:p>
        </w:tc>
      </w:tr>
      <w:tr w:rsidR="006F5F52" w14:paraId="287E8E3A" w14:textId="77777777">
        <w:tc>
          <w:tcPr>
            <w:tcW w:w="1372" w:type="dxa"/>
          </w:tcPr>
          <w:p w14:paraId="6F294CCB" w14:textId="77777777" w:rsidR="006F5F52" w:rsidRDefault="008A4590">
            <w:pPr>
              <w:spacing w:after="0"/>
              <w:rPr>
                <w:sz w:val="20"/>
                <w:szCs w:val="20"/>
                <w:lang w:eastAsia="zh-CN"/>
              </w:rPr>
            </w:pPr>
            <w:r>
              <w:rPr>
                <w:rFonts w:hint="eastAsia"/>
                <w:sz w:val="20"/>
                <w:szCs w:val="20"/>
                <w:lang w:eastAsia="zh-CN"/>
              </w:rPr>
              <w:t>R1-2201679 Intel [13]</w:t>
            </w:r>
          </w:p>
        </w:tc>
        <w:tc>
          <w:tcPr>
            <w:tcW w:w="8485" w:type="dxa"/>
          </w:tcPr>
          <w:p w14:paraId="1E73FA17" w14:textId="77777777" w:rsidR="006F5F52" w:rsidRDefault="008A4590">
            <w:pPr>
              <w:spacing w:before="240" w:after="0"/>
              <w:rPr>
                <w:b/>
              </w:rPr>
            </w:pPr>
            <w:r>
              <w:rPr>
                <w:b/>
              </w:rPr>
              <w:t>Proposal 1</w:t>
            </w:r>
          </w:p>
          <w:p w14:paraId="624DFF06"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653D6BA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0057199F" w14:textId="77777777" w:rsidR="006F5F52" w:rsidRDefault="006F5F52">
            <w:pPr>
              <w:spacing w:after="0"/>
              <w:rPr>
                <w:rFonts w:eastAsia="等线"/>
                <w:i/>
                <w:sz w:val="20"/>
                <w:szCs w:val="20"/>
                <w:lang w:eastAsia="zh-CN"/>
              </w:rPr>
            </w:pPr>
          </w:p>
        </w:tc>
      </w:tr>
      <w:tr w:rsidR="006F5F52" w14:paraId="5C008081" w14:textId="77777777">
        <w:tc>
          <w:tcPr>
            <w:tcW w:w="1372" w:type="dxa"/>
          </w:tcPr>
          <w:p w14:paraId="1A231A05" w14:textId="77777777" w:rsidR="006F5F52" w:rsidRDefault="008A4590">
            <w:pPr>
              <w:spacing w:after="0"/>
              <w:rPr>
                <w:sz w:val="20"/>
                <w:szCs w:val="20"/>
                <w:lang w:eastAsia="zh-CN"/>
              </w:rPr>
            </w:pPr>
            <w:r>
              <w:rPr>
                <w:rFonts w:hint="eastAsia"/>
                <w:sz w:val="20"/>
                <w:szCs w:val="20"/>
                <w:lang w:eastAsia="zh-CN"/>
              </w:rPr>
              <w:t>R1-2201378 CATT [15]</w:t>
            </w:r>
          </w:p>
        </w:tc>
        <w:tc>
          <w:tcPr>
            <w:tcW w:w="8485" w:type="dxa"/>
          </w:tcPr>
          <w:p w14:paraId="4FA9F69A" w14:textId="77777777" w:rsidR="006F5F52" w:rsidRDefault="008A4590">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666420B" w14:textId="77777777" w:rsidR="006F5F52" w:rsidRDefault="006F5F52">
            <w:pPr>
              <w:spacing w:after="0"/>
              <w:rPr>
                <w:rFonts w:eastAsia="等线"/>
                <w:i/>
                <w:sz w:val="20"/>
                <w:szCs w:val="20"/>
                <w:lang w:eastAsia="zh-CN"/>
              </w:rPr>
            </w:pPr>
          </w:p>
        </w:tc>
      </w:tr>
    </w:tbl>
    <w:p w14:paraId="1A4EACE8" w14:textId="77777777" w:rsidR="006F5F52" w:rsidRDefault="008A4590">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74C042A" w14:textId="77777777" w:rsidR="006F5F52" w:rsidRDefault="008A4590">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1A48AED4" w14:textId="77777777" w:rsidR="006F5F52" w:rsidRDefault="006F5F52">
      <w:pPr>
        <w:rPr>
          <w:lang w:eastAsia="zh-CN"/>
        </w:rPr>
      </w:pPr>
    </w:p>
    <w:p w14:paraId="7167C03F" w14:textId="77777777" w:rsidR="006F5F52" w:rsidRDefault="008A4590">
      <w:pPr>
        <w:pStyle w:val="Heading4"/>
        <w:rPr>
          <w:b/>
          <w:bCs/>
          <w:i/>
          <w:iCs/>
          <w:highlight w:val="yellow"/>
          <w:lang w:eastAsia="zh-CN"/>
        </w:rPr>
      </w:pPr>
      <w:r>
        <w:rPr>
          <w:rFonts w:hint="eastAsia"/>
          <w:b/>
          <w:bCs/>
          <w:i/>
          <w:iCs/>
          <w:highlight w:val="yellow"/>
          <w:lang w:eastAsia="zh-CN"/>
        </w:rPr>
        <w:t>Proposal 2.3</w:t>
      </w:r>
    </w:p>
    <w:p w14:paraId="34472ACC" w14:textId="77777777" w:rsidR="006F5F52" w:rsidRDefault="008A45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29419BF8" w14:textId="77777777" w:rsidR="006F5F52" w:rsidRDefault="006F5F52">
      <w:pPr>
        <w:rPr>
          <w:lang w:eastAsia="zh-CN"/>
        </w:rPr>
      </w:pPr>
    </w:p>
    <w:p w14:paraId="550933FD"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05062E88" w14:textId="77777777">
        <w:tc>
          <w:tcPr>
            <w:tcW w:w="1696" w:type="dxa"/>
          </w:tcPr>
          <w:p w14:paraId="5D1C41E8" w14:textId="77777777" w:rsidR="006F5F52" w:rsidRDefault="008A4590">
            <w:r>
              <w:rPr>
                <w:rFonts w:hint="eastAsia"/>
              </w:rPr>
              <w:t>Company</w:t>
            </w:r>
          </w:p>
        </w:tc>
        <w:tc>
          <w:tcPr>
            <w:tcW w:w="7611" w:type="dxa"/>
          </w:tcPr>
          <w:p w14:paraId="201948AF" w14:textId="77777777" w:rsidR="006F5F52" w:rsidRDefault="008A4590">
            <w:r>
              <w:rPr>
                <w:rFonts w:hint="eastAsia"/>
              </w:rPr>
              <w:t>Comment</w:t>
            </w:r>
          </w:p>
        </w:tc>
      </w:tr>
      <w:tr w:rsidR="006F5F52" w14:paraId="5A81C2C5" w14:textId="77777777">
        <w:tc>
          <w:tcPr>
            <w:tcW w:w="1696" w:type="dxa"/>
          </w:tcPr>
          <w:p w14:paraId="5933B96C" w14:textId="77777777" w:rsidR="006F5F52" w:rsidRDefault="008A4590">
            <w:pPr>
              <w:rPr>
                <w:rFonts w:eastAsia="Malgun Gothic"/>
                <w:lang w:eastAsia="ko-KR"/>
              </w:rPr>
            </w:pPr>
            <w:r>
              <w:rPr>
                <w:rFonts w:eastAsia="Malgun Gothic"/>
                <w:lang w:eastAsia="ko-KR"/>
              </w:rPr>
              <w:t>Qualcomm</w:t>
            </w:r>
          </w:p>
        </w:tc>
        <w:tc>
          <w:tcPr>
            <w:tcW w:w="7611" w:type="dxa"/>
          </w:tcPr>
          <w:p w14:paraId="305D4FE8" w14:textId="77777777" w:rsidR="006F5F52" w:rsidRDefault="008A4590">
            <w:pPr>
              <w:rPr>
                <w:lang w:eastAsia="zh-CN"/>
              </w:rPr>
            </w:pPr>
            <w:r>
              <w:rPr>
                <w:lang w:eastAsia="zh-CN"/>
              </w:rPr>
              <w:t>Support FL proposal 2.3</w:t>
            </w:r>
          </w:p>
          <w:p w14:paraId="06CF51CC" w14:textId="77777777" w:rsidR="006F5F52" w:rsidRDefault="008A4590">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6F5F52" w14:paraId="70409453" w14:textId="77777777">
        <w:tc>
          <w:tcPr>
            <w:tcW w:w="1696" w:type="dxa"/>
          </w:tcPr>
          <w:p w14:paraId="3F19DA3B" w14:textId="77777777" w:rsidR="006F5F52" w:rsidRDefault="008A4590">
            <w:pPr>
              <w:rPr>
                <w:lang w:eastAsia="zh-CN"/>
              </w:rPr>
            </w:pPr>
            <w:r>
              <w:rPr>
                <w:rFonts w:eastAsia="Malgun Gothic"/>
                <w:lang w:eastAsia="ko-KR"/>
              </w:rPr>
              <w:t xml:space="preserve">Samsung </w:t>
            </w:r>
          </w:p>
        </w:tc>
        <w:tc>
          <w:tcPr>
            <w:tcW w:w="7611" w:type="dxa"/>
          </w:tcPr>
          <w:p w14:paraId="5DD5DB07" w14:textId="77777777" w:rsidR="006F5F52" w:rsidRDefault="008A4590">
            <w:pPr>
              <w:rPr>
                <w:lang w:eastAsia="zh-CN"/>
              </w:rPr>
            </w:pPr>
            <w:r>
              <w:rPr>
                <w:lang w:eastAsia="zh-CN"/>
              </w:rPr>
              <w:t xml:space="preserve">Fine. </w:t>
            </w:r>
          </w:p>
        </w:tc>
      </w:tr>
      <w:tr w:rsidR="006F5F52" w14:paraId="0D0A5A35" w14:textId="77777777">
        <w:tc>
          <w:tcPr>
            <w:tcW w:w="1696" w:type="dxa"/>
          </w:tcPr>
          <w:p w14:paraId="78872CDC" w14:textId="77777777" w:rsidR="006F5F52" w:rsidRDefault="008A4590">
            <w:pPr>
              <w:rPr>
                <w:lang w:eastAsia="zh-CN"/>
              </w:rPr>
            </w:pPr>
            <w:r>
              <w:rPr>
                <w:rFonts w:eastAsia="Malgun Gothic"/>
                <w:lang w:eastAsia="ko-KR"/>
              </w:rPr>
              <w:t>Intel</w:t>
            </w:r>
          </w:p>
        </w:tc>
        <w:tc>
          <w:tcPr>
            <w:tcW w:w="7611" w:type="dxa"/>
          </w:tcPr>
          <w:p w14:paraId="74D0E5BC" w14:textId="77777777" w:rsidR="006F5F52" w:rsidRDefault="008A4590">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6F5F52" w14:paraId="1E15B012" w14:textId="77777777">
        <w:tc>
          <w:tcPr>
            <w:tcW w:w="1696" w:type="dxa"/>
          </w:tcPr>
          <w:p w14:paraId="61334EEF" w14:textId="77777777" w:rsidR="006F5F52" w:rsidRDefault="008A4590">
            <w:pPr>
              <w:rPr>
                <w:lang w:eastAsia="zh-CN"/>
              </w:rPr>
            </w:pPr>
            <w:r>
              <w:rPr>
                <w:rFonts w:hint="eastAsia"/>
                <w:lang w:eastAsia="zh-CN"/>
              </w:rPr>
              <w:lastRenderedPageBreak/>
              <w:t>ZTE</w:t>
            </w:r>
          </w:p>
        </w:tc>
        <w:tc>
          <w:tcPr>
            <w:tcW w:w="7611" w:type="dxa"/>
          </w:tcPr>
          <w:p w14:paraId="0868230F" w14:textId="77777777" w:rsidR="006F5F52" w:rsidRDefault="008A4590">
            <w:pPr>
              <w:rPr>
                <w:lang w:eastAsia="zh-CN"/>
              </w:rPr>
            </w:pPr>
            <w:r>
              <w:rPr>
                <w:rFonts w:hint="eastAsia"/>
                <w:lang w:eastAsia="zh-CN"/>
              </w:rPr>
              <w:t>Agree with Proposal 2.3.</w:t>
            </w:r>
          </w:p>
        </w:tc>
      </w:tr>
      <w:tr w:rsidR="006F5F52" w14:paraId="122365DC" w14:textId="77777777">
        <w:tc>
          <w:tcPr>
            <w:tcW w:w="1696" w:type="dxa"/>
          </w:tcPr>
          <w:p w14:paraId="4110702A"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2EABDBFE" w14:textId="77777777" w:rsidR="006F5F52" w:rsidRDefault="008A4590">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r w:rsidR="006F5F52" w14:paraId="46C7BD0E" w14:textId="77777777">
        <w:tc>
          <w:tcPr>
            <w:tcW w:w="1696" w:type="dxa"/>
          </w:tcPr>
          <w:p w14:paraId="73076071" w14:textId="77777777" w:rsidR="006F5F52" w:rsidRDefault="008A4590">
            <w:pPr>
              <w:rPr>
                <w:rFonts w:eastAsia="Malgun Gothic"/>
                <w:lang w:eastAsia="ko-KR"/>
              </w:rPr>
            </w:pPr>
            <w:r>
              <w:rPr>
                <w:rFonts w:eastAsia="Malgun Gothic"/>
                <w:lang w:eastAsia="ko-KR"/>
              </w:rPr>
              <w:t>Lenovo</w:t>
            </w:r>
          </w:p>
        </w:tc>
        <w:tc>
          <w:tcPr>
            <w:tcW w:w="7611" w:type="dxa"/>
          </w:tcPr>
          <w:p w14:paraId="7D0BBFBD" w14:textId="77777777" w:rsidR="006F5F52" w:rsidRDefault="008A4590">
            <w:pPr>
              <w:rPr>
                <w:lang w:eastAsia="zh-CN"/>
              </w:rPr>
            </w:pPr>
            <w:r>
              <w:rPr>
                <w:lang w:eastAsia="zh-CN"/>
              </w:rPr>
              <w:t>Support the proposal.</w:t>
            </w:r>
          </w:p>
        </w:tc>
      </w:tr>
      <w:tr w:rsidR="006F5F52" w14:paraId="6E9DFBBD" w14:textId="77777777">
        <w:tc>
          <w:tcPr>
            <w:tcW w:w="1696" w:type="dxa"/>
          </w:tcPr>
          <w:p w14:paraId="77ACA49D" w14:textId="77777777" w:rsidR="006F5F52" w:rsidRDefault="008A4590">
            <w:pPr>
              <w:rPr>
                <w:rFonts w:eastAsia="Malgun Gothic"/>
                <w:lang w:eastAsia="ko-KR"/>
              </w:rPr>
            </w:pPr>
            <w:r>
              <w:rPr>
                <w:rFonts w:eastAsia="Malgun Gothic"/>
                <w:lang w:eastAsia="ko-KR"/>
              </w:rPr>
              <w:t>vivo</w:t>
            </w:r>
          </w:p>
        </w:tc>
        <w:tc>
          <w:tcPr>
            <w:tcW w:w="7611" w:type="dxa"/>
          </w:tcPr>
          <w:p w14:paraId="353415C5" w14:textId="77777777" w:rsidR="006F5F52" w:rsidRDefault="008A4590">
            <w:pPr>
              <w:rPr>
                <w:lang w:eastAsia="zh-CN"/>
              </w:rPr>
            </w:pPr>
            <w:r>
              <w:rPr>
                <w:lang w:eastAsia="zh-CN"/>
              </w:rPr>
              <w:t xml:space="preserve">Fine with proposal in </w:t>
            </w:r>
            <w:proofErr w:type="gramStart"/>
            <w:r>
              <w:rPr>
                <w:lang w:eastAsia="zh-CN"/>
              </w:rPr>
              <w:t>principal</w:t>
            </w:r>
            <w:proofErr w:type="gramEnd"/>
            <w:r>
              <w:rPr>
                <w:lang w:eastAsia="zh-CN"/>
              </w:rPr>
              <w:t>.</w:t>
            </w:r>
          </w:p>
          <w:p w14:paraId="2A33EE6D" w14:textId="77777777" w:rsidR="006F5F52" w:rsidRDefault="008A4590">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254E867E" w14:textId="77777777" w:rsidR="006F5F52" w:rsidRDefault="008A4590">
            <w:pPr>
              <w:pStyle w:val="Heading4"/>
              <w:outlineLvl w:val="3"/>
              <w:rPr>
                <w:b/>
                <w:bCs/>
                <w:i/>
                <w:iCs/>
                <w:highlight w:val="yellow"/>
                <w:lang w:eastAsia="zh-CN"/>
              </w:rPr>
            </w:pPr>
            <w:r>
              <w:rPr>
                <w:rFonts w:hint="eastAsia"/>
                <w:b/>
                <w:bCs/>
                <w:i/>
                <w:iCs/>
                <w:highlight w:val="yellow"/>
                <w:lang w:eastAsia="zh-CN"/>
              </w:rPr>
              <w:t>Proposal 2.3</w:t>
            </w:r>
          </w:p>
          <w:p w14:paraId="508A60C5" w14:textId="77777777" w:rsidR="006F5F52" w:rsidRDefault="008A45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67AF4CF7" w14:textId="77777777" w:rsidR="006F5F52" w:rsidRDefault="008A4590">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4B28930B" w14:textId="77777777" w:rsidR="006F5F52" w:rsidRDefault="008A4590">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6F5F52" w14:paraId="3E2A3639" w14:textId="77777777">
        <w:tc>
          <w:tcPr>
            <w:tcW w:w="1696" w:type="dxa"/>
          </w:tcPr>
          <w:p w14:paraId="3DCF6D55" w14:textId="77777777" w:rsidR="006F5F52" w:rsidRDefault="008A45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9A23077" w14:textId="77777777" w:rsidR="006F5F52" w:rsidRDefault="008A4590">
            <w:pPr>
              <w:rPr>
                <w:lang w:eastAsia="zh-CN"/>
              </w:rPr>
            </w:pPr>
            <w:r>
              <w:rPr>
                <w:rFonts w:hint="eastAsia"/>
                <w:lang w:eastAsia="zh-CN"/>
              </w:rPr>
              <w:t>F</w:t>
            </w:r>
            <w:r>
              <w:rPr>
                <w:lang w:eastAsia="zh-CN"/>
              </w:rPr>
              <w:t>ine with the proposal.</w:t>
            </w:r>
          </w:p>
        </w:tc>
      </w:tr>
      <w:tr w:rsidR="006F5F52" w14:paraId="6438B5C1" w14:textId="77777777">
        <w:tc>
          <w:tcPr>
            <w:tcW w:w="1696" w:type="dxa"/>
          </w:tcPr>
          <w:p w14:paraId="746EFF3F" w14:textId="77777777" w:rsidR="006F5F52" w:rsidRDefault="008A4590">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61430C38" w14:textId="77777777" w:rsidR="006F5F52" w:rsidRDefault="008A4590">
            <w:pPr>
              <w:rPr>
                <w:lang w:eastAsia="zh-CN"/>
              </w:rPr>
            </w:pPr>
            <w:r>
              <w:rPr>
                <w:rFonts w:hint="eastAsia"/>
                <w:lang w:eastAsia="zh-CN"/>
              </w:rPr>
              <w:t>F</w:t>
            </w:r>
            <w:r>
              <w:rPr>
                <w:lang w:eastAsia="zh-CN"/>
              </w:rPr>
              <w:t>ine</w:t>
            </w:r>
          </w:p>
        </w:tc>
      </w:tr>
      <w:tr w:rsidR="006F5F52" w14:paraId="0A2D4137" w14:textId="77777777">
        <w:tc>
          <w:tcPr>
            <w:tcW w:w="1696" w:type="dxa"/>
          </w:tcPr>
          <w:p w14:paraId="6EA19F27" w14:textId="77777777" w:rsidR="006F5F52" w:rsidRDefault="008A4590">
            <w:pPr>
              <w:rPr>
                <w:lang w:eastAsia="zh-CN"/>
              </w:rPr>
            </w:pPr>
            <w:r>
              <w:rPr>
                <w:lang w:eastAsia="zh-CN"/>
              </w:rPr>
              <w:t>Ericsson</w:t>
            </w:r>
          </w:p>
        </w:tc>
        <w:tc>
          <w:tcPr>
            <w:tcW w:w="7611" w:type="dxa"/>
          </w:tcPr>
          <w:p w14:paraId="4963868A" w14:textId="77777777" w:rsidR="006F5F52" w:rsidRDefault="008A4590">
            <w:pPr>
              <w:rPr>
                <w:lang w:eastAsia="zh-CN"/>
              </w:rPr>
            </w:pPr>
            <w:r>
              <w:rPr>
                <w:lang w:eastAsia="zh-CN"/>
              </w:rPr>
              <w:t xml:space="preserve">Fine with the proposal. </w:t>
            </w:r>
          </w:p>
        </w:tc>
      </w:tr>
    </w:tbl>
    <w:p w14:paraId="052B8FBC" w14:textId="77777777" w:rsidR="006F5F52" w:rsidRDefault="006F5F52">
      <w:pPr>
        <w:rPr>
          <w:lang w:eastAsia="zh-CN"/>
        </w:rPr>
      </w:pPr>
    </w:p>
    <w:p w14:paraId="7335CDF9" w14:textId="77777777" w:rsidR="006F5F52" w:rsidRDefault="006F5F52">
      <w:pPr>
        <w:rPr>
          <w:lang w:eastAsia="zh-CN"/>
        </w:rPr>
      </w:pPr>
    </w:p>
    <w:p w14:paraId="722BCFE0" w14:textId="77777777" w:rsidR="006F5F52" w:rsidRDefault="008A4590">
      <w:pPr>
        <w:pStyle w:val="Heading3"/>
        <w:rPr>
          <w:lang w:eastAsia="zh-CN"/>
        </w:rPr>
      </w:pPr>
      <w:r>
        <w:rPr>
          <w:rFonts w:hint="eastAsia"/>
          <w:lang w:eastAsia="zh-CN"/>
        </w:rPr>
        <w:t>2.3.2 Second round discussion</w:t>
      </w:r>
    </w:p>
    <w:p w14:paraId="15D2BF7C" w14:textId="77777777" w:rsidR="006F5F52" w:rsidRDefault="008A4590">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w:t>
      </w:r>
      <w:proofErr w:type="gramStart"/>
      <w:r>
        <w:rPr>
          <w:lang w:eastAsia="zh-CN"/>
        </w:rPr>
        <w:t>. ”</w:t>
      </w:r>
      <w:proofErr w:type="gramEnd"/>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14:paraId="5108BC4E"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572CE862" w14:textId="77777777" w:rsidR="006F5F52" w:rsidRDefault="008A4590">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w:t>
      </w:r>
      <w:proofErr w:type="gramStart"/>
      <w:r>
        <w:rPr>
          <w:rFonts w:hint="eastAsia"/>
          <w:lang w:eastAsia="zh-CN"/>
        </w:rPr>
        <w:t>studied(</w:t>
      </w:r>
      <w:proofErr w:type="gramEnd"/>
      <w:r>
        <w:rPr>
          <w:rFonts w:hint="eastAsia"/>
          <w:lang w:eastAsia="zh-CN"/>
        </w:rPr>
        <w:t xml:space="preserve">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14:paraId="70DBCE97" w14:textId="77777777" w:rsidR="006F5F52" w:rsidRDefault="006F5F52">
      <w:pPr>
        <w:rPr>
          <w:lang w:eastAsia="zh-CN"/>
        </w:rPr>
      </w:pPr>
    </w:p>
    <w:p w14:paraId="3B9172A3" w14:textId="77777777" w:rsidR="006F5F52" w:rsidRDefault="008A4590">
      <w:pPr>
        <w:pStyle w:val="Heading4"/>
        <w:rPr>
          <w:b/>
          <w:bCs/>
          <w:i/>
          <w:iCs/>
          <w:highlight w:val="yellow"/>
          <w:lang w:eastAsia="zh-CN"/>
        </w:rPr>
      </w:pPr>
      <w:r>
        <w:rPr>
          <w:rFonts w:hint="eastAsia"/>
          <w:b/>
          <w:bCs/>
          <w:i/>
          <w:iCs/>
          <w:highlight w:val="yellow"/>
          <w:lang w:eastAsia="zh-CN"/>
        </w:rPr>
        <w:t>Updated Proposal 2.3</w:t>
      </w:r>
    </w:p>
    <w:p w14:paraId="55E7B3C0" w14:textId="77777777" w:rsidR="006F5F52" w:rsidRDefault="008A45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34E7B31A" w14:textId="77777777" w:rsidR="006F5F52" w:rsidRDefault="008A4590">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14:paraId="37CECAEE" w14:textId="77777777" w:rsidR="006F5F52" w:rsidRDefault="006F5F52">
      <w:pPr>
        <w:rPr>
          <w:lang w:eastAsia="zh-CN"/>
        </w:rPr>
      </w:pPr>
    </w:p>
    <w:p w14:paraId="134BE82D" w14:textId="77777777" w:rsidR="006F5F52" w:rsidRDefault="008A4590">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6F5F52" w14:paraId="427FB82C" w14:textId="77777777">
        <w:tc>
          <w:tcPr>
            <w:tcW w:w="1696" w:type="dxa"/>
          </w:tcPr>
          <w:p w14:paraId="6216C669" w14:textId="77777777" w:rsidR="006F5F52" w:rsidRDefault="008A4590">
            <w:r>
              <w:rPr>
                <w:rFonts w:hint="eastAsia"/>
              </w:rPr>
              <w:t>Company</w:t>
            </w:r>
          </w:p>
        </w:tc>
        <w:tc>
          <w:tcPr>
            <w:tcW w:w="7611" w:type="dxa"/>
          </w:tcPr>
          <w:p w14:paraId="1EC68F9A" w14:textId="77777777" w:rsidR="006F5F52" w:rsidRDefault="008A4590">
            <w:r>
              <w:rPr>
                <w:rFonts w:hint="eastAsia"/>
              </w:rPr>
              <w:t>Comment</w:t>
            </w:r>
          </w:p>
        </w:tc>
      </w:tr>
      <w:tr w:rsidR="006F5F52" w14:paraId="4062D9A0" w14:textId="77777777">
        <w:tc>
          <w:tcPr>
            <w:tcW w:w="1696" w:type="dxa"/>
          </w:tcPr>
          <w:p w14:paraId="38C956C9" w14:textId="77777777" w:rsidR="006F5F52" w:rsidRDefault="008A4590">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1F133EF4" w14:textId="77777777" w:rsidR="006F5F52" w:rsidRDefault="008A4590">
            <w:pPr>
              <w:rPr>
                <w:lang w:eastAsia="zh-CN"/>
              </w:rPr>
            </w:pPr>
            <w:r>
              <w:rPr>
                <w:lang w:eastAsia="zh-CN"/>
              </w:rPr>
              <w:t>We are fine with updated proposal 2.3</w:t>
            </w:r>
          </w:p>
        </w:tc>
      </w:tr>
      <w:tr w:rsidR="006F5F52" w14:paraId="6F717828" w14:textId="77777777">
        <w:tc>
          <w:tcPr>
            <w:tcW w:w="1696" w:type="dxa"/>
          </w:tcPr>
          <w:p w14:paraId="2B43B7CD" w14:textId="77777777" w:rsidR="006F5F52" w:rsidRDefault="008A45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FEF03CB" w14:textId="77777777" w:rsidR="006F5F52" w:rsidRDefault="008A4590">
            <w:pPr>
              <w:rPr>
                <w:lang w:eastAsia="zh-CN"/>
              </w:rPr>
            </w:pPr>
            <w:r>
              <w:rPr>
                <w:rFonts w:hint="eastAsia"/>
                <w:lang w:eastAsia="zh-CN"/>
              </w:rPr>
              <w:t>F</w:t>
            </w:r>
            <w:r>
              <w:rPr>
                <w:lang w:eastAsia="zh-CN"/>
              </w:rPr>
              <w:t>ine with the updated proposal.</w:t>
            </w:r>
          </w:p>
        </w:tc>
      </w:tr>
      <w:tr w:rsidR="006F5F52" w14:paraId="291444F7" w14:textId="77777777">
        <w:tc>
          <w:tcPr>
            <w:tcW w:w="1696" w:type="dxa"/>
          </w:tcPr>
          <w:p w14:paraId="6F1B8892" w14:textId="77777777" w:rsidR="006F5F52" w:rsidRDefault="008A4590">
            <w:pPr>
              <w:rPr>
                <w:lang w:eastAsia="zh-CN"/>
              </w:rPr>
            </w:pPr>
            <w:r>
              <w:rPr>
                <w:lang w:eastAsia="zh-CN"/>
              </w:rPr>
              <w:t>vivo2</w:t>
            </w:r>
          </w:p>
        </w:tc>
        <w:tc>
          <w:tcPr>
            <w:tcW w:w="7611" w:type="dxa"/>
          </w:tcPr>
          <w:p w14:paraId="0E533491" w14:textId="77777777" w:rsidR="006F5F52" w:rsidRDefault="008A4590">
            <w:pPr>
              <w:rPr>
                <w:lang w:eastAsia="zh-CN"/>
              </w:rPr>
            </w:pPr>
            <w:r>
              <w:rPr>
                <w:lang w:eastAsia="zh-CN"/>
              </w:rPr>
              <w:t>Fine.</w:t>
            </w:r>
          </w:p>
        </w:tc>
      </w:tr>
      <w:tr w:rsidR="006F5F52" w14:paraId="496F2AAD" w14:textId="77777777">
        <w:tc>
          <w:tcPr>
            <w:tcW w:w="1696" w:type="dxa"/>
          </w:tcPr>
          <w:p w14:paraId="09A68A9B" w14:textId="77777777" w:rsidR="006F5F52" w:rsidRDefault="008A4590">
            <w:pPr>
              <w:rPr>
                <w:rFonts w:eastAsia="宋体"/>
                <w:lang w:eastAsia="zh-CN"/>
              </w:rPr>
            </w:pPr>
            <w:r>
              <w:rPr>
                <w:lang w:eastAsia="zh-CN"/>
              </w:rPr>
              <w:t>Intel</w:t>
            </w:r>
          </w:p>
        </w:tc>
        <w:tc>
          <w:tcPr>
            <w:tcW w:w="7611" w:type="dxa"/>
          </w:tcPr>
          <w:p w14:paraId="55200BBD" w14:textId="77777777" w:rsidR="006F5F52" w:rsidRDefault="008A4590">
            <w:pPr>
              <w:rPr>
                <w:rFonts w:eastAsia="宋体"/>
                <w:lang w:eastAsia="zh-CN"/>
              </w:rPr>
            </w:pPr>
            <w:r>
              <w:rPr>
                <w:lang w:eastAsia="zh-CN"/>
              </w:rPr>
              <w:t xml:space="preserve">We are fine with the proposal. </w:t>
            </w:r>
          </w:p>
        </w:tc>
      </w:tr>
      <w:tr w:rsidR="006F5F52" w14:paraId="558DA2DE" w14:textId="77777777">
        <w:tc>
          <w:tcPr>
            <w:tcW w:w="1696" w:type="dxa"/>
          </w:tcPr>
          <w:p w14:paraId="48C50098" w14:textId="77777777" w:rsidR="006F5F52" w:rsidRDefault="008A4590">
            <w:pPr>
              <w:rPr>
                <w:lang w:eastAsia="zh-CN"/>
              </w:rPr>
            </w:pPr>
            <w:r>
              <w:rPr>
                <w:lang w:eastAsia="zh-CN"/>
              </w:rPr>
              <w:t>Ericsson</w:t>
            </w:r>
          </w:p>
        </w:tc>
        <w:tc>
          <w:tcPr>
            <w:tcW w:w="7611" w:type="dxa"/>
          </w:tcPr>
          <w:p w14:paraId="48B4A794" w14:textId="77777777" w:rsidR="006F5F52" w:rsidRDefault="008A4590">
            <w:pPr>
              <w:rPr>
                <w:lang w:eastAsia="zh-CN"/>
              </w:rPr>
            </w:pPr>
            <w:r>
              <w:rPr>
                <w:lang w:eastAsia="zh-CN"/>
              </w:rPr>
              <w:t>Fine with the proposal.</w:t>
            </w:r>
          </w:p>
        </w:tc>
      </w:tr>
      <w:tr w:rsidR="006F5F52" w14:paraId="7AA2060B" w14:textId="77777777">
        <w:tc>
          <w:tcPr>
            <w:tcW w:w="1696" w:type="dxa"/>
          </w:tcPr>
          <w:p w14:paraId="35AE1124" w14:textId="77777777" w:rsidR="006F5F52" w:rsidRDefault="008A4590">
            <w:pPr>
              <w:rPr>
                <w:lang w:eastAsia="zh-CN"/>
              </w:rPr>
            </w:pPr>
            <w:r>
              <w:rPr>
                <w:lang w:eastAsia="zh-CN"/>
              </w:rPr>
              <w:t>Qualcomm</w:t>
            </w:r>
          </w:p>
        </w:tc>
        <w:tc>
          <w:tcPr>
            <w:tcW w:w="7611" w:type="dxa"/>
          </w:tcPr>
          <w:p w14:paraId="71D45A88" w14:textId="77777777" w:rsidR="006F5F52" w:rsidRDefault="008A4590">
            <w:pPr>
              <w:rPr>
                <w:lang w:eastAsia="zh-CN"/>
              </w:rPr>
            </w:pPr>
            <w:r>
              <w:rPr>
                <w:lang w:eastAsia="zh-CN"/>
              </w:rPr>
              <w:t>Support the updated proposal</w:t>
            </w:r>
          </w:p>
        </w:tc>
      </w:tr>
    </w:tbl>
    <w:p w14:paraId="34CED0E7" w14:textId="77777777" w:rsidR="006F5F52" w:rsidRDefault="006F5F52">
      <w:pPr>
        <w:rPr>
          <w:lang w:eastAsia="zh-CN"/>
        </w:rPr>
      </w:pPr>
    </w:p>
    <w:p w14:paraId="7D30FFF6" w14:textId="77777777" w:rsidR="006F5F52" w:rsidRDefault="006F5F52">
      <w:pPr>
        <w:rPr>
          <w:lang w:eastAsia="zh-CN"/>
        </w:rPr>
      </w:pPr>
    </w:p>
    <w:p w14:paraId="5BD87C99" w14:textId="77777777" w:rsidR="006F5F52" w:rsidRDefault="008A4590">
      <w:pPr>
        <w:pStyle w:val="Heading2"/>
        <w:rPr>
          <w:lang w:eastAsia="zh-CN"/>
        </w:rPr>
      </w:pPr>
      <w:r>
        <w:rPr>
          <w:rFonts w:hint="eastAsia"/>
          <w:lang w:eastAsia="zh-CN"/>
        </w:rPr>
        <w:t>Association period</w:t>
      </w:r>
    </w:p>
    <w:p w14:paraId="1B30D9B8"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A5C0DBD" w14:textId="77777777">
        <w:tc>
          <w:tcPr>
            <w:tcW w:w="1372" w:type="dxa"/>
          </w:tcPr>
          <w:p w14:paraId="3C1D1D0B" w14:textId="77777777" w:rsidR="006F5F52" w:rsidRDefault="008A4590">
            <w:pPr>
              <w:rPr>
                <w:lang w:eastAsia="zh-CN"/>
              </w:rPr>
            </w:pPr>
            <w:proofErr w:type="spellStart"/>
            <w:r>
              <w:rPr>
                <w:rFonts w:hint="eastAsia"/>
                <w:lang w:eastAsia="zh-CN"/>
              </w:rPr>
              <w:t>Tdocs</w:t>
            </w:r>
            <w:proofErr w:type="spellEnd"/>
          </w:p>
        </w:tc>
        <w:tc>
          <w:tcPr>
            <w:tcW w:w="8485" w:type="dxa"/>
          </w:tcPr>
          <w:p w14:paraId="43F0077D" w14:textId="77777777" w:rsidR="006F5F52" w:rsidRDefault="008A4590">
            <w:pPr>
              <w:rPr>
                <w:lang w:eastAsia="zh-CN"/>
              </w:rPr>
            </w:pPr>
            <w:r>
              <w:rPr>
                <w:rFonts w:hint="eastAsia"/>
                <w:lang w:eastAsia="zh-CN"/>
              </w:rPr>
              <w:t>Proposals</w:t>
            </w:r>
          </w:p>
        </w:tc>
      </w:tr>
      <w:tr w:rsidR="006F5F52" w14:paraId="4D2A425D" w14:textId="77777777">
        <w:tc>
          <w:tcPr>
            <w:tcW w:w="1372" w:type="dxa"/>
          </w:tcPr>
          <w:p w14:paraId="688808DD"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5C8F421" w14:textId="77777777" w:rsidR="006F5F52" w:rsidRDefault="008A4590">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494A7AC4" w14:textId="77777777" w:rsidR="006F5F52" w:rsidRDefault="008A4590">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495496CE"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0FC112EB" w14:textId="77777777">
        <w:tc>
          <w:tcPr>
            <w:tcW w:w="1372" w:type="dxa"/>
          </w:tcPr>
          <w:p w14:paraId="6940C858"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552BAA5" w14:textId="77777777" w:rsidR="006F5F52" w:rsidRDefault="008A4590">
            <w:pPr>
              <w:rPr>
                <w:b/>
                <w:bCs/>
                <w:i/>
                <w:iCs/>
                <w:lang w:eastAsia="zh-CN"/>
              </w:rPr>
            </w:pPr>
            <w:r>
              <w:rPr>
                <w:rFonts w:hint="eastAsia"/>
                <w:b/>
                <w:bCs/>
                <w:i/>
                <w:iCs/>
                <w:lang w:eastAsia="zh-CN"/>
              </w:rPr>
              <w:t>Proposal 12: For candidate value set of association period, adopt Table 2 in TS 38.213.</w:t>
            </w:r>
          </w:p>
          <w:p w14:paraId="01CF549D" w14:textId="77777777" w:rsidR="006F5F52" w:rsidRDefault="008A4590">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6F5F52" w14:paraId="45E51E3B" w14:textId="77777777">
              <w:trPr>
                <w:trHeight w:val="465"/>
                <w:jc w:val="center"/>
              </w:trPr>
              <w:tc>
                <w:tcPr>
                  <w:tcW w:w="1667" w:type="dxa"/>
                  <w:shd w:val="clear" w:color="auto" w:fill="D8D8D8" w:themeFill="background1" w:themeFillShade="D8"/>
                </w:tcPr>
                <w:p w14:paraId="09EDCA81"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027E6493"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4DDED1D2" w14:textId="77777777">
              <w:trPr>
                <w:jc w:val="center"/>
              </w:trPr>
              <w:tc>
                <w:tcPr>
                  <w:tcW w:w="1667" w:type="dxa"/>
                </w:tcPr>
                <w:p w14:paraId="01C588EC" w14:textId="77777777" w:rsidR="006F5F52" w:rsidRDefault="008A4590">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12226DE6"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8FF17F" w14:textId="77777777">
              <w:trPr>
                <w:jc w:val="center"/>
              </w:trPr>
              <w:tc>
                <w:tcPr>
                  <w:tcW w:w="1667" w:type="dxa"/>
                </w:tcPr>
                <w:p w14:paraId="782437C8"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207CF356"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4794C577" w14:textId="77777777">
              <w:trPr>
                <w:jc w:val="center"/>
              </w:trPr>
              <w:tc>
                <w:tcPr>
                  <w:tcW w:w="1667" w:type="dxa"/>
                </w:tcPr>
                <w:p w14:paraId="51308B5F"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4E5FADA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3D4506BB" w14:textId="77777777">
              <w:trPr>
                <w:jc w:val="center"/>
              </w:trPr>
              <w:tc>
                <w:tcPr>
                  <w:tcW w:w="1667" w:type="dxa"/>
                </w:tcPr>
                <w:p w14:paraId="3168471D" w14:textId="77777777" w:rsidR="006F5F52" w:rsidRDefault="008A4590">
                  <w:pPr>
                    <w:pStyle w:val="TAC"/>
                    <w:spacing w:line="240" w:lineRule="auto"/>
                    <w:rPr>
                      <w:lang w:val="en-US" w:eastAsia="zh-CN"/>
                    </w:rPr>
                  </w:pPr>
                  <w:r>
                    <w:rPr>
                      <w:lang w:val="en-US" w:eastAsia="zh-CN"/>
                    </w:rPr>
                    <w:t>5</w:t>
                  </w:r>
                </w:p>
              </w:tc>
              <w:tc>
                <w:tcPr>
                  <w:tcW w:w="4808" w:type="dxa"/>
                  <w:vAlign w:val="center"/>
                </w:tcPr>
                <w:p w14:paraId="087CF80F"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5DB50EDF" w14:textId="77777777">
              <w:trPr>
                <w:jc w:val="center"/>
              </w:trPr>
              <w:tc>
                <w:tcPr>
                  <w:tcW w:w="1667" w:type="dxa"/>
                </w:tcPr>
                <w:p w14:paraId="1C1FFF04" w14:textId="77777777" w:rsidR="006F5F52" w:rsidRDefault="008A4590">
                  <w:pPr>
                    <w:pStyle w:val="TAC"/>
                    <w:spacing w:line="240" w:lineRule="auto"/>
                    <w:rPr>
                      <w:lang w:val="en-US" w:eastAsia="zh-CN"/>
                    </w:rPr>
                  </w:pPr>
                  <w:r>
                    <w:rPr>
                      <w:lang w:val="en-US" w:eastAsia="zh-CN"/>
                    </w:rPr>
                    <w:t>8</w:t>
                  </w:r>
                </w:p>
              </w:tc>
              <w:tc>
                <w:tcPr>
                  <w:tcW w:w="4808" w:type="dxa"/>
                  <w:vAlign w:val="center"/>
                </w:tcPr>
                <w:p w14:paraId="1286F015"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D08A0BD" w14:textId="77777777">
              <w:trPr>
                <w:jc w:val="center"/>
              </w:trPr>
              <w:tc>
                <w:tcPr>
                  <w:tcW w:w="1667" w:type="dxa"/>
                </w:tcPr>
                <w:p w14:paraId="06087887"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0E047BA8"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2E2BA7C7" w14:textId="77777777">
              <w:trPr>
                <w:jc w:val="center"/>
              </w:trPr>
              <w:tc>
                <w:tcPr>
                  <w:tcW w:w="1667" w:type="dxa"/>
                </w:tcPr>
                <w:p w14:paraId="2F0B6228"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62C156CB"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71714F77" w14:textId="77777777">
              <w:trPr>
                <w:jc w:val="center"/>
              </w:trPr>
              <w:tc>
                <w:tcPr>
                  <w:tcW w:w="1667" w:type="dxa"/>
                </w:tcPr>
                <w:p w14:paraId="5BD044B3"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5FE864D6"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26170C3D" w14:textId="77777777">
              <w:trPr>
                <w:jc w:val="center"/>
              </w:trPr>
              <w:tc>
                <w:tcPr>
                  <w:tcW w:w="1667" w:type="dxa"/>
                </w:tcPr>
                <w:p w14:paraId="23026D63"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2F2B2AD5"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02651D49" w14:textId="77777777">
              <w:trPr>
                <w:jc w:val="center"/>
              </w:trPr>
              <w:tc>
                <w:tcPr>
                  <w:tcW w:w="1667" w:type="dxa"/>
                </w:tcPr>
                <w:p w14:paraId="5D3D5859"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5734685"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30769E11" w14:textId="77777777">
              <w:trPr>
                <w:jc w:val="center"/>
              </w:trPr>
              <w:tc>
                <w:tcPr>
                  <w:tcW w:w="1667" w:type="dxa"/>
                </w:tcPr>
                <w:p w14:paraId="7C21192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1CCE4696"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7C18CD1E" w14:textId="77777777">
              <w:trPr>
                <w:jc w:val="center"/>
              </w:trPr>
              <w:tc>
                <w:tcPr>
                  <w:tcW w:w="1667" w:type="dxa"/>
                </w:tcPr>
                <w:p w14:paraId="519AC725"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39D6AF88"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6441A7A8" w14:textId="77777777">
              <w:trPr>
                <w:jc w:val="center"/>
              </w:trPr>
              <w:tc>
                <w:tcPr>
                  <w:tcW w:w="1667" w:type="dxa"/>
                </w:tcPr>
                <w:p w14:paraId="5E81FA7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3B73CB0E"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1CF6F174" w14:textId="77777777">
              <w:trPr>
                <w:jc w:val="center"/>
              </w:trPr>
              <w:tc>
                <w:tcPr>
                  <w:tcW w:w="1667" w:type="dxa"/>
                </w:tcPr>
                <w:p w14:paraId="45C9D47D"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AE98DEF"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331A8D1F" w14:textId="77777777">
              <w:trPr>
                <w:jc w:val="center"/>
              </w:trPr>
              <w:tc>
                <w:tcPr>
                  <w:tcW w:w="1667" w:type="dxa"/>
                </w:tcPr>
                <w:p w14:paraId="4899AAB5"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4A36CB1A"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178BC32D" w14:textId="77777777">
              <w:trPr>
                <w:trHeight w:val="90"/>
                <w:jc w:val="center"/>
              </w:trPr>
              <w:tc>
                <w:tcPr>
                  <w:tcW w:w="1667" w:type="dxa"/>
                </w:tcPr>
                <w:p w14:paraId="1CA4AE96"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74CA7F8A" w14:textId="77777777" w:rsidR="006F5F52" w:rsidRDefault="008A4590">
                  <w:pPr>
                    <w:pStyle w:val="TAC"/>
                    <w:spacing w:line="240" w:lineRule="auto"/>
                    <w:rPr>
                      <w:lang w:val="en-US" w:eastAsia="zh-CN"/>
                    </w:rPr>
                  </w:pPr>
                  <w:r>
                    <w:t>{</w:t>
                  </w:r>
                  <w:r>
                    <w:rPr>
                      <w:rFonts w:hint="eastAsia"/>
                      <w:lang w:val="en-US" w:eastAsia="zh-CN"/>
                    </w:rPr>
                    <w:t>640</w:t>
                  </w:r>
                  <w:r>
                    <w:t>}</w:t>
                  </w:r>
                </w:p>
              </w:tc>
            </w:tr>
          </w:tbl>
          <w:p w14:paraId="67CB5A81" w14:textId="77777777" w:rsidR="006F5F52" w:rsidRDefault="006F5F52">
            <w:pPr>
              <w:spacing w:after="0"/>
              <w:rPr>
                <w:rFonts w:eastAsia="等线"/>
                <w:i/>
                <w:sz w:val="20"/>
                <w:szCs w:val="20"/>
                <w:lang w:eastAsia="zh-CN"/>
              </w:rPr>
            </w:pPr>
          </w:p>
          <w:p w14:paraId="7F5BF9CD" w14:textId="77777777" w:rsidR="006F5F52" w:rsidRDefault="008A4590">
            <w:pPr>
              <w:rPr>
                <w:b/>
                <w:bCs/>
                <w:i/>
                <w:iCs/>
                <w:lang w:eastAsia="zh-CN"/>
              </w:rPr>
            </w:pPr>
            <w:r>
              <w:rPr>
                <w:rFonts w:hint="eastAsia"/>
                <w:b/>
                <w:bCs/>
                <w:i/>
                <w:iCs/>
                <w:lang w:eastAsia="zh-CN"/>
              </w:rPr>
              <w:t>Proposal 11: For CG-SDT, the starting time of association period is SFN0.</w:t>
            </w:r>
          </w:p>
          <w:p w14:paraId="068B1FBE" w14:textId="77777777" w:rsidR="006F5F52" w:rsidRDefault="008A4590">
            <w:pPr>
              <w:numPr>
                <w:ilvl w:val="0"/>
                <w:numId w:val="20"/>
              </w:numPr>
              <w:rPr>
                <w:b/>
                <w:bCs/>
                <w:i/>
                <w:iCs/>
                <w:lang w:eastAsia="zh-CN"/>
              </w:rPr>
            </w:pPr>
            <w:r>
              <w:rPr>
                <w:rFonts w:hint="eastAsia"/>
                <w:b/>
                <w:bCs/>
                <w:i/>
                <w:iCs/>
                <w:lang w:eastAsia="zh-CN"/>
              </w:rPr>
              <w:t>Adopt TP #1 for TS 38.213</w:t>
            </w:r>
          </w:p>
          <w:p w14:paraId="224D6FA7" w14:textId="77777777" w:rsidR="006F5F52" w:rsidRDefault="006F5F52">
            <w:pPr>
              <w:spacing w:after="0"/>
              <w:rPr>
                <w:rFonts w:eastAsia="等线"/>
                <w:i/>
                <w:sz w:val="20"/>
                <w:szCs w:val="20"/>
                <w:lang w:eastAsia="zh-CN"/>
              </w:rPr>
            </w:pPr>
          </w:p>
        </w:tc>
      </w:tr>
      <w:tr w:rsidR="006F5F52" w14:paraId="0343DB43" w14:textId="77777777">
        <w:tc>
          <w:tcPr>
            <w:tcW w:w="1372" w:type="dxa"/>
          </w:tcPr>
          <w:p w14:paraId="7CFF6C27" w14:textId="77777777" w:rsidR="006F5F52" w:rsidRDefault="008A4590">
            <w:pPr>
              <w:spacing w:after="0"/>
              <w:rPr>
                <w:sz w:val="20"/>
                <w:szCs w:val="20"/>
                <w:lang w:eastAsia="zh-CN"/>
              </w:rPr>
            </w:pPr>
            <w:r>
              <w:rPr>
                <w:rFonts w:hint="eastAsia"/>
                <w:sz w:val="20"/>
                <w:szCs w:val="20"/>
                <w:lang w:eastAsia="zh-CN"/>
              </w:rPr>
              <w:lastRenderedPageBreak/>
              <w:t>R1-2201667 Ericsson [6]</w:t>
            </w:r>
          </w:p>
        </w:tc>
        <w:tc>
          <w:tcPr>
            <w:tcW w:w="8485" w:type="dxa"/>
          </w:tcPr>
          <w:p w14:paraId="6DE50981" w14:textId="77777777" w:rsidR="006F5F52" w:rsidRDefault="008A4590">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06AA85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6C07422" w14:textId="77777777" w:rsidR="006F5F52" w:rsidRDefault="008A4590">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5B99AE7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0341FB5"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AB1370C"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2EE9AD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C6BC4F"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032FB91" w14:textId="77777777" w:rsidR="006F5F52" w:rsidRDefault="008A4590">
                  <w:pPr>
                    <w:pStyle w:val="TAC"/>
                    <w:rPr>
                      <w:b/>
                      <w:bCs/>
                    </w:rPr>
                  </w:pPr>
                  <w:r>
                    <w:rPr>
                      <w:lang w:val="en-US"/>
                    </w:rPr>
                    <w:t>FFS</w:t>
                  </w:r>
                </w:p>
              </w:tc>
            </w:tr>
            <w:tr w:rsidR="006F5F52" w14:paraId="6DA511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5B156A5"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F55E7AA" w14:textId="77777777" w:rsidR="006F5F52" w:rsidRDefault="008A4590">
                  <w:pPr>
                    <w:pStyle w:val="TAC"/>
                  </w:pPr>
                  <w:r>
                    <w:t>{1, 2, 4, 8,16, 32, 64, 128}</w:t>
                  </w:r>
                </w:p>
              </w:tc>
            </w:tr>
            <w:tr w:rsidR="006F5F52" w14:paraId="194492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9FB2F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9A20FCA" w14:textId="77777777" w:rsidR="006F5F52" w:rsidRDefault="008A4590">
                  <w:pPr>
                    <w:pStyle w:val="TAC"/>
                  </w:pPr>
                  <w:r>
                    <w:t>{1, 2, 4, 5, 8, 10, 16, 20, 40, 80}</w:t>
                  </w:r>
                </w:p>
              </w:tc>
            </w:tr>
            <w:tr w:rsidR="006F5F52" w14:paraId="2B85800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BBA59A"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7CCEBF9" w14:textId="77777777" w:rsidR="006F5F52" w:rsidRDefault="008A4590">
                  <w:pPr>
                    <w:pStyle w:val="TAC"/>
                  </w:pPr>
                  <w:r>
                    <w:t>{1, 2, 4, 8,16, 32, 64}</w:t>
                  </w:r>
                </w:p>
              </w:tc>
            </w:tr>
            <w:tr w:rsidR="006F5F52" w14:paraId="23B970F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B8C8A51"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9A32B1B" w14:textId="77777777" w:rsidR="006F5F52" w:rsidRDefault="008A4590">
                  <w:pPr>
                    <w:pStyle w:val="TAC"/>
                  </w:pPr>
                  <w:r>
                    <w:t>{1, 2, 4, 5, 8,10,20,40}</w:t>
                  </w:r>
                </w:p>
              </w:tc>
            </w:tr>
            <w:tr w:rsidR="006F5F52" w14:paraId="31DA1D8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2EA7F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44EF77F7" w14:textId="77777777" w:rsidR="006F5F52" w:rsidRDefault="008A4590">
                  <w:pPr>
                    <w:pStyle w:val="TAC"/>
                  </w:pPr>
                  <w:r>
                    <w:t>{1, 2, 4, 8,16, 32}</w:t>
                  </w:r>
                </w:p>
              </w:tc>
            </w:tr>
            <w:tr w:rsidR="006F5F52" w14:paraId="24A473D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AB22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B4AEE4B" w14:textId="77777777" w:rsidR="006F5F52" w:rsidRDefault="008A4590">
                  <w:pPr>
                    <w:pStyle w:val="TAC"/>
                  </w:pPr>
                  <w:r>
                    <w:t>{1, 2, 4, 5, 10, 20}</w:t>
                  </w:r>
                </w:p>
              </w:tc>
            </w:tr>
            <w:tr w:rsidR="006F5F52" w14:paraId="154998B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FCA23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DE92BFF" w14:textId="77777777" w:rsidR="006F5F52" w:rsidRDefault="008A4590">
                  <w:pPr>
                    <w:pStyle w:val="TAC"/>
                  </w:pPr>
                  <w:r>
                    <w:t>{1, 2, 4, 8, 16}</w:t>
                  </w:r>
                </w:p>
              </w:tc>
            </w:tr>
            <w:tr w:rsidR="006F5F52" w14:paraId="40A3BB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73D44F"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A4A6E7" w14:textId="77777777" w:rsidR="006F5F52" w:rsidRDefault="008A4590">
                  <w:pPr>
                    <w:pStyle w:val="TAC"/>
                  </w:pPr>
                  <w:r>
                    <w:t>{1, 2, 5, 10}</w:t>
                  </w:r>
                </w:p>
              </w:tc>
            </w:tr>
            <w:tr w:rsidR="006F5F52" w14:paraId="58561C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56E71F"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4ED8D64" w14:textId="77777777" w:rsidR="006F5F52" w:rsidRDefault="008A4590">
                  <w:pPr>
                    <w:pStyle w:val="TAC"/>
                  </w:pPr>
                  <w:r>
                    <w:t>{1, 2, 4, 8}</w:t>
                  </w:r>
                </w:p>
              </w:tc>
            </w:tr>
            <w:tr w:rsidR="006F5F52" w14:paraId="7C4B0C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84DFDD"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68D0D7B" w14:textId="77777777" w:rsidR="006F5F52" w:rsidRDefault="008A4590">
                  <w:pPr>
                    <w:pStyle w:val="TAC"/>
                  </w:pPr>
                  <w:r>
                    <w:t>{1, 5}</w:t>
                  </w:r>
                </w:p>
              </w:tc>
            </w:tr>
            <w:tr w:rsidR="006F5F52" w14:paraId="4E6B10F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B036"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E87E50D" w14:textId="77777777" w:rsidR="006F5F52" w:rsidRDefault="008A4590">
                  <w:pPr>
                    <w:pStyle w:val="TAC"/>
                    <w:rPr>
                      <w:sz w:val="20"/>
                    </w:rPr>
                  </w:pPr>
                  <w:r>
                    <w:t>{1, 2, 4}</w:t>
                  </w:r>
                </w:p>
              </w:tc>
            </w:tr>
            <w:tr w:rsidR="006F5F52" w14:paraId="0841D3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76CD7C"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4B6149D" w14:textId="77777777" w:rsidR="006F5F52" w:rsidRDefault="008A4590">
                  <w:pPr>
                    <w:pStyle w:val="TAC"/>
                  </w:pPr>
                  <w:r>
                    <w:t>{1, 2}</w:t>
                  </w:r>
                </w:p>
              </w:tc>
            </w:tr>
            <w:tr w:rsidR="006F5F52" w14:paraId="325F9D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6C25E7"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2FF703F5" w14:textId="77777777" w:rsidR="006F5F52" w:rsidRDefault="008A4590">
                  <w:pPr>
                    <w:pStyle w:val="TAC"/>
                  </w:pPr>
                  <w:r>
                    <w:t>{1}</w:t>
                  </w:r>
                </w:p>
              </w:tc>
            </w:tr>
          </w:tbl>
          <w:p w14:paraId="191EAD82" w14:textId="77777777" w:rsidR="006F5F52" w:rsidRDefault="006F5F52">
            <w:pPr>
              <w:rPr>
                <w:lang w:eastAsia="zh-CN"/>
              </w:rPr>
            </w:pPr>
          </w:p>
          <w:p w14:paraId="48F310FE" w14:textId="77777777" w:rsidR="006F5F52" w:rsidRDefault="008A4590">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2FDFC607" w14:textId="77777777" w:rsidR="006F5F52" w:rsidRDefault="008A4590">
            <w:pPr>
              <w:pStyle w:val="Proposal"/>
            </w:pPr>
            <w:bookmarkStart w:id="9" w:name="_Toc95762525"/>
            <w:r>
              <w:t>RAN1 to design the SSB to CG PUSCH association period for CG-SDT based on the CG period values that will be agreed in RAN1/RAN2.</w:t>
            </w:r>
            <w:bookmarkEnd w:id="9"/>
          </w:p>
          <w:p w14:paraId="36BCC7A5" w14:textId="77777777" w:rsidR="006F5F52" w:rsidRDefault="006F5F52">
            <w:pPr>
              <w:autoSpaceDE/>
              <w:autoSpaceDN/>
              <w:adjustRightInd/>
              <w:spacing w:after="0"/>
              <w:rPr>
                <w:sz w:val="20"/>
                <w:szCs w:val="20"/>
                <w:lang w:eastAsia="zh-CN"/>
              </w:rPr>
            </w:pPr>
          </w:p>
        </w:tc>
      </w:tr>
      <w:tr w:rsidR="006F5F52" w14:paraId="624A95EE" w14:textId="77777777">
        <w:tc>
          <w:tcPr>
            <w:tcW w:w="1372" w:type="dxa"/>
          </w:tcPr>
          <w:p w14:paraId="5D3F5668"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61E2AF0B" w14:textId="77777777" w:rsidR="006F5F52" w:rsidRDefault="008A4590">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506232FB" w14:textId="77777777" w:rsidR="006F5F52" w:rsidRDefault="006F5F52">
            <w:pPr>
              <w:autoSpaceDE/>
              <w:autoSpaceDN/>
              <w:adjustRightInd/>
              <w:spacing w:after="0"/>
              <w:rPr>
                <w:sz w:val="20"/>
                <w:szCs w:val="20"/>
                <w:lang w:eastAsia="zh-CN"/>
              </w:rPr>
            </w:pPr>
          </w:p>
        </w:tc>
      </w:tr>
      <w:tr w:rsidR="006F5F52" w14:paraId="2742B2B6" w14:textId="77777777">
        <w:tc>
          <w:tcPr>
            <w:tcW w:w="1372" w:type="dxa"/>
          </w:tcPr>
          <w:p w14:paraId="6266C7FD" w14:textId="77777777" w:rsidR="006F5F52" w:rsidRDefault="006F5F52">
            <w:pPr>
              <w:spacing w:after="0"/>
              <w:rPr>
                <w:sz w:val="20"/>
                <w:szCs w:val="20"/>
                <w:lang w:eastAsia="zh-CN"/>
              </w:rPr>
            </w:pPr>
          </w:p>
        </w:tc>
        <w:tc>
          <w:tcPr>
            <w:tcW w:w="8485" w:type="dxa"/>
          </w:tcPr>
          <w:p w14:paraId="1C1330C5" w14:textId="77777777" w:rsidR="006F5F52" w:rsidRDefault="006F5F52">
            <w:pPr>
              <w:autoSpaceDE/>
              <w:autoSpaceDN/>
              <w:adjustRightInd/>
              <w:spacing w:after="0"/>
              <w:rPr>
                <w:sz w:val="20"/>
                <w:szCs w:val="20"/>
                <w:lang w:eastAsia="zh-CN"/>
              </w:rPr>
            </w:pPr>
          </w:p>
        </w:tc>
      </w:tr>
    </w:tbl>
    <w:p w14:paraId="44CEABFC" w14:textId="77777777" w:rsidR="006F5F52" w:rsidRDefault="006F5F52">
      <w:pPr>
        <w:rPr>
          <w:lang w:eastAsia="zh-CN"/>
        </w:rPr>
      </w:pPr>
    </w:p>
    <w:p w14:paraId="47A8C168" w14:textId="77777777" w:rsidR="006F5F52" w:rsidRDefault="008A4590">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30108AF9" w14:textId="77777777" w:rsidR="006F5F52" w:rsidRDefault="008A4590">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6F5F52" w14:paraId="56383F1E" w14:textId="77777777">
        <w:trPr>
          <w:trHeight w:val="1430"/>
        </w:trPr>
        <w:tc>
          <w:tcPr>
            <w:tcW w:w="9523" w:type="dxa"/>
          </w:tcPr>
          <w:p w14:paraId="05B04448" w14:textId="77777777" w:rsidR="006F5F52" w:rsidRDefault="008A4590">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46DA4E3F" w14:textId="77777777" w:rsidR="006F5F52" w:rsidRDefault="006F5F52">
      <w:pPr>
        <w:rPr>
          <w:lang w:eastAsia="zh-CN"/>
        </w:rPr>
      </w:pPr>
    </w:p>
    <w:p w14:paraId="3FF89364" w14:textId="77777777" w:rsidR="006F5F52" w:rsidRDefault="008A4590">
      <w:pPr>
        <w:rPr>
          <w:lang w:eastAsia="zh-CN"/>
        </w:rPr>
      </w:pPr>
      <w:r>
        <w:rPr>
          <w:rFonts w:hint="eastAsia"/>
          <w:lang w:eastAsia="zh-CN"/>
        </w:rPr>
        <w:t xml:space="preserve">As highlighted above, there are 2 remaining issues on association period, </w:t>
      </w:r>
      <w:proofErr w:type="gramStart"/>
      <w:r>
        <w:rPr>
          <w:rFonts w:hint="eastAsia"/>
          <w:lang w:eastAsia="zh-CN"/>
        </w:rPr>
        <w:t>i.e.</w:t>
      </w:r>
      <w:proofErr w:type="gramEnd"/>
      <w:r>
        <w:rPr>
          <w:rFonts w:hint="eastAsia"/>
          <w:lang w:eastAsia="zh-CN"/>
        </w:rPr>
        <w:t xml:space="preserve"> starting time and candidate value set.</w:t>
      </w:r>
    </w:p>
    <w:p w14:paraId="3E3B2843" w14:textId="77777777" w:rsidR="006F5F52" w:rsidRDefault="008A4590">
      <w:pPr>
        <w:pStyle w:val="Heading4"/>
        <w:rPr>
          <w:lang w:eastAsia="zh-CN"/>
        </w:rPr>
      </w:pPr>
      <w:r>
        <w:rPr>
          <w:rFonts w:hint="eastAsia"/>
          <w:lang w:eastAsia="zh-CN"/>
        </w:rPr>
        <w:t>Issue 2.4-1</w:t>
      </w:r>
    </w:p>
    <w:p w14:paraId="7E84705F" w14:textId="77777777" w:rsidR="006F5F52" w:rsidRDefault="008A4590">
      <w:pPr>
        <w:rPr>
          <w:lang w:eastAsia="zh-CN"/>
        </w:rPr>
      </w:pPr>
      <w:r>
        <w:rPr>
          <w:rFonts w:hint="eastAsia"/>
          <w:lang w:eastAsia="zh-CN"/>
        </w:rPr>
        <w:lastRenderedPageBreak/>
        <w:t xml:space="preserve">For CG-SDT, 2 </w:t>
      </w:r>
      <w:proofErr w:type="gramStart"/>
      <w:r>
        <w:rPr>
          <w:rFonts w:hint="eastAsia"/>
          <w:lang w:eastAsia="zh-CN"/>
        </w:rPr>
        <w:t>companies[</w:t>
      </w:r>
      <w:proofErr w:type="gramEnd"/>
      <w:r>
        <w:rPr>
          <w:rFonts w:hint="eastAsia"/>
          <w:lang w:eastAsia="zh-CN"/>
        </w:rPr>
        <w:t>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39D7EB24" w14:textId="77777777" w:rsidR="006F5F52" w:rsidRDefault="006F5F52">
      <w:pPr>
        <w:rPr>
          <w:lang w:eastAsia="zh-CN"/>
        </w:rPr>
      </w:pPr>
    </w:p>
    <w:p w14:paraId="2B649D05" w14:textId="77777777" w:rsidR="006F5F52" w:rsidRDefault="008A4590">
      <w:pPr>
        <w:pStyle w:val="Heading4"/>
        <w:rPr>
          <w:lang w:eastAsia="zh-CN"/>
        </w:rPr>
      </w:pPr>
      <w:r>
        <w:rPr>
          <w:rFonts w:hint="eastAsia"/>
          <w:lang w:eastAsia="zh-CN"/>
        </w:rPr>
        <w:t>Issue 2.4-2</w:t>
      </w:r>
    </w:p>
    <w:p w14:paraId="4DE89398" w14:textId="77777777" w:rsidR="006F5F52" w:rsidRDefault="008A4590">
      <w:pPr>
        <w:rPr>
          <w:lang w:eastAsia="zh-CN"/>
        </w:rPr>
      </w:pPr>
      <w:r>
        <w:rPr>
          <w:rFonts w:hint="eastAsia"/>
          <w:lang w:eastAsia="zh-CN"/>
        </w:rPr>
        <w:t xml:space="preserve">Regarding how to define the candidate value set of association period for CG-SDT, 4 </w:t>
      </w:r>
      <w:proofErr w:type="gramStart"/>
      <w:r>
        <w:rPr>
          <w:rFonts w:hint="eastAsia"/>
          <w:lang w:eastAsia="zh-CN"/>
        </w:rPr>
        <w:t>companies[</w:t>
      </w:r>
      <w:proofErr w:type="gramEnd"/>
      <w:r>
        <w:rPr>
          <w:rFonts w:hint="eastAsia"/>
          <w:lang w:eastAsia="zh-CN"/>
        </w:rPr>
        <w:t>2][3][6][9] have discussed this issue, but the views are a bit split.</w:t>
      </w:r>
    </w:p>
    <w:p w14:paraId="6E7312B2"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4FA126C2" w14:textId="77777777" w:rsidR="006F5F52" w:rsidRDefault="006F5F52">
      <w:pPr>
        <w:rPr>
          <w:lang w:eastAsia="zh-CN"/>
        </w:rPr>
      </w:pPr>
    </w:p>
    <w:p w14:paraId="7458B01F" w14:textId="77777777" w:rsidR="006F5F52" w:rsidRDefault="008A4590">
      <w:pPr>
        <w:jc w:val="center"/>
      </w:pPr>
      <w:r>
        <w:rPr>
          <w:noProof/>
          <w:lang w:eastAsia="zh-CN"/>
        </w:rPr>
        <w:drawing>
          <wp:inline distT="0" distB="0" distL="114300" distR="114300" wp14:anchorId="027886D6" wp14:editId="64D982A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096998B1" w14:textId="77777777" w:rsidR="006F5F52" w:rsidRDefault="008A4590">
      <w:pPr>
        <w:jc w:val="center"/>
        <w:rPr>
          <w:lang w:eastAsia="zh-CN"/>
        </w:rPr>
      </w:pPr>
      <w:r>
        <w:rPr>
          <w:rFonts w:hint="eastAsia"/>
          <w:lang w:eastAsia="zh-CN"/>
        </w:rPr>
        <w:t>Figure 2.4-1 An example of association period</w:t>
      </w:r>
    </w:p>
    <w:p w14:paraId="3313627E" w14:textId="77777777" w:rsidR="006F5F52" w:rsidRDefault="008A4590">
      <w:pPr>
        <w:rPr>
          <w:lang w:eastAsia="zh-CN"/>
        </w:rPr>
      </w:pPr>
      <w:r>
        <w:rPr>
          <w:rFonts w:hint="eastAsia"/>
          <w:lang w:eastAsia="zh-CN"/>
        </w:rPr>
        <w:t xml:space="preserve">Among these 2 companies, </w:t>
      </w:r>
      <w:proofErr w:type="gramStart"/>
      <w:r>
        <w:rPr>
          <w:rFonts w:hint="eastAsia"/>
          <w:lang w:eastAsia="zh-CN"/>
        </w:rPr>
        <w:t>Company[</w:t>
      </w:r>
      <w:proofErr w:type="gramEnd"/>
      <w:r>
        <w:rPr>
          <w:rFonts w:hint="eastAsia"/>
          <w:lang w:eastAsia="zh-CN"/>
        </w:rPr>
        <w:t>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9B64B5A"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31756B6D" w14:textId="77777777" w:rsidR="006F5F52" w:rsidRDefault="008A4590">
      <w:pPr>
        <w:rPr>
          <w:lang w:eastAsia="zh-CN"/>
        </w:rPr>
      </w:pPr>
      <w:proofErr w:type="gramStart"/>
      <w:r>
        <w:rPr>
          <w:rFonts w:hint="eastAsia"/>
          <w:lang w:eastAsia="zh-CN"/>
        </w:rPr>
        <w:t>Company[</w:t>
      </w:r>
      <w:proofErr w:type="gramEnd"/>
      <w:r>
        <w:rPr>
          <w:rFonts w:hint="eastAsia"/>
          <w:lang w:eastAsia="zh-CN"/>
        </w:rPr>
        <w:t>2] suggests that the candidate value set of association period should be based on legacy CG Type 1 period.</w:t>
      </w:r>
    </w:p>
    <w:p w14:paraId="00A70320"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104C0A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2FA3E4"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8AF1D53"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5913311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605B90"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51A59A09" w14:textId="77777777" w:rsidR="006F5F52" w:rsidRDefault="008A4590">
            <w:pPr>
              <w:pStyle w:val="TAC"/>
              <w:rPr>
                <w:b/>
                <w:bCs/>
              </w:rPr>
            </w:pPr>
            <w:r>
              <w:rPr>
                <w:lang w:val="en-US"/>
              </w:rPr>
              <w:t>FFS</w:t>
            </w:r>
          </w:p>
        </w:tc>
      </w:tr>
      <w:tr w:rsidR="006F5F52" w14:paraId="7E50F5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4F6027"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0288A5E" w14:textId="77777777" w:rsidR="006F5F52" w:rsidRDefault="008A4590">
            <w:pPr>
              <w:pStyle w:val="TAC"/>
            </w:pPr>
            <w:r>
              <w:t>{1, 2, 4, 8,16, 32, 64, 128}</w:t>
            </w:r>
          </w:p>
        </w:tc>
      </w:tr>
      <w:tr w:rsidR="006F5F52" w14:paraId="715F60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EA799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847B107" w14:textId="77777777" w:rsidR="006F5F52" w:rsidRDefault="008A4590">
            <w:pPr>
              <w:pStyle w:val="TAC"/>
            </w:pPr>
            <w:r>
              <w:t>{1, 2, 4, 5, 8, 10, 16, 20, 40, 80}</w:t>
            </w:r>
          </w:p>
        </w:tc>
      </w:tr>
      <w:tr w:rsidR="006F5F52" w14:paraId="506EFD0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08715D"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5F20322" w14:textId="77777777" w:rsidR="006F5F52" w:rsidRDefault="008A4590">
            <w:pPr>
              <w:pStyle w:val="TAC"/>
            </w:pPr>
            <w:r>
              <w:t>{1, 2, 4, 8,16, 32, 64}</w:t>
            </w:r>
          </w:p>
        </w:tc>
      </w:tr>
      <w:tr w:rsidR="006F5F52" w14:paraId="709EF0B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EEC36C"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ECBEF0E" w14:textId="77777777" w:rsidR="006F5F52" w:rsidRDefault="008A4590">
            <w:pPr>
              <w:pStyle w:val="TAC"/>
            </w:pPr>
            <w:r>
              <w:t>{1, 2, 4, 5, 8,10,20,40}</w:t>
            </w:r>
          </w:p>
        </w:tc>
      </w:tr>
      <w:tr w:rsidR="006F5F52" w14:paraId="0A05D8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853D14"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3E84DC57" w14:textId="77777777" w:rsidR="006F5F52" w:rsidRDefault="008A4590">
            <w:pPr>
              <w:pStyle w:val="TAC"/>
            </w:pPr>
            <w:r>
              <w:t>{1, 2, 4, 8,16, 32}</w:t>
            </w:r>
          </w:p>
        </w:tc>
      </w:tr>
      <w:tr w:rsidR="006F5F52" w14:paraId="7AFBE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5AA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A6E77EE" w14:textId="77777777" w:rsidR="006F5F52" w:rsidRDefault="008A4590">
            <w:pPr>
              <w:pStyle w:val="TAC"/>
            </w:pPr>
            <w:r>
              <w:t>{1, 2, 4, 5, 10, 20}</w:t>
            </w:r>
          </w:p>
        </w:tc>
      </w:tr>
      <w:tr w:rsidR="006F5F52" w14:paraId="0E6C87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11033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B5BEFC" w14:textId="77777777" w:rsidR="006F5F52" w:rsidRDefault="008A4590">
            <w:pPr>
              <w:pStyle w:val="TAC"/>
            </w:pPr>
            <w:r>
              <w:t>{1, 2, 4, 8, 16}</w:t>
            </w:r>
          </w:p>
        </w:tc>
      </w:tr>
      <w:tr w:rsidR="006F5F52" w14:paraId="7128A8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892F6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EBFBD3" w14:textId="77777777" w:rsidR="006F5F52" w:rsidRDefault="008A4590">
            <w:pPr>
              <w:pStyle w:val="TAC"/>
            </w:pPr>
            <w:r>
              <w:t>{1, 2, 5, 10}</w:t>
            </w:r>
          </w:p>
        </w:tc>
      </w:tr>
      <w:tr w:rsidR="006F5F52" w14:paraId="5E1532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FC55D69"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19D6415" w14:textId="77777777" w:rsidR="006F5F52" w:rsidRDefault="008A4590">
            <w:pPr>
              <w:pStyle w:val="TAC"/>
            </w:pPr>
            <w:r>
              <w:t>{1, 2, 4, 8}</w:t>
            </w:r>
          </w:p>
        </w:tc>
      </w:tr>
      <w:tr w:rsidR="006F5F52" w14:paraId="133F738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3C4D4C"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A6E4450" w14:textId="77777777" w:rsidR="006F5F52" w:rsidRDefault="008A4590">
            <w:pPr>
              <w:pStyle w:val="TAC"/>
            </w:pPr>
            <w:r>
              <w:t>{1, 5}</w:t>
            </w:r>
          </w:p>
        </w:tc>
      </w:tr>
      <w:tr w:rsidR="006F5F52" w14:paraId="2652AAD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3FB9F2"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BCD195C" w14:textId="77777777" w:rsidR="006F5F52" w:rsidRDefault="008A4590">
            <w:pPr>
              <w:pStyle w:val="TAC"/>
              <w:rPr>
                <w:sz w:val="20"/>
              </w:rPr>
            </w:pPr>
            <w:r>
              <w:t>{1, 2, 4}</w:t>
            </w:r>
          </w:p>
        </w:tc>
      </w:tr>
      <w:tr w:rsidR="006F5F52" w14:paraId="6A9C18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12B29"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C91A60D" w14:textId="77777777" w:rsidR="006F5F52" w:rsidRDefault="008A4590">
            <w:pPr>
              <w:pStyle w:val="TAC"/>
            </w:pPr>
            <w:r>
              <w:t>{1, 2}</w:t>
            </w:r>
          </w:p>
        </w:tc>
      </w:tr>
      <w:tr w:rsidR="006F5F52" w14:paraId="2EEA1B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91B5A"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84AF6C8" w14:textId="77777777" w:rsidR="006F5F52" w:rsidRDefault="008A4590">
            <w:pPr>
              <w:pStyle w:val="TAC"/>
            </w:pPr>
            <w:r>
              <w:t>{1}</w:t>
            </w:r>
          </w:p>
        </w:tc>
      </w:tr>
    </w:tbl>
    <w:p w14:paraId="66201A21" w14:textId="77777777" w:rsidR="006F5F52" w:rsidRDefault="006F5F52">
      <w:pPr>
        <w:rPr>
          <w:lang w:eastAsia="zh-CN"/>
        </w:rPr>
      </w:pPr>
    </w:p>
    <w:p w14:paraId="78974CF6" w14:textId="77777777" w:rsidR="006F5F52" w:rsidRDefault="008A4590">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6F5F52" w14:paraId="596259B3" w14:textId="77777777">
        <w:trPr>
          <w:trHeight w:val="465"/>
          <w:jc w:val="center"/>
        </w:trPr>
        <w:tc>
          <w:tcPr>
            <w:tcW w:w="1667" w:type="dxa"/>
            <w:shd w:val="clear" w:color="auto" w:fill="D8D8D8" w:themeFill="background1" w:themeFillShade="D8"/>
          </w:tcPr>
          <w:p w14:paraId="5F706590"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75F52A3D"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5EE4C4EE" w14:textId="77777777">
        <w:trPr>
          <w:jc w:val="center"/>
        </w:trPr>
        <w:tc>
          <w:tcPr>
            <w:tcW w:w="1667" w:type="dxa"/>
          </w:tcPr>
          <w:p w14:paraId="2D180577" w14:textId="77777777" w:rsidR="006F5F52" w:rsidRDefault="008A4590">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0D966D1E"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054309" w14:textId="77777777">
        <w:trPr>
          <w:jc w:val="center"/>
        </w:trPr>
        <w:tc>
          <w:tcPr>
            <w:tcW w:w="1667" w:type="dxa"/>
          </w:tcPr>
          <w:p w14:paraId="0963BEAC"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529688A7"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25533736" w14:textId="77777777">
        <w:trPr>
          <w:jc w:val="center"/>
        </w:trPr>
        <w:tc>
          <w:tcPr>
            <w:tcW w:w="1667" w:type="dxa"/>
          </w:tcPr>
          <w:p w14:paraId="08E99E58"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056C430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C80C908" w14:textId="77777777">
        <w:trPr>
          <w:jc w:val="center"/>
        </w:trPr>
        <w:tc>
          <w:tcPr>
            <w:tcW w:w="1667" w:type="dxa"/>
          </w:tcPr>
          <w:p w14:paraId="0479CECA" w14:textId="77777777" w:rsidR="006F5F52" w:rsidRDefault="008A4590">
            <w:pPr>
              <w:pStyle w:val="TAC"/>
              <w:spacing w:line="240" w:lineRule="auto"/>
              <w:rPr>
                <w:lang w:val="en-US" w:eastAsia="zh-CN"/>
              </w:rPr>
            </w:pPr>
            <w:r>
              <w:rPr>
                <w:lang w:val="en-US" w:eastAsia="zh-CN"/>
              </w:rPr>
              <w:t>5</w:t>
            </w:r>
          </w:p>
        </w:tc>
        <w:tc>
          <w:tcPr>
            <w:tcW w:w="4808" w:type="dxa"/>
            <w:vAlign w:val="center"/>
          </w:tcPr>
          <w:p w14:paraId="4FFEC963"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A384A71" w14:textId="77777777">
        <w:trPr>
          <w:jc w:val="center"/>
        </w:trPr>
        <w:tc>
          <w:tcPr>
            <w:tcW w:w="1667" w:type="dxa"/>
          </w:tcPr>
          <w:p w14:paraId="73AD3196" w14:textId="77777777" w:rsidR="006F5F52" w:rsidRDefault="008A4590">
            <w:pPr>
              <w:pStyle w:val="TAC"/>
              <w:spacing w:line="240" w:lineRule="auto"/>
              <w:rPr>
                <w:lang w:val="en-US" w:eastAsia="zh-CN"/>
              </w:rPr>
            </w:pPr>
            <w:r>
              <w:rPr>
                <w:lang w:val="en-US" w:eastAsia="zh-CN"/>
              </w:rPr>
              <w:t>8</w:t>
            </w:r>
          </w:p>
        </w:tc>
        <w:tc>
          <w:tcPr>
            <w:tcW w:w="4808" w:type="dxa"/>
            <w:vAlign w:val="center"/>
          </w:tcPr>
          <w:p w14:paraId="56544718"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186CA02" w14:textId="77777777">
        <w:trPr>
          <w:jc w:val="center"/>
        </w:trPr>
        <w:tc>
          <w:tcPr>
            <w:tcW w:w="1667" w:type="dxa"/>
          </w:tcPr>
          <w:p w14:paraId="5C8CD260"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216F9A7F"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7BD30483" w14:textId="77777777">
        <w:trPr>
          <w:jc w:val="center"/>
        </w:trPr>
        <w:tc>
          <w:tcPr>
            <w:tcW w:w="1667" w:type="dxa"/>
          </w:tcPr>
          <w:p w14:paraId="3B00A0B1"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22218AB5"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1558C6DC" w14:textId="77777777">
        <w:trPr>
          <w:jc w:val="center"/>
        </w:trPr>
        <w:tc>
          <w:tcPr>
            <w:tcW w:w="1667" w:type="dxa"/>
          </w:tcPr>
          <w:p w14:paraId="69610FB9"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4BA5090B"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381EB941" w14:textId="77777777">
        <w:trPr>
          <w:jc w:val="center"/>
        </w:trPr>
        <w:tc>
          <w:tcPr>
            <w:tcW w:w="1667" w:type="dxa"/>
          </w:tcPr>
          <w:p w14:paraId="09D1B3ED"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4CF041F2"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27CA6551" w14:textId="77777777">
        <w:trPr>
          <w:jc w:val="center"/>
        </w:trPr>
        <w:tc>
          <w:tcPr>
            <w:tcW w:w="1667" w:type="dxa"/>
          </w:tcPr>
          <w:p w14:paraId="0DB5D260"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3546599"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53361201" w14:textId="77777777">
        <w:trPr>
          <w:jc w:val="center"/>
        </w:trPr>
        <w:tc>
          <w:tcPr>
            <w:tcW w:w="1667" w:type="dxa"/>
          </w:tcPr>
          <w:p w14:paraId="1A9D99E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2B255B8E"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16E12369" w14:textId="77777777">
        <w:trPr>
          <w:jc w:val="center"/>
        </w:trPr>
        <w:tc>
          <w:tcPr>
            <w:tcW w:w="1667" w:type="dxa"/>
          </w:tcPr>
          <w:p w14:paraId="5C5D8BC6"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0BC81BDA"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252E942F" w14:textId="77777777">
        <w:trPr>
          <w:jc w:val="center"/>
        </w:trPr>
        <w:tc>
          <w:tcPr>
            <w:tcW w:w="1667" w:type="dxa"/>
          </w:tcPr>
          <w:p w14:paraId="561822D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76FEB9E6"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3773D2C6" w14:textId="77777777">
        <w:trPr>
          <w:jc w:val="center"/>
        </w:trPr>
        <w:tc>
          <w:tcPr>
            <w:tcW w:w="1667" w:type="dxa"/>
          </w:tcPr>
          <w:p w14:paraId="06F78AA5"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18E9EED"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28599783" w14:textId="77777777">
        <w:trPr>
          <w:jc w:val="center"/>
        </w:trPr>
        <w:tc>
          <w:tcPr>
            <w:tcW w:w="1667" w:type="dxa"/>
          </w:tcPr>
          <w:p w14:paraId="7169C640"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01E77AAB"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69CF91C3" w14:textId="77777777">
        <w:trPr>
          <w:trHeight w:val="90"/>
          <w:jc w:val="center"/>
        </w:trPr>
        <w:tc>
          <w:tcPr>
            <w:tcW w:w="1667" w:type="dxa"/>
          </w:tcPr>
          <w:p w14:paraId="10164893"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41EADA90" w14:textId="77777777" w:rsidR="006F5F52" w:rsidRDefault="008A4590">
            <w:pPr>
              <w:pStyle w:val="TAC"/>
              <w:spacing w:line="240" w:lineRule="auto"/>
              <w:rPr>
                <w:lang w:val="en-US" w:eastAsia="zh-CN"/>
              </w:rPr>
            </w:pPr>
            <w:r>
              <w:t>{</w:t>
            </w:r>
            <w:r>
              <w:rPr>
                <w:rFonts w:hint="eastAsia"/>
                <w:lang w:val="en-US" w:eastAsia="zh-CN"/>
              </w:rPr>
              <w:t>640</w:t>
            </w:r>
            <w:r>
              <w:t>}</w:t>
            </w:r>
          </w:p>
        </w:tc>
      </w:tr>
    </w:tbl>
    <w:p w14:paraId="5B17E2AB" w14:textId="77777777" w:rsidR="006F5F52" w:rsidRDefault="006F5F52">
      <w:pPr>
        <w:rPr>
          <w:lang w:eastAsia="zh-CN"/>
        </w:rPr>
      </w:pPr>
    </w:p>
    <w:p w14:paraId="3E5FAB7D" w14:textId="77777777" w:rsidR="006F5F52" w:rsidRDefault="008A4590">
      <w:pPr>
        <w:rPr>
          <w:lang w:eastAsia="zh-CN"/>
        </w:rPr>
      </w:pPr>
      <w:proofErr w:type="gramStart"/>
      <w:r>
        <w:rPr>
          <w:rFonts w:hint="eastAsia"/>
          <w:lang w:eastAsia="zh-CN"/>
        </w:rPr>
        <w:t>Company[</w:t>
      </w:r>
      <w:proofErr w:type="gramEnd"/>
      <w:r>
        <w:rPr>
          <w:rFonts w:hint="eastAsia"/>
          <w:lang w:eastAsia="zh-CN"/>
        </w:rPr>
        <w:t>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7742AD6D" w14:textId="77777777" w:rsidR="006F5F52" w:rsidRDefault="006F5F52">
      <w:pPr>
        <w:rPr>
          <w:lang w:eastAsia="zh-CN"/>
        </w:rPr>
      </w:pPr>
    </w:p>
    <w:p w14:paraId="540438B1" w14:textId="77777777" w:rsidR="006F5F52" w:rsidRDefault="008A4590">
      <w:pPr>
        <w:pStyle w:val="Heading4"/>
        <w:rPr>
          <w:b/>
          <w:bCs/>
          <w:i/>
          <w:iCs/>
          <w:highlight w:val="yellow"/>
          <w:lang w:eastAsia="zh-CN"/>
        </w:rPr>
      </w:pPr>
      <w:r>
        <w:rPr>
          <w:rFonts w:hint="eastAsia"/>
          <w:b/>
          <w:bCs/>
          <w:i/>
          <w:iCs/>
          <w:highlight w:val="yellow"/>
          <w:lang w:eastAsia="zh-CN"/>
        </w:rPr>
        <w:t>Proposal 2.4</w:t>
      </w:r>
    </w:p>
    <w:p w14:paraId="40FFAF26" w14:textId="77777777" w:rsidR="006F5F52" w:rsidRDefault="008A4590">
      <w:pPr>
        <w:numPr>
          <w:ilvl w:val="0"/>
          <w:numId w:val="21"/>
        </w:numPr>
        <w:rPr>
          <w:lang w:eastAsia="zh-CN"/>
        </w:rPr>
      </w:pPr>
      <w:r>
        <w:rPr>
          <w:lang w:eastAsia="zh-CN"/>
        </w:rPr>
        <w:t>For CG-SDT, the starting time of association period is SFN0.</w:t>
      </w:r>
    </w:p>
    <w:p w14:paraId="2BEF1E45" w14:textId="77777777" w:rsidR="006F5F52" w:rsidRDefault="008A4590">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0F691243" w14:textId="77777777" w:rsidR="006F5F52" w:rsidRDefault="008A4590">
      <w:pPr>
        <w:numPr>
          <w:ilvl w:val="1"/>
          <w:numId w:val="21"/>
        </w:numPr>
        <w:rPr>
          <w:lang w:eastAsia="zh-CN"/>
        </w:rPr>
      </w:pPr>
      <w:r>
        <w:rPr>
          <w:rFonts w:hint="eastAsia"/>
          <w:lang w:eastAsia="zh-CN"/>
        </w:rPr>
        <w:t>Option 1: Adopt Table 2.4-1 and FFS CG period smaller than 5ms</w:t>
      </w:r>
    </w:p>
    <w:p w14:paraId="4CEE5BF9" w14:textId="77777777" w:rsidR="006F5F52" w:rsidRDefault="008A4590">
      <w:pPr>
        <w:numPr>
          <w:ilvl w:val="1"/>
          <w:numId w:val="21"/>
        </w:numPr>
        <w:rPr>
          <w:lang w:eastAsia="zh-CN"/>
        </w:rPr>
      </w:pPr>
      <w:r>
        <w:rPr>
          <w:rFonts w:hint="eastAsia"/>
          <w:lang w:eastAsia="zh-CN"/>
        </w:rPr>
        <w:t>Option 2: Adopt Table 2.4-2.</w:t>
      </w:r>
    </w:p>
    <w:p w14:paraId="6F4B2BCE" w14:textId="77777777" w:rsidR="006F5F52" w:rsidRDefault="008A4590">
      <w:pPr>
        <w:numPr>
          <w:ilvl w:val="1"/>
          <w:numId w:val="21"/>
        </w:numPr>
        <w:rPr>
          <w:lang w:eastAsia="zh-CN"/>
        </w:rPr>
      </w:pPr>
      <w:r>
        <w:rPr>
          <w:rFonts w:hint="eastAsia"/>
          <w:lang w:eastAsia="zh-CN"/>
        </w:rPr>
        <w:lastRenderedPageBreak/>
        <w:t>Option 3: Any other tables.</w:t>
      </w:r>
    </w:p>
    <w:p w14:paraId="31DC8190" w14:textId="77777777" w:rsidR="006F5F52" w:rsidRDefault="008A4590">
      <w:pPr>
        <w:numPr>
          <w:ilvl w:val="1"/>
          <w:numId w:val="21"/>
        </w:numPr>
        <w:rPr>
          <w:lang w:eastAsia="zh-CN"/>
        </w:rPr>
      </w:pPr>
      <w:r>
        <w:rPr>
          <w:rFonts w:hint="eastAsia"/>
          <w:lang w:eastAsia="zh-CN"/>
        </w:rPr>
        <w:t>Note: The table will be updated if RAN2 introduces other CG period values.</w:t>
      </w:r>
    </w:p>
    <w:p w14:paraId="73633160" w14:textId="77777777" w:rsidR="006F5F52" w:rsidRDefault="006F5F52">
      <w:pPr>
        <w:rPr>
          <w:lang w:eastAsia="zh-CN"/>
        </w:rPr>
      </w:pPr>
    </w:p>
    <w:p w14:paraId="3F6A1554" w14:textId="77777777" w:rsidR="006F5F52" w:rsidRDefault="008A4590">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5C6CC762" w14:textId="77777777">
        <w:tc>
          <w:tcPr>
            <w:tcW w:w="1696" w:type="dxa"/>
          </w:tcPr>
          <w:p w14:paraId="63C10F41" w14:textId="77777777" w:rsidR="006F5F52" w:rsidRDefault="008A4590">
            <w:r>
              <w:rPr>
                <w:rFonts w:hint="eastAsia"/>
              </w:rPr>
              <w:t>Company</w:t>
            </w:r>
          </w:p>
        </w:tc>
        <w:tc>
          <w:tcPr>
            <w:tcW w:w="7611" w:type="dxa"/>
          </w:tcPr>
          <w:p w14:paraId="0073255B" w14:textId="77777777" w:rsidR="006F5F52" w:rsidRDefault="008A4590">
            <w:r>
              <w:rPr>
                <w:rFonts w:hint="eastAsia"/>
              </w:rPr>
              <w:t>Comment</w:t>
            </w:r>
          </w:p>
        </w:tc>
      </w:tr>
      <w:tr w:rsidR="006F5F52" w14:paraId="41DEEF14" w14:textId="77777777">
        <w:tc>
          <w:tcPr>
            <w:tcW w:w="1696" w:type="dxa"/>
          </w:tcPr>
          <w:p w14:paraId="5429E4B3" w14:textId="77777777" w:rsidR="006F5F52" w:rsidRDefault="008A4590">
            <w:pPr>
              <w:rPr>
                <w:rFonts w:eastAsia="Malgun Gothic"/>
                <w:lang w:eastAsia="ko-KR"/>
              </w:rPr>
            </w:pPr>
            <w:r>
              <w:rPr>
                <w:rFonts w:eastAsia="Malgun Gothic"/>
                <w:lang w:eastAsia="ko-KR"/>
              </w:rPr>
              <w:t>Qualcomm</w:t>
            </w:r>
          </w:p>
        </w:tc>
        <w:tc>
          <w:tcPr>
            <w:tcW w:w="7611" w:type="dxa"/>
          </w:tcPr>
          <w:p w14:paraId="6637941F" w14:textId="77777777" w:rsidR="006F5F52" w:rsidRDefault="008A4590">
            <w:pPr>
              <w:rPr>
                <w:lang w:eastAsia="zh-CN"/>
              </w:rPr>
            </w:pPr>
            <w:r>
              <w:rPr>
                <w:lang w:eastAsia="zh-CN"/>
              </w:rPr>
              <w:t>It is fine to define SFN0 as the starting/reference time for association period configuration of CG-SDT.</w:t>
            </w:r>
          </w:p>
          <w:p w14:paraId="7D3A5515" w14:textId="77777777" w:rsidR="006F5F52" w:rsidRDefault="008A4590">
            <w:pPr>
              <w:rPr>
                <w:lang w:eastAsia="zh-CN"/>
              </w:rPr>
            </w:pPr>
            <w:r>
              <w:rPr>
                <w:lang w:eastAsia="zh-CN"/>
              </w:rPr>
              <w:t>Table 2.4-1 is preferred, if RAN1 has to do the down-selection in this meeting.</w:t>
            </w:r>
          </w:p>
        </w:tc>
      </w:tr>
      <w:tr w:rsidR="006F5F52" w14:paraId="42408998" w14:textId="77777777">
        <w:tc>
          <w:tcPr>
            <w:tcW w:w="1696" w:type="dxa"/>
          </w:tcPr>
          <w:p w14:paraId="2086B433" w14:textId="77777777" w:rsidR="006F5F52" w:rsidRDefault="008A4590">
            <w:pPr>
              <w:rPr>
                <w:lang w:eastAsia="zh-CN"/>
              </w:rPr>
            </w:pPr>
            <w:r>
              <w:rPr>
                <w:rFonts w:eastAsia="Malgun Gothic"/>
                <w:lang w:eastAsia="ko-KR"/>
              </w:rPr>
              <w:t xml:space="preserve">Samsung </w:t>
            </w:r>
          </w:p>
        </w:tc>
        <w:tc>
          <w:tcPr>
            <w:tcW w:w="7611" w:type="dxa"/>
          </w:tcPr>
          <w:p w14:paraId="6ABBCB83" w14:textId="77777777" w:rsidR="006F5F52" w:rsidRDefault="008A4590">
            <w:pPr>
              <w:rPr>
                <w:lang w:eastAsia="zh-CN"/>
              </w:rPr>
            </w:pPr>
            <w:r>
              <w:rPr>
                <w:lang w:eastAsia="zh-CN"/>
              </w:rPr>
              <w:t>Fine with first bullet;</w:t>
            </w:r>
          </w:p>
          <w:p w14:paraId="417B4944" w14:textId="77777777" w:rsidR="006F5F52" w:rsidRDefault="008A4590">
            <w:pPr>
              <w:rPr>
                <w:lang w:eastAsia="zh-CN"/>
              </w:rPr>
            </w:pPr>
            <w:r>
              <w:rPr>
                <w:lang w:eastAsia="zh-CN"/>
              </w:rPr>
              <w:t xml:space="preserve">For second bullet, we can decide after RAN2 introduced new value. </w:t>
            </w:r>
          </w:p>
          <w:p w14:paraId="31B68607" w14:textId="77777777" w:rsidR="006F5F52" w:rsidRDefault="008A4590">
            <w:pPr>
              <w:rPr>
                <w:lang w:eastAsia="zh-CN"/>
              </w:rPr>
            </w:pPr>
            <w:r>
              <w:rPr>
                <w:lang w:eastAsia="zh-CN"/>
              </w:rPr>
              <w:t xml:space="preserve">Not sure what kind of value will be introduced by RAN2, larger one, smaller one, SCS-dependent one? or anything else. </w:t>
            </w:r>
          </w:p>
        </w:tc>
      </w:tr>
      <w:tr w:rsidR="006F5F52" w14:paraId="1F359451" w14:textId="77777777">
        <w:tc>
          <w:tcPr>
            <w:tcW w:w="1696" w:type="dxa"/>
          </w:tcPr>
          <w:p w14:paraId="40EB57E6" w14:textId="77777777" w:rsidR="006F5F52" w:rsidRDefault="008A4590">
            <w:pPr>
              <w:rPr>
                <w:lang w:eastAsia="zh-CN"/>
              </w:rPr>
            </w:pPr>
            <w:r>
              <w:rPr>
                <w:rFonts w:eastAsia="Malgun Gothic"/>
                <w:lang w:eastAsia="ko-KR"/>
              </w:rPr>
              <w:t>Intel</w:t>
            </w:r>
          </w:p>
        </w:tc>
        <w:tc>
          <w:tcPr>
            <w:tcW w:w="7611" w:type="dxa"/>
          </w:tcPr>
          <w:p w14:paraId="1F97D791" w14:textId="77777777" w:rsidR="006F5F52" w:rsidRDefault="008A4590">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6F5F52" w14:paraId="61355284" w14:textId="77777777">
        <w:tc>
          <w:tcPr>
            <w:tcW w:w="1696" w:type="dxa"/>
          </w:tcPr>
          <w:p w14:paraId="6587BB91" w14:textId="77777777" w:rsidR="006F5F52" w:rsidRDefault="008A4590">
            <w:pPr>
              <w:rPr>
                <w:lang w:eastAsia="zh-CN"/>
              </w:rPr>
            </w:pPr>
            <w:r>
              <w:rPr>
                <w:lang w:eastAsia="zh-CN"/>
              </w:rPr>
              <w:t>New H3C</w:t>
            </w:r>
          </w:p>
        </w:tc>
        <w:tc>
          <w:tcPr>
            <w:tcW w:w="7611" w:type="dxa"/>
          </w:tcPr>
          <w:p w14:paraId="2333A935" w14:textId="77777777" w:rsidR="006F5F52" w:rsidRDefault="008A4590">
            <w:pPr>
              <w:rPr>
                <w:lang w:eastAsia="zh-CN"/>
              </w:rPr>
            </w:pPr>
            <w:r>
              <w:rPr>
                <w:lang w:eastAsia="zh-CN"/>
              </w:rPr>
              <w:t>We support the starting time of association period is SFN0 for SDT.</w:t>
            </w:r>
          </w:p>
          <w:p w14:paraId="0FEF0F94" w14:textId="77777777" w:rsidR="006F5F52" w:rsidRDefault="008A4590">
            <w:pPr>
              <w:rPr>
                <w:lang w:eastAsia="zh-CN"/>
              </w:rPr>
            </w:pPr>
            <w:r>
              <w:rPr>
                <w:lang w:eastAsia="zh-CN"/>
              </w:rPr>
              <w:t>It is better to wait for RAN2’s decision on CG periodicity.</w:t>
            </w:r>
          </w:p>
        </w:tc>
      </w:tr>
      <w:tr w:rsidR="006F5F52" w14:paraId="16E6AF43" w14:textId="77777777">
        <w:tc>
          <w:tcPr>
            <w:tcW w:w="1696" w:type="dxa"/>
          </w:tcPr>
          <w:p w14:paraId="55AB832B" w14:textId="77777777" w:rsidR="006F5F52" w:rsidRDefault="008A4590">
            <w:pPr>
              <w:rPr>
                <w:lang w:eastAsia="zh-CN"/>
              </w:rPr>
            </w:pPr>
            <w:r>
              <w:rPr>
                <w:rFonts w:hint="eastAsia"/>
                <w:lang w:eastAsia="zh-CN"/>
              </w:rPr>
              <w:t>ZTE</w:t>
            </w:r>
          </w:p>
        </w:tc>
        <w:tc>
          <w:tcPr>
            <w:tcW w:w="7611" w:type="dxa"/>
          </w:tcPr>
          <w:p w14:paraId="2FD3F412" w14:textId="77777777" w:rsidR="006F5F52" w:rsidRDefault="008A4590">
            <w:pPr>
              <w:rPr>
                <w:lang w:eastAsia="zh-CN"/>
              </w:rPr>
            </w:pPr>
            <w:r>
              <w:rPr>
                <w:rFonts w:hint="eastAsia"/>
                <w:lang w:eastAsia="zh-CN"/>
              </w:rPr>
              <w:t>We are fine with the first bullet.</w:t>
            </w:r>
          </w:p>
          <w:p w14:paraId="71471C25" w14:textId="77777777" w:rsidR="006F5F52" w:rsidRDefault="008A4590">
            <w:pPr>
              <w:rPr>
                <w:lang w:eastAsia="zh-CN"/>
              </w:rPr>
            </w:pPr>
            <w:r>
              <w:rPr>
                <w:rFonts w:hint="eastAsia"/>
                <w:lang w:eastAsia="zh-CN"/>
              </w:rPr>
              <w:t xml:space="preserve">For the second bullet, either Option 1 or Option 2 is fine. </w:t>
            </w:r>
          </w:p>
          <w:p w14:paraId="500FADD4" w14:textId="77777777" w:rsidR="006F5F52" w:rsidRDefault="008A4590">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048C778F" w14:textId="77777777" w:rsidR="006F5F52" w:rsidRDefault="008A4590">
            <w:pPr>
              <w:spacing w:after="0"/>
              <w:rPr>
                <w:lang w:eastAsia="zh-CN"/>
              </w:rPr>
            </w:pPr>
            <w:r>
              <w:rPr>
                <w:rFonts w:hint="eastAsia"/>
                <w:lang w:eastAsia="zh-CN"/>
              </w:rPr>
              <w:t>If RAN2 introduces any other CG periods in the future, we can update the table correspondingly.</w:t>
            </w:r>
          </w:p>
          <w:p w14:paraId="1BD35EC0" w14:textId="77777777" w:rsidR="006F5F52" w:rsidRDefault="008A4590">
            <w:pPr>
              <w:spacing w:after="0"/>
              <w:rPr>
                <w:lang w:eastAsia="zh-CN"/>
              </w:rPr>
            </w:pPr>
            <w:r>
              <w:rPr>
                <w:rFonts w:hint="eastAsia"/>
                <w:lang w:eastAsia="zh-CN"/>
              </w:rPr>
              <w:t xml:space="preserve">To Samsung: RAN2 is discussing larger values of CG period, </w:t>
            </w:r>
            <w:proofErr w:type="gramStart"/>
            <w:r>
              <w:rPr>
                <w:rFonts w:hint="eastAsia"/>
                <w:lang w:eastAsia="zh-CN"/>
              </w:rPr>
              <w:t>e.g.</w:t>
            </w:r>
            <w:proofErr w:type="gramEnd"/>
            <w:r>
              <w:rPr>
                <w:rFonts w:hint="eastAsia"/>
                <w:lang w:eastAsia="zh-CN"/>
              </w:rPr>
              <w:t xml:space="preserve"> up to 20.48s </w:t>
            </w:r>
          </w:p>
        </w:tc>
      </w:tr>
      <w:tr w:rsidR="006F5F52" w14:paraId="2A3FF0A3" w14:textId="77777777">
        <w:tc>
          <w:tcPr>
            <w:tcW w:w="1696" w:type="dxa"/>
          </w:tcPr>
          <w:p w14:paraId="2ADE6A11" w14:textId="77777777" w:rsidR="006F5F52" w:rsidRDefault="008A4590">
            <w:pPr>
              <w:rPr>
                <w:lang w:eastAsia="zh-CN"/>
              </w:rPr>
            </w:pPr>
            <w:r>
              <w:rPr>
                <w:lang w:eastAsia="zh-CN"/>
              </w:rPr>
              <w:t>vivo</w:t>
            </w:r>
          </w:p>
        </w:tc>
        <w:tc>
          <w:tcPr>
            <w:tcW w:w="7611" w:type="dxa"/>
          </w:tcPr>
          <w:p w14:paraId="3197E804" w14:textId="77777777" w:rsidR="006F5F52" w:rsidRDefault="008A4590">
            <w:pPr>
              <w:rPr>
                <w:lang w:eastAsia="zh-CN"/>
              </w:rPr>
            </w:pPr>
            <w:r>
              <w:rPr>
                <w:lang w:eastAsia="zh-CN"/>
              </w:rPr>
              <w:t xml:space="preserve">Fine with FL proposal. </w:t>
            </w:r>
          </w:p>
          <w:p w14:paraId="2BACB320" w14:textId="77777777" w:rsidR="006F5F52" w:rsidRDefault="008A4590">
            <w:pPr>
              <w:rPr>
                <w:lang w:eastAsia="zh-CN"/>
              </w:rPr>
            </w:pPr>
            <w:r>
              <w:rPr>
                <w:lang w:eastAsia="zh-CN"/>
              </w:rPr>
              <w:t>Option 1 is a bit preferred since number of CG periods is used similar to SSB to RO mapping period determination where number of PRACH configuration period is used.</w:t>
            </w:r>
          </w:p>
          <w:p w14:paraId="1B60AC04" w14:textId="77777777" w:rsidR="006F5F52" w:rsidRDefault="008A4590">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6F5F52" w14:paraId="1E3255F7" w14:textId="77777777">
              <w:tc>
                <w:tcPr>
                  <w:tcW w:w="7385" w:type="dxa"/>
                </w:tcPr>
                <w:p w14:paraId="66B3E3AD" w14:textId="77777777" w:rsidR="006F5F52" w:rsidRDefault="008A4590">
                  <w:pPr>
                    <w:rPr>
                      <w:lang w:eastAsia="zh-CN"/>
                    </w:rPr>
                  </w:pPr>
                  <w:r>
                    <w:t>With regards to the RAN1 question whether there is any restriction on the candidate values of CG period, RAN2 agreed that there is no restriction from RAN2 perspective.</w:t>
                  </w:r>
                </w:p>
              </w:tc>
            </w:tr>
          </w:tbl>
          <w:p w14:paraId="0C18B0B6" w14:textId="77777777" w:rsidR="006F5F52" w:rsidRDefault="006F5F52">
            <w:pPr>
              <w:rPr>
                <w:lang w:eastAsia="zh-CN"/>
              </w:rPr>
            </w:pPr>
          </w:p>
        </w:tc>
      </w:tr>
      <w:tr w:rsidR="006F5F52" w14:paraId="0390206D" w14:textId="77777777">
        <w:tc>
          <w:tcPr>
            <w:tcW w:w="1696" w:type="dxa"/>
          </w:tcPr>
          <w:p w14:paraId="71FF71BB" w14:textId="77777777" w:rsidR="006F5F52" w:rsidRDefault="008A45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FBB0EF0" w14:textId="77777777" w:rsidR="006F5F52" w:rsidRDefault="008A4590">
            <w:pPr>
              <w:rPr>
                <w:lang w:eastAsia="zh-CN"/>
              </w:rPr>
            </w:pPr>
            <w:r>
              <w:rPr>
                <w:lang w:eastAsia="zh-CN"/>
              </w:rPr>
              <w:t>Fine with the first bullet</w:t>
            </w:r>
            <w:r>
              <w:rPr>
                <w:rFonts w:hint="eastAsia"/>
                <w:lang w:eastAsia="zh-CN"/>
              </w:rPr>
              <w:t>.</w:t>
            </w:r>
          </w:p>
          <w:p w14:paraId="7638FEB3" w14:textId="77777777" w:rsidR="006F5F52" w:rsidRDefault="008A4590">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6F5F52" w14:paraId="4F9CB87E" w14:textId="77777777">
        <w:tc>
          <w:tcPr>
            <w:tcW w:w="1696" w:type="dxa"/>
          </w:tcPr>
          <w:p w14:paraId="4B38B1C4" w14:textId="77777777" w:rsidR="006F5F52" w:rsidRDefault="008A4590">
            <w:pPr>
              <w:rPr>
                <w:rFonts w:eastAsia="Malgun Gothic"/>
                <w:lang w:eastAsia="ko-KR"/>
              </w:rPr>
            </w:pPr>
            <w:r>
              <w:rPr>
                <w:lang w:eastAsia="zh-CN"/>
              </w:rPr>
              <w:lastRenderedPageBreak/>
              <w:t>Apple</w:t>
            </w:r>
          </w:p>
        </w:tc>
        <w:tc>
          <w:tcPr>
            <w:tcW w:w="7611" w:type="dxa"/>
          </w:tcPr>
          <w:p w14:paraId="59088092" w14:textId="77777777" w:rsidR="006F5F52" w:rsidRDefault="008A4590">
            <w:pPr>
              <w:rPr>
                <w:lang w:eastAsia="zh-CN"/>
              </w:rPr>
            </w:pPr>
            <w:r>
              <w:rPr>
                <w:lang w:eastAsia="zh-CN"/>
              </w:rPr>
              <w:t>Ok with the first bullet.</w:t>
            </w:r>
          </w:p>
          <w:p w14:paraId="36394F1C" w14:textId="77777777" w:rsidR="006F5F52" w:rsidRDefault="008A4590">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6F5F52" w14:paraId="195D440C" w14:textId="77777777">
        <w:tc>
          <w:tcPr>
            <w:tcW w:w="1696" w:type="dxa"/>
          </w:tcPr>
          <w:p w14:paraId="4A5E9303" w14:textId="77777777" w:rsidR="006F5F52" w:rsidRDefault="008A4590">
            <w:pPr>
              <w:rPr>
                <w:lang w:eastAsia="zh-CN"/>
              </w:rPr>
            </w:pPr>
            <w:r>
              <w:rPr>
                <w:lang w:eastAsia="zh-CN"/>
              </w:rPr>
              <w:t>Ericsson</w:t>
            </w:r>
          </w:p>
        </w:tc>
        <w:tc>
          <w:tcPr>
            <w:tcW w:w="7611" w:type="dxa"/>
          </w:tcPr>
          <w:p w14:paraId="293AC0BE" w14:textId="77777777" w:rsidR="006F5F52" w:rsidRDefault="008A4590">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4E010D04" w14:textId="77777777" w:rsidR="006F5F52" w:rsidRDefault="008A4590">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2A0841EC" w14:textId="77777777" w:rsidR="006F5F52" w:rsidRDefault="006F5F52">
      <w:pPr>
        <w:rPr>
          <w:lang w:eastAsia="zh-CN"/>
        </w:rPr>
      </w:pPr>
    </w:p>
    <w:p w14:paraId="19D5D21A" w14:textId="77777777" w:rsidR="006F5F52" w:rsidRDefault="008A4590">
      <w:pPr>
        <w:pStyle w:val="Heading3"/>
        <w:rPr>
          <w:lang w:eastAsia="zh-CN"/>
        </w:rPr>
      </w:pPr>
      <w:r>
        <w:rPr>
          <w:rFonts w:hint="eastAsia"/>
          <w:lang w:eastAsia="zh-CN"/>
        </w:rPr>
        <w:t>2.4.2 Second round discussion</w:t>
      </w:r>
    </w:p>
    <w:p w14:paraId="3AEA0158" w14:textId="77777777" w:rsidR="006F5F52" w:rsidRDefault="008A4590">
      <w:pPr>
        <w:rPr>
          <w:lang w:eastAsia="zh-CN"/>
        </w:rPr>
      </w:pPr>
      <w:r>
        <w:rPr>
          <w:rFonts w:hint="eastAsia"/>
          <w:lang w:eastAsia="zh-CN"/>
        </w:rPr>
        <w:t>All companies agree with the first bullet.</w:t>
      </w:r>
    </w:p>
    <w:p w14:paraId="3E4254E6" w14:textId="77777777" w:rsidR="006F5F52" w:rsidRDefault="008A4590">
      <w:pPr>
        <w:rPr>
          <w:lang w:eastAsia="zh-CN"/>
        </w:rPr>
      </w:pPr>
      <w:r>
        <w:rPr>
          <w:rFonts w:hint="eastAsia"/>
          <w:lang w:eastAsia="zh-CN"/>
        </w:rPr>
        <w:t>For the second bullet, the situation is summarized as below:</w:t>
      </w:r>
    </w:p>
    <w:p w14:paraId="11BFE3C8" w14:textId="77777777" w:rsidR="006F5F52" w:rsidRDefault="008A4590">
      <w:pPr>
        <w:numPr>
          <w:ilvl w:val="0"/>
          <w:numId w:val="22"/>
        </w:numPr>
        <w:rPr>
          <w:lang w:eastAsia="zh-CN"/>
        </w:rPr>
      </w:pPr>
      <w:r>
        <w:rPr>
          <w:rFonts w:hint="eastAsia"/>
          <w:lang w:eastAsia="zh-CN"/>
        </w:rPr>
        <w:t>Option 1: Apple, Ericsson, vivo, Qualcomm, ZTE</w:t>
      </w:r>
    </w:p>
    <w:p w14:paraId="09923C89" w14:textId="77777777" w:rsidR="006F5F52" w:rsidRDefault="008A4590">
      <w:pPr>
        <w:numPr>
          <w:ilvl w:val="0"/>
          <w:numId w:val="22"/>
        </w:numPr>
        <w:rPr>
          <w:lang w:eastAsia="zh-CN"/>
        </w:rPr>
      </w:pPr>
      <w:r>
        <w:rPr>
          <w:rFonts w:hint="eastAsia"/>
          <w:lang w:eastAsia="zh-CN"/>
        </w:rPr>
        <w:t>Option 2: ZTE</w:t>
      </w:r>
    </w:p>
    <w:p w14:paraId="4A29152E" w14:textId="77777777" w:rsidR="006F5F52" w:rsidRDefault="008A4590">
      <w:pPr>
        <w:numPr>
          <w:ilvl w:val="0"/>
          <w:numId w:val="22"/>
        </w:numPr>
        <w:rPr>
          <w:lang w:eastAsia="zh-CN"/>
        </w:rPr>
      </w:pPr>
      <w:r>
        <w:rPr>
          <w:rFonts w:hint="eastAsia"/>
          <w:lang w:eastAsia="zh-CN"/>
        </w:rPr>
        <w:t>Wait for RAN2: Intel, Samsung, New H3C</w:t>
      </w:r>
    </w:p>
    <w:p w14:paraId="251E7582" w14:textId="77777777" w:rsidR="006F5F52" w:rsidRDefault="008A4590">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1C8EB001" w14:textId="77777777" w:rsidR="006F5F52" w:rsidRDefault="008A4590">
      <w:pPr>
        <w:rPr>
          <w:lang w:eastAsia="zh-CN"/>
        </w:rPr>
      </w:pPr>
      <w:r>
        <w:rPr>
          <w:rFonts w:hint="eastAsia"/>
          <w:lang w:eastAsia="zh-CN"/>
        </w:rPr>
        <w:t xml:space="preserve">Huawei thinks the maximum value of CG </w:t>
      </w:r>
      <w:proofErr w:type="gramStart"/>
      <w:r>
        <w:rPr>
          <w:rFonts w:hint="eastAsia"/>
          <w:lang w:eastAsia="zh-CN"/>
        </w:rPr>
        <w:t>period(</w:t>
      </w:r>
      <w:proofErr w:type="gramEnd"/>
      <w:r>
        <w:rPr>
          <w:rFonts w:hint="eastAsia"/>
          <w:lang w:eastAsia="zh-CN"/>
        </w:rPr>
        <w:t>or association period) should not be limited to 640ms, but this table is based on the existing CG period value and can be updated if RAN2 introduces larger values.</w:t>
      </w:r>
    </w:p>
    <w:p w14:paraId="2902DD8C" w14:textId="77777777" w:rsidR="006F5F52" w:rsidRDefault="008A4590">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6DFA0CC3" w14:textId="77777777" w:rsidR="006F5F52" w:rsidRDefault="008A4590">
      <w:pPr>
        <w:pStyle w:val="Heading4"/>
        <w:rPr>
          <w:b/>
          <w:bCs/>
          <w:i/>
          <w:iCs/>
          <w:highlight w:val="yellow"/>
          <w:lang w:eastAsia="zh-CN"/>
        </w:rPr>
      </w:pPr>
      <w:r>
        <w:rPr>
          <w:rFonts w:hint="eastAsia"/>
          <w:b/>
          <w:bCs/>
          <w:i/>
          <w:iCs/>
          <w:highlight w:val="yellow"/>
          <w:lang w:eastAsia="zh-CN"/>
        </w:rPr>
        <w:t>Proposal 2.4a</w:t>
      </w:r>
    </w:p>
    <w:p w14:paraId="2CC88AEE" w14:textId="77777777" w:rsidR="006F5F52" w:rsidRDefault="008A4590">
      <w:pPr>
        <w:numPr>
          <w:ilvl w:val="0"/>
          <w:numId w:val="21"/>
        </w:numPr>
        <w:rPr>
          <w:lang w:eastAsia="zh-CN"/>
        </w:rPr>
      </w:pPr>
      <w:r>
        <w:rPr>
          <w:lang w:eastAsia="zh-CN"/>
        </w:rPr>
        <w:t>For CG-SDT, the starting time of association period is SFN0.</w:t>
      </w:r>
    </w:p>
    <w:p w14:paraId="24868A21"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586DDA45" w14:textId="77777777" w:rsidR="006F5F52" w:rsidRDefault="008A4590">
      <w:pPr>
        <w:numPr>
          <w:ilvl w:val="1"/>
          <w:numId w:val="21"/>
        </w:numPr>
        <w:rPr>
          <w:lang w:eastAsia="zh-CN"/>
        </w:rPr>
      </w:pPr>
      <w:r>
        <w:rPr>
          <w:rFonts w:hint="eastAsia"/>
          <w:lang w:eastAsia="zh-CN"/>
        </w:rPr>
        <w:t>FFS CG period smaller than 5ms</w:t>
      </w:r>
    </w:p>
    <w:p w14:paraId="095B7172" w14:textId="77777777" w:rsidR="006F5F52" w:rsidRDefault="008A4590">
      <w:pPr>
        <w:numPr>
          <w:ilvl w:val="1"/>
          <w:numId w:val="21"/>
        </w:numPr>
        <w:rPr>
          <w:lang w:eastAsia="zh-CN"/>
        </w:rPr>
      </w:pPr>
      <w:r>
        <w:rPr>
          <w:rFonts w:hint="eastAsia"/>
          <w:lang w:eastAsia="zh-CN"/>
        </w:rPr>
        <w:t>Note: The table may be updated if RAN2 introduces other CG period values.</w:t>
      </w:r>
    </w:p>
    <w:p w14:paraId="141BD6DE"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F9E9BB1"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0B0EBBD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483178"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4FD5ED8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C799A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E5DCEDD" w14:textId="77777777" w:rsidR="006F5F52" w:rsidRDefault="008A4590">
            <w:pPr>
              <w:pStyle w:val="TAC"/>
            </w:pPr>
            <w:r>
              <w:t>{1, 2, 4, 8,16, 32, 64, 128}</w:t>
            </w:r>
          </w:p>
        </w:tc>
      </w:tr>
      <w:tr w:rsidR="006F5F52" w14:paraId="38AA87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D05DD1C"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5005430" w14:textId="77777777" w:rsidR="006F5F52" w:rsidRDefault="008A4590">
            <w:pPr>
              <w:pStyle w:val="TAC"/>
            </w:pPr>
            <w:r>
              <w:t>{1, 2, 4, 5, 8, 10, 16, 20, 40, 80}</w:t>
            </w:r>
          </w:p>
        </w:tc>
      </w:tr>
      <w:tr w:rsidR="006F5F52" w14:paraId="38C4AA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10F670"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2CACA6F" w14:textId="77777777" w:rsidR="006F5F52" w:rsidRDefault="008A4590">
            <w:pPr>
              <w:pStyle w:val="TAC"/>
            </w:pPr>
            <w:r>
              <w:t>{1, 2, 4, 8,16, 32, 64}</w:t>
            </w:r>
          </w:p>
        </w:tc>
      </w:tr>
      <w:tr w:rsidR="006F5F52" w14:paraId="7BCE1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BE084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451A905" w14:textId="77777777" w:rsidR="006F5F52" w:rsidRDefault="008A4590">
            <w:pPr>
              <w:pStyle w:val="TAC"/>
            </w:pPr>
            <w:r>
              <w:t>{1, 2, 4, 5, 8,10,20,40}</w:t>
            </w:r>
          </w:p>
        </w:tc>
      </w:tr>
      <w:tr w:rsidR="006F5F52" w14:paraId="55600C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FF131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08D3CBD" w14:textId="77777777" w:rsidR="006F5F52" w:rsidRDefault="008A4590">
            <w:pPr>
              <w:pStyle w:val="TAC"/>
            </w:pPr>
            <w:r>
              <w:t>{1, 2, 4, 8,16, 32}</w:t>
            </w:r>
          </w:p>
        </w:tc>
      </w:tr>
      <w:tr w:rsidR="006F5F52" w14:paraId="3D48BC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CC95A4"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3959A2F" w14:textId="77777777" w:rsidR="006F5F52" w:rsidRDefault="008A4590">
            <w:pPr>
              <w:pStyle w:val="TAC"/>
            </w:pPr>
            <w:r>
              <w:t>{1, 2, 4, 5, 10, 20}</w:t>
            </w:r>
          </w:p>
        </w:tc>
      </w:tr>
      <w:tr w:rsidR="006F5F52" w14:paraId="753EB5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6A4EB9"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4B5ACB86" w14:textId="77777777" w:rsidR="006F5F52" w:rsidRDefault="008A4590">
            <w:pPr>
              <w:pStyle w:val="TAC"/>
            </w:pPr>
            <w:r>
              <w:t>{1, 2, 4, 8, 16}</w:t>
            </w:r>
          </w:p>
        </w:tc>
      </w:tr>
      <w:tr w:rsidR="006F5F52" w14:paraId="4D47CD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D86A61"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675B904" w14:textId="77777777" w:rsidR="006F5F52" w:rsidRDefault="008A4590">
            <w:pPr>
              <w:pStyle w:val="TAC"/>
            </w:pPr>
            <w:r>
              <w:t>{1, 2, 5, 10}</w:t>
            </w:r>
          </w:p>
        </w:tc>
      </w:tr>
      <w:tr w:rsidR="006F5F52" w14:paraId="4741AF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B60CDE"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1189610" w14:textId="77777777" w:rsidR="006F5F52" w:rsidRDefault="008A4590">
            <w:pPr>
              <w:pStyle w:val="TAC"/>
            </w:pPr>
            <w:r>
              <w:t>{1, 2, 4, 8}</w:t>
            </w:r>
          </w:p>
        </w:tc>
      </w:tr>
      <w:tr w:rsidR="006F5F52" w14:paraId="4BEE31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F639C8"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2A1392A9" w14:textId="77777777" w:rsidR="006F5F52" w:rsidRDefault="008A4590">
            <w:pPr>
              <w:pStyle w:val="TAC"/>
            </w:pPr>
            <w:r>
              <w:t>{1, 5}</w:t>
            </w:r>
          </w:p>
        </w:tc>
      </w:tr>
      <w:tr w:rsidR="006F5F52" w14:paraId="48C760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EF544D"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781C74A" w14:textId="77777777" w:rsidR="006F5F52" w:rsidRDefault="008A4590">
            <w:pPr>
              <w:pStyle w:val="TAC"/>
              <w:rPr>
                <w:sz w:val="20"/>
              </w:rPr>
            </w:pPr>
            <w:r>
              <w:t>{1, 2, 4}</w:t>
            </w:r>
          </w:p>
        </w:tc>
      </w:tr>
      <w:tr w:rsidR="006F5F52" w14:paraId="1AFA21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C89AA4"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1E14AA9" w14:textId="77777777" w:rsidR="006F5F52" w:rsidRDefault="008A4590">
            <w:pPr>
              <w:pStyle w:val="TAC"/>
            </w:pPr>
            <w:r>
              <w:t>{1, 2}</w:t>
            </w:r>
          </w:p>
        </w:tc>
      </w:tr>
      <w:tr w:rsidR="006F5F52" w14:paraId="358E38D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8DEE32D"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9BDE885" w14:textId="77777777" w:rsidR="006F5F52" w:rsidRDefault="008A4590">
            <w:pPr>
              <w:pStyle w:val="TAC"/>
            </w:pPr>
            <w:r>
              <w:t>{1}</w:t>
            </w:r>
          </w:p>
        </w:tc>
      </w:tr>
    </w:tbl>
    <w:p w14:paraId="2C2779FB" w14:textId="77777777" w:rsidR="006F5F52" w:rsidRDefault="006F5F52">
      <w:pPr>
        <w:rPr>
          <w:lang w:eastAsia="zh-CN"/>
        </w:rPr>
      </w:pPr>
    </w:p>
    <w:p w14:paraId="017F5EE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79D63FBB" w14:textId="77777777">
        <w:tc>
          <w:tcPr>
            <w:tcW w:w="1696" w:type="dxa"/>
          </w:tcPr>
          <w:p w14:paraId="0E68EA7D" w14:textId="77777777" w:rsidR="006F5F52" w:rsidRDefault="008A4590">
            <w:r>
              <w:rPr>
                <w:rFonts w:hint="eastAsia"/>
              </w:rPr>
              <w:t>Company</w:t>
            </w:r>
          </w:p>
        </w:tc>
        <w:tc>
          <w:tcPr>
            <w:tcW w:w="7611" w:type="dxa"/>
          </w:tcPr>
          <w:p w14:paraId="69F868B8" w14:textId="77777777" w:rsidR="006F5F52" w:rsidRDefault="008A4590">
            <w:r>
              <w:rPr>
                <w:rFonts w:hint="eastAsia"/>
              </w:rPr>
              <w:t>Comment</w:t>
            </w:r>
          </w:p>
        </w:tc>
      </w:tr>
      <w:tr w:rsidR="006F5F52" w14:paraId="0E5D65E0" w14:textId="77777777">
        <w:tc>
          <w:tcPr>
            <w:tcW w:w="1696" w:type="dxa"/>
          </w:tcPr>
          <w:p w14:paraId="2B57EC36" w14:textId="77777777" w:rsidR="006F5F52" w:rsidRDefault="008A4590">
            <w:pPr>
              <w:rPr>
                <w:rFonts w:eastAsia="Malgun Gothic"/>
                <w:lang w:eastAsia="ko-KR"/>
              </w:rPr>
            </w:pPr>
            <w:r>
              <w:rPr>
                <w:rFonts w:eastAsia="Malgun Gothic"/>
                <w:lang w:eastAsia="ko-KR"/>
              </w:rPr>
              <w:t>New H3C</w:t>
            </w:r>
          </w:p>
        </w:tc>
        <w:tc>
          <w:tcPr>
            <w:tcW w:w="7611" w:type="dxa"/>
          </w:tcPr>
          <w:p w14:paraId="670D9015" w14:textId="77777777" w:rsidR="006F5F52" w:rsidRDefault="008A4590">
            <w:pPr>
              <w:rPr>
                <w:lang w:eastAsia="zh-CN"/>
              </w:rPr>
            </w:pPr>
            <w:r>
              <w:rPr>
                <w:lang w:eastAsia="zh-CN"/>
              </w:rPr>
              <w:t>We are fine with updated proposal 2.4a</w:t>
            </w:r>
          </w:p>
        </w:tc>
      </w:tr>
      <w:tr w:rsidR="006F5F52" w14:paraId="58EC8C17" w14:textId="77777777">
        <w:tc>
          <w:tcPr>
            <w:tcW w:w="1696" w:type="dxa"/>
          </w:tcPr>
          <w:p w14:paraId="3019F999" w14:textId="77777777" w:rsidR="006F5F52" w:rsidRDefault="008A45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F893766" w14:textId="77777777" w:rsidR="006F5F52" w:rsidRDefault="008A4590">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7E1F3591" w14:textId="77777777" w:rsidR="006F5F52" w:rsidRDefault="008A4590">
            <w:pPr>
              <w:pStyle w:val="Heading4"/>
              <w:outlineLvl w:val="3"/>
              <w:rPr>
                <w:b/>
                <w:bCs/>
                <w:i/>
                <w:iCs/>
                <w:highlight w:val="yellow"/>
                <w:lang w:eastAsia="zh-CN"/>
              </w:rPr>
            </w:pPr>
            <w:r>
              <w:rPr>
                <w:rFonts w:hint="eastAsia"/>
                <w:b/>
                <w:bCs/>
                <w:i/>
                <w:iCs/>
                <w:highlight w:val="yellow"/>
                <w:lang w:eastAsia="zh-CN"/>
              </w:rPr>
              <w:t>Proposal 2.4a</w:t>
            </w:r>
          </w:p>
          <w:p w14:paraId="0E570313" w14:textId="77777777" w:rsidR="006F5F52" w:rsidRDefault="008A4590">
            <w:pPr>
              <w:numPr>
                <w:ilvl w:val="0"/>
                <w:numId w:val="21"/>
              </w:numPr>
              <w:rPr>
                <w:lang w:eastAsia="zh-CN"/>
              </w:rPr>
            </w:pPr>
            <w:r>
              <w:rPr>
                <w:lang w:eastAsia="zh-CN"/>
              </w:rPr>
              <w:t>For CG-SDT, the starting time of association period is SFN0.</w:t>
            </w:r>
          </w:p>
          <w:p w14:paraId="3B1DAC12"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7C5F02E8" w14:textId="77777777" w:rsidR="006F5F52" w:rsidRDefault="008A4590">
            <w:pPr>
              <w:numPr>
                <w:ilvl w:val="1"/>
                <w:numId w:val="21"/>
              </w:numPr>
              <w:rPr>
                <w:lang w:eastAsia="zh-CN"/>
              </w:rPr>
            </w:pPr>
            <w:r>
              <w:rPr>
                <w:rFonts w:hint="eastAsia"/>
                <w:lang w:eastAsia="zh-CN"/>
              </w:rPr>
              <w:t>FFS CG period smaller than 5ms</w:t>
            </w:r>
          </w:p>
          <w:p w14:paraId="63FF6C59" w14:textId="77777777" w:rsidR="006F5F52" w:rsidRDefault="008A4590">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6F5F52" w14:paraId="7355BB52" w14:textId="77777777">
        <w:tc>
          <w:tcPr>
            <w:tcW w:w="1696" w:type="dxa"/>
          </w:tcPr>
          <w:p w14:paraId="05C72E91" w14:textId="77777777" w:rsidR="006F5F52" w:rsidRDefault="008A4590">
            <w:pPr>
              <w:rPr>
                <w:lang w:eastAsia="zh-CN"/>
              </w:rPr>
            </w:pPr>
            <w:r>
              <w:rPr>
                <w:lang w:eastAsia="zh-CN"/>
              </w:rPr>
              <w:t>vivo2</w:t>
            </w:r>
          </w:p>
        </w:tc>
        <w:tc>
          <w:tcPr>
            <w:tcW w:w="7611" w:type="dxa"/>
          </w:tcPr>
          <w:p w14:paraId="45522CD8" w14:textId="77777777" w:rsidR="006F5F52" w:rsidRDefault="008A4590">
            <w:pPr>
              <w:rPr>
                <w:lang w:eastAsia="zh-CN"/>
              </w:rPr>
            </w:pPr>
            <w:r>
              <w:rPr>
                <w:lang w:eastAsia="zh-CN"/>
              </w:rPr>
              <w:t>Fine with FL proposal.</w:t>
            </w:r>
          </w:p>
          <w:p w14:paraId="7C8F2ED6" w14:textId="77777777" w:rsidR="006F5F52" w:rsidRDefault="008A4590">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6F5F52" w14:paraId="54AA2075" w14:textId="77777777">
              <w:tc>
                <w:tcPr>
                  <w:tcW w:w="7385" w:type="dxa"/>
                </w:tcPr>
                <w:p w14:paraId="1C04B5D0" w14:textId="77777777" w:rsidR="006F5F52" w:rsidRDefault="008A4590">
                  <w:pPr>
                    <w:pStyle w:val="NormalWeb"/>
                    <w:spacing w:after="0"/>
                    <w:rPr>
                      <w:rFonts w:ascii="Times" w:hAnsi="Times" w:cs="Times"/>
                      <w:b/>
                      <w:bCs/>
                      <w:sz w:val="16"/>
                      <w:szCs w:val="20"/>
                    </w:rPr>
                  </w:pPr>
                  <w:r>
                    <w:rPr>
                      <w:rFonts w:ascii="Times" w:hAnsi="Times" w:cs="Times"/>
                      <w:b/>
                      <w:bCs/>
                      <w:sz w:val="16"/>
                      <w:szCs w:val="20"/>
                      <w:highlight w:val="green"/>
                    </w:rPr>
                    <w:t>Agreement</w:t>
                  </w:r>
                </w:p>
                <w:p w14:paraId="7BBFBFF4" w14:textId="77777777" w:rsidR="006F5F52" w:rsidRDefault="008A4590">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0633FA3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proofErr w:type="spellStart"/>
                  <w:r>
                    <w:rPr>
                      <w:rFonts w:eastAsia="Times New Roman" w:cs="Times"/>
                      <w:i/>
                      <w:color w:val="000000"/>
                      <w:sz w:val="16"/>
                      <w:szCs w:val="20"/>
                    </w:rPr>
                    <w:t>DMRS</w:t>
                  </w:r>
                  <w:r>
                    <w:rPr>
                      <w:rFonts w:eastAsia="Times New Roman" w:cs="Times"/>
                      <w:i/>
                      <w:color w:val="000000"/>
                      <w:sz w:val="16"/>
                      <w:szCs w:val="20"/>
                      <w:vertAlign w:val="subscript"/>
                    </w:rPr>
                    <w:t>id</w:t>
                  </w:r>
                  <w:proofErr w:type="spellEnd"/>
                  <w:r>
                    <w:rPr>
                      <w:rFonts w:eastAsia="Times New Roman" w:cs="Times"/>
                      <w:color w:val="000000"/>
                      <w:sz w:val="16"/>
                      <w:szCs w:val="20"/>
                    </w:rPr>
                    <w:t> is determined first in an ascending order of a DMRS port index and second in an ascending order of a DMRS sequence index</w:t>
                  </w:r>
                </w:p>
                <w:p w14:paraId="1312CC2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532EA22C" w14:textId="77777777" w:rsidR="006F5F52" w:rsidRDefault="008A4590">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r>
                    <w:rPr>
                      <w:rFonts w:eastAsia="Times New Roman" w:cs="Times"/>
                      <w:color w:val="000000"/>
                      <w:sz w:val="16"/>
                      <w:szCs w:val="20"/>
                    </w:rPr>
                    <w:t>signalled</w:t>
                  </w:r>
                  <w:proofErr w:type="spellEnd"/>
                  <w:r>
                    <w:rPr>
                      <w:rFonts w:eastAsia="Times New Roman" w:cs="Times"/>
                      <w:color w:val="000000"/>
                      <w:sz w:val="16"/>
                      <w:szCs w:val="20"/>
                    </w:rPr>
                    <w:t xml:space="preserve"> and the association period is implicitly derived</w:t>
                  </w:r>
                </w:p>
                <w:p w14:paraId="3F10600E"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7241CC67"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614B8B05"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2A21258B" w14:textId="77777777" w:rsidR="006F5F52" w:rsidRDefault="008A4590">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1DAC15FA" w14:textId="77777777" w:rsidR="006F5F52" w:rsidRDefault="006F5F52">
            <w:pPr>
              <w:rPr>
                <w:lang w:eastAsia="zh-CN"/>
              </w:rPr>
            </w:pPr>
          </w:p>
          <w:p w14:paraId="6DD3D9C1" w14:textId="77777777" w:rsidR="006F5F52" w:rsidRDefault="006F5F52">
            <w:pPr>
              <w:rPr>
                <w:lang w:eastAsia="zh-CN"/>
              </w:rPr>
            </w:pPr>
          </w:p>
        </w:tc>
      </w:tr>
      <w:tr w:rsidR="006F5F52" w14:paraId="1E1483B9" w14:textId="77777777">
        <w:tc>
          <w:tcPr>
            <w:tcW w:w="1696" w:type="dxa"/>
          </w:tcPr>
          <w:p w14:paraId="3B001C85" w14:textId="77777777" w:rsidR="006F5F52" w:rsidRDefault="008A4590">
            <w:pPr>
              <w:rPr>
                <w:rFonts w:eastAsia="宋体"/>
                <w:lang w:eastAsia="zh-CN"/>
              </w:rPr>
            </w:pPr>
            <w:r>
              <w:rPr>
                <w:rFonts w:eastAsia="宋体"/>
                <w:lang w:eastAsia="zh-CN"/>
              </w:rPr>
              <w:lastRenderedPageBreak/>
              <w:t>Intel</w:t>
            </w:r>
          </w:p>
        </w:tc>
        <w:tc>
          <w:tcPr>
            <w:tcW w:w="7611" w:type="dxa"/>
          </w:tcPr>
          <w:p w14:paraId="0E52EB2B" w14:textId="77777777" w:rsidR="006F5F52" w:rsidRDefault="008A4590">
            <w:pPr>
              <w:rPr>
                <w:rFonts w:eastAsia="宋体"/>
                <w:lang w:eastAsia="zh-CN"/>
              </w:rPr>
            </w:pPr>
            <w:r>
              <w:rPr>
                <w:rFonts w:eastAsia="宋体"/>
                <w:lang w:eastAsia="zh-CN"/>
              </w:rPr>
              <w:t xml:space="preserve">We are fine with the proposal. </w:t>
            </w:r>
          </w:p>
        </w:tc>
      </w:tr>
      <w:tr w:rsidR="006F5F52" w14:paraId="6FE4C712" w14:textId="77777777">
        <w:tc>
          <w:tcPr>
            <w:tcW w:w="1696" w:type="dxa"/>
          </w:tcPr>
          <w:p w14:paraId="140E2567" w14:textId="77777777" w:rsidR="006F5F52" w:rsidRDefault="008A4590">
            <w:pPr>
              <w:rPr>
                <w:lang w:eastAsia="zh-CN"/>
              </w:rPr>
            </w:pPr>
            <w:r>
              <w:rPr>
                <w:lang w:eastAsia="zh-CN"/>
              </w:rPr>
              <w:t>Ericsson</w:t>
            </w:r>
          </w:p>
        </w:tc>
        <w:tc>
          <w:tcPr>
            <w:tcW w:w="7611" w:type="dxa"/>
          </w:tcPr>
          <w:p w14:paraId="7DBDA80C" w14:textId="77777777" w:rsidR="006F5F52" w:rsidRDefault="008A4590">
            <w:pPr>
              <w:tabs>
                <w:tab w:val="left" w:pos="863"/>
              </w:tabs>
              <w:rPr>
                <w:lang w:eastAsia="zh-CN"/>
              </w:rPr>
            </w:pPr>
            <w:r>
              <w:rPr>
                <w:lang w:eastAsia="zh-CN"/>
              </w:rPr>
              <w:t>Fine with the proposal</w:t>
            </w:r>
          </w:p>
        </w:tc>
      </w:tr>
      <w:tr w:rsidR="006F5F52" w14:paraId="5B06C7AD" w14:textId="77777777">
        <w:tc>
          <w:tcPr>
            <w:tcW w:w="1696" w:type="dxa"/>
          </w:tcPr>
          <w:p w14:paraId="36B60157" w14:textId="77777777" w:rsidR="006F5F52" w:rsidRDefault="008A4590">
            <w:pPr>
              <w:rPr>
                <w:lang w:eastAsia="zh-CN"/>
              </w:rPr>
            </w:pPr>
            <w:r>
              <w:rPr>
                <w:lang w:eastAsia="zh-CN"/>
              </w:rPr>
              <w:t>Qualcomm</w:t>
            </w:r>
          </w:p>
        </w:tc>
        <w:tc>
          <w:tcPr>
            <w:tcW w:w="7611" w:type="dxa"/>
          </w:tcPr>
          <w:p w14:paraId="7F5E2D8F" w14:textId="77777777" w:rsidR="006F5F52" w:rsidRDefault="008A4590">
            <w:pPr>
              <w:tabs>
                <w:tab w:val="left" w:pos="863"/>
              </w:tabs>
              <w:rPr>
                <w:lang w:eastAsia="zh-CN"/>
              </w:rPr>
            </w:pPr>
            <w:r>
              <w:rPr>
                <w:lang w:eastAsia="zh-CN"/>
              </w:rPr>
              <w:t>Support the updated proposal</w:t>
            </w:r>
          </w:p>
        </w:tc>
      </w:tr>
      <w:tr w:rsidR="006F5F52" w14:paraId="79665DC0" w14:textId="77777777">
        <w:tc>
          <w:tcPr>
            <w:tcW w:w="1696" w:type="dxa"/>
            <w:shd w:val="clear" w:color="auto" w:fill="C7D9F1" w:themeFill="text2" w:themeFillTint="32"/>
          </w:tcPr>
          <w:p w14:paraId="2E271416"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2C3A5A79" w14:textId="77777777" w:rsidR="006F5F52" w:rsidRDefault="008A4590">
            <w:pPr>
              <w:tabs>
                <w:tab w:val="left" w:pos="863"/>
              </w:tabs>
              <w:rPr>
                <w:lang w:eastAsia="zh-CN"/>
              </w:rPr>
            </w:pPr>
            <w:r>
              <w:rPr>
                <w:rFonts w:hint="eastAsia"/>
                <w:lang w:eastAsia="zh-CN"/>
              </w:rPr>
              <w:t>Thanks for the comments.</w:t>
            </w:r>
          </w:p>
          <w:p w14:paraId="55AD9C90" w14:textId="77777777" w:rsidR="006F5F52" w:rsidRDefault="008A4590">
            <w:pPr>
              <w:tabs>
                <w:tab w:val="left" w:pos="863"/>
              </w:tabs>
              <w:rPr>
                <w:lang w:eastAsia="zh-CN"/>
              </w:rPr>
            </w:pPr>
            <w:r>
              <w:rPr>
                <w:rFonts w:hint="eastAsia"/>
                <w:lang w:eastAsia="zh-CN"/>
              </w:rPr>
              <w:t>To Huawei:</w:t>
            </w:r>
          </w:p>
          <w:p w14:paraId="005C1A88" w14:textId="77777777" w:rsidR="006F5F52" w:rsidRDefault="008A4590">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68727B31" w14:textId="77777777" w:rsidR="006F5F52" w:rsidRDefault="008A4590">
            <w:pPr>
              <w:tabs>
                <w:tab w:val="left" w:pos="863"/>
              </w:tabs>
              <w:rPr>
                <w:lang w:eastAsia="zh-CN"/>
              </w:rPr>
            </w:pPr>
            <w:r>
              <w:rPr>
                <w:rFonts w:hint="eastAsia"/>
                <w:lang w:eastAsia="zh-CN"/>
              </w:rPr>
              <w:t>To vivo:</w:t>
            </w:r>
          </w:p>
          <w:p w14:paraId="0AECF1F4" w14:textId="77777777" w:rsidR="006F5F52" w:rsidRDefault="008A4590">
            <w:pPr>
              <w:tabs>
                <w:tab w:val="left" w:pos="863"/>
              </w:tabs>
              <w:rPr>
                <w:lang w:eastAsia="zh-CN"/>
              </w:rPr>
            </w:pPr>
            <w:r>
              <w:rPr>
                <w:rFonts w:hint="eastAsia"/>
                <w:lang w:eastAsia="zh-CN"/>
              </w:rPr>
              <w:t>The agreement has already been sent to RAN2 in LS in previous meeting, they already know this information.</w:t>
            </w:r>
          </w:p>
          <w:p w14:paraId="3F0AD5C3" w14:textId="77777777" w:rsidR="006F5F52" w:rsidRDefault="008A4590">
            <w:pPr>
              <w:tabs>
                <w:tab w:val="left" w:pos="863"/>
              </w:tabs>
              <w:rPr>
                <w:lang w:eastAsia="zh-CN"/>
              </w:rPr>
            </w:pPr>
            <w:r>
              <w:rPr>
                <w:rFonts w:hint="eastAsia"/>
                <w:lang w:eastAsia="zh-CN"/>
              </w:rPr>
              <w:t>The proposal is updated as:</w:t>
            </w:r>
          </w:p>
          <w:p w14:paraId="1DB7758E" w14:textId="77777777" w:rsidR="006F5F52" w:rsidRDefault="008A4590">
            <w:pPr>
              <w:pStyle w:val="Heading4"/>
              <w:outlineLvl w:val="3"/>
              <w:rPr>
                <w:b/>
                <w:bCs/>
                <w:i/>
                <w:iCs/>
                <w:highlight w:val="yellow"/>
                <w:lang w:eastAsia="zh-CN"/>
              </w:rPr>
            </w:pPr>
            <w:r>
              <w:rPr>
                <w:rFonts w:hint="eastAsia"/>
                <w:b/>
                <w:bCs/>
                <w:i/>
                <w:iCs/>
                <w:highlight w:val="yellow"/>
                <w:lang w:eastAsia="zh-CN"/>
              </w:rPr>
              <w:t>Proposal 2.4a</w:t>
            </w:r>
          </w:p>
          <w:p w14:paraId="222588A7" w14:textId="77777777" w:rsidR="006F5F52" w:rsidRDefault="008A4590">
            <w:pPr>
              <w:numPr>
                <w:ilvl w:val="0"/>
                <w:numId w:val="21"/>
              </w:numPr>
              <w:rPr>
                <w:lang w:eastAsia="zh-CN"/>
              </w:rPr>
            </w:pPr>
            <w:r>
              <w:rPr>
                <w:lang w:eastAsia="zh-CN"/>
              </w:rPr>
              <w:t>For CG-SDT, the starting time of association period is SFN0.</w:t>
            </w:r>
          </w:p>
          <w:p w14:paraId="14F82DC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0004312" w14:textId="77777777" w:rsidR="006F5F52" w:rsidRDefault="008A4590">
            <w:pPr>
              <w:numPr>
                <w:ilvl w:val="1"/>
                <w:numId w:val="21"/>
              </w:numPr>
              <w:rPr>
                <w:lang w:eastAsia="zh-CN"/>
              </w:rPr>
            </w:pPr>
            <w:r>
              <w:rPr>
                <w:rFonts w:hint="eastAsia"/>
                <w:lang w:eastAsia="zh-CN"/>
              </w:rPr>
              <w:t>FFS CG period smaller than 5ms</w:t>
            </w:r>
          </w:p>
          <w:p w14:paraId="7519C9F9" w14:textId="77777777" w:rsidR="006F5F52" w:rsidRDefault="008A4590">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6F5F52" w14:paraId="00DF0F91" w14:textId="77777777">
        <w:tc>
          <w:tcPr>
            <w:tcW w:w="1696" w:type="dxa"/>
          </w:tcPr>
          <w:p w14:paraId="6727782C" w14:textId="77777777" w:rsidR="006F5F52" w:rsidRDefault="006F5F52">
            <w:pPr>
              <w:rPr>
                <w:lang w:eastAsia="zh-CN"/>
              </w:rPr>
            </w:pPr>
          </w:p>
        </w:tc>
        <w:tc>
          <w:tcPr>
            <w:tcW w:w="7611" w:type="dxa"/>
          </w:tcPr>
          <w:p w14:paraId="703A1FB3" w14:textId="77777777" w:rsidR="006F5F52" w:rsidRDefault="006F5F52">
            <w:pPr>
              <w:tabs>
                <w:tab w:val="left" w:pos="863"/>
              </w:tabs>
              <w:rPr>
                <w:lang w:eastAsia="zh-CN"/>
              </w:rPr>
            </w:pPr>
          </w:p>
        </w:tc>
      </w:tr>
    </w:tbl>
    <w:p w14:paraId="0864D2C5" w14:textId="77777777" w:rsidR="006F5F52" w:rsidRDefault="006F5F52">
      <w:pPr>
        <w:rPr>
          <w:lang w:eastAsia="zh-CN"/>
        </w:rPr>
      </w:pPr>
    </w:p>
    <w:p w14:paraId="1EF67FAD" w14:textId="77777777" w:rsidR="006F5F52" w:rsidRDefault="008A4590">
      <w:pPr>
        <w:pStyle w:val="Heading3"/>
        <w:rPr>
          <w:lang w:eastAsia="zh-CN"/>
        </w:rPr>
      </w:pPr>
      <w:r>
        <w:rPr>
          <w:rFonts w:hint="eastAsia"/>
          <w:lang w:eastAsia="zh-CN"/>
        </w:rPr>
        <w:t>2.4.3 Third round discussion</w:t>
      </w:r>
    </w:p>
    <w:p w14:paraId="718CBFFD" w14:textId="77777777" w:rsidR="006F5F52" w:rsidRDefault="008A4590">
      <w:pPr>
        <w:rPr>
          <w:lang w:eastAsia="zh-CN"/>
        </w:rPr>
      </w:pPr>
      <w:r>
        <w:rPr>
          <w:rFonts w:hint="eastAsia"/>
          <w:lang w:eastAsia="zh-CN"/>
        </w:rPr>
        <w:t>The following proposal has been agreed through email,</w:t>
      </w:r>
    </w:p>
    <w:p w14:paraId="3FAE2E94" w14:textId="77777777" w:rsidR="006F5F52" w:rsidRDefault="008A4590">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183DC7F3" w14:textId="77777777" w:rsidR="006F5F52" w:rsidRDefault="008A4590">
      <w:pPr>
        <w:numPr>
          <w:ilvl w:val="0"/>
          <w:numId w:val="21"/>
        </w:numPr>
        <w:rPr>
          <w:lang w:eastAsia="zh-CN"/>
        </w:rPr>
      </w:pPr>
      <w:r>
        <w:rPr>
          <w:lang w:eastAsia="zh-CN"/>
        </w:rPr>
        <w:t>For CG-SDT, the starting time of association period is SFN0.</w:t>
      </w:r>
    </w:p>
    <w:p w14:paraId="152C632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62E3EF7C" w14:textId="77777777" w:rsidR="006F5F52" w:rsidRDefault="008A4590">
      <w:pPr>
        <w:numPr>
          <w:ilvl w:val="1"/>
          <w:numId w:val="21"/>
        </w:numPr>
        <w:rPr>
          <w:lang w:eastAsia="zh-CN"/>
        </w:rPr>
      </w:pPr>
      <w:r>
        <w:rPr>
          <w:rFonts w:hint="eastAsia"/>
          <w:lang w:eastAsia="zh-CN"/>
        </w:rPr>
        <w:t>FFS CG period smaller than 5ms</w:t>
      </w:r>
    </w:p>
    <w:p w14:paraId="5D67439C"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5D999029"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673C6296"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6D0AB02"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29F11B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B76C781"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4F1CC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3D2B0A"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BA90B20" w14:textId="77777777" w:rsidR="006F5F52" w:rsidRDefault="008A4590">
            <w:pPr>
              <w:pStyle w:val="TAC"/>
            </w:pPr>
            <w:r>
              <w:t>{1, 2, 4, 8,16, 32, 64, 128}</w:t>
            </w:r>
          </w:p>
        </w:tc>
      </w:tr>
      <w:tr w:rsidR="006F5F52" w14:paraId="0597BD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B4F7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F908053" w14:textId="77777777" w:rsidR="006F5F52" w:rsidRDefault="008A4590">
            <w:pPr>
              <w:pStyle w:val="TAC"/>
            </w:pPr>
            <w:r>
              <w:t>{1, 2, 4, 5, 8, 10, 16, 20, 40, 80}</w:t>
            </w:r>
          </w:p>
        </w:tc>
      </w:tr>
      <w:tr w:rsidR="006F5F52" w14:paraId="3B9F5B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443CEF"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9E259E4" w14:textId="77777777" w:rsidR="006F5F52" w:rsidRDefault="008A4590">
            <w:pPr>
              <w:pStyle w:val="TAC"/>
            </w:pPr>
            <w:r>
              <w:t>{1, 2, 4, 8,16, 32, 64}</w:t>
            </w:r>
          </w:p>
        </w:tc>
      </w:tr>
      <w:tr w:rsidR="006F5F52" w14:paraId="28F287C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766455"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7F40F0F" w14:textId="77777777" w:rsidR="006F5F52" w:rsidRDefault="008A4590">
            <w:pPr>
              <w:pStyle w:val="TAC"/>
            </w:pPr>
            <w:r>
              <w:t>{1, 2, 4, 5, 8,10,20,40}</w:t>
            </w:r>
          </w:p>
        </w:tc>
      </w:tr>
      <w:tr w:rsidR="006F5F52" w14:paraId="739EFCF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504C50"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28C8389" w14:textId="77777777" w:rsidR="006F5F52" w:rsidRDefault="008A4590">
            <w:pPr>
              <w:pStyle w:val="TAC"/>
            </w:pPr>
            <w:r>
              <w:t>{1, 2, 4, 8,16, 32}</w:t>
            </w:r>
          </w:p>
        </w:tc>
      </w:tr>
      <w:tr w:rsidR="006F5F52" w14:paraId="4260226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5B02D8"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F88E903" w14:textId="77777777" w:rsidR="006F5F52" w:rsidRDefault="008A4590">
            <w:pPr>
              <w:pStyle w:val="TAC"/>
            </w:pPr>
            <w:r>
              <w:t>{1, 2, 4, 5, 10, 20}</w:t>
            </w:r>
          </w:p>
        </w:tc>
      </w:tr>
      <w:tr w:rsidR="006F5F52" w14:paraId="58A46C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14D59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5395BE" w14:textId="77777777" w:rsidR="006F5F52" w:rsidRDefault="008A4590">
            <w:pPr>
              <w:pStyle w:val="TAC"/>
            </w:pPr>
            <w:r>
              <w:t>{1, 2, 4, 8, 16}</w:t>
            </w:r>
          </w:p>
        </w:tc>
      </w:tr>
      <w:tr w:rsidR="006F5F52" w14:paraId="1D3FD2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DE43E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7DF5155" w14:textId="77777777" w:rsidR="006F5F52" w:rsidRDefault="008A4590">
            <w:pPr>
              <w:pStyle w:val="TAC"/>
            </w:pPr>
            <w:r>
              <w:t>{1, 2, 5, 10}</w:t>
            </w:r>
          </w:p>
        </w:tc>
      </w:tr>
      <w:tr w:rsidR="006F5F52" w14:paraId="2BBBD96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80B03A"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7F561F5" w14:textId="77777777" w:rsidR="006F5F52" w:rsidRDefault="008A4590">
            <w:pPr>
              <w:pStyle w:val="TAC"/>
            </w:pPr>
            <w:r>
              <w:t>{1, 2, 4, 8}</w:t>
            </w:r>
          </w:p>
        </w:tc>
      </w:tr>
      <w:tr w:rsidR="006F5F52" w14:paraId="2E9940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8F5539"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5C556A0" w14:textId="77777777" w:rsidR="006F5F52" w:rsidRDefault="008A4590">
            <w:pPr>
              <w:pStyle w:val="TAC"/>
            </w:pPr>
            <w:r>
              <w:t>{1, 5}</w:t>
            </w:r>
          </w:p>
        </w:tc>
      </w:tr>
      <w:tr w:rsidR="006F5F52" w14:paraId="00AA0D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3AD304"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3BE254F" w14:textId="77777777" w:rsidR="006F5F52" w:rsidRDefault="008A4590">
            <w:pPr>
              <w:pStyle w:val="TAC"/>
              <w:rPr>
                <w:sz w:val="20"/>
              </w:rPr>
            </w:pPr>
            <w:r>
              <w:t>{1, 2, 4}</w:t>
            </w:r>
          </w:p>
        </w:tc>
      </w:tr>
      <w:tr w:rsidR="006F5F52" w14:paraId="0057A9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45EB1"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521164DF" w14:textId="77777777" w:rsidR="006F5F52" w:rsidRDefault="008A4590">
            <w:pPr>
              <w:pStyle w:val="TAC"/>
            </w:pPr>
            <w:r>
              <w:t>{1, 2}</w:t>
            </w:r>
          </w:p>
        </w:tc>
      </w:tr>
      <w:tr w:rsidR="006F5F52" w14:paraId="6844B6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1507CC"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47D8EE8F" w14:textId="77777777" w:rsidR="006F5F52" w:rsidRDefault="008A4590">
            <w:pPr>
              <w:pStyle w:val="TAC"/>
            </w:pPr>
            <w:r>
              <w:t>{</w:t>
            </w:r>
            <w:proofErr w:type="gramStart"/>
            <w:r>
              <w:t>1</w:t>
            </w:r>
            <w:r>
              <w:rPr>
                <w:rFonts w:hint="eastAsia"/>
                <w:lang w:val="en-US" w:eastAsia="zh-CN"/>
              </w:rPr>
              <w:t xml:space="preserve"> </w:t>
            </w:r>
            <w:r>
              <w:t>}</w:t>
            </w:r>
            <w:proofErr w:type="gramEnd"/>
          </w:p>
        </w:tc>
      </w:tr>
    </w:tbl>
    <w:p w14:paraId="2F266C15" w14:textId="77777777" w:rsidR="006F5F52" w:rsidRDefault="006F5F52">
      <w:pPr>
        <w:rPr>
          <w:lang w:eastAsia="zh-CN"/>
        </w:rPr>
      </w:pPr>
    </w:p>
    <w:p w14:paraId="700D3AA4" w14:textId="77777777" w:rsidR="006F5F52" w:rsidRDefault="008A4590">
      <w:pPr>
        <w:rPr>
          <w:lang w:eastAsia="zh-CN"/>
        </w:rPr>
      </w:pPr>
      <w:r>
        <w:rPr>
          <w:rFonts w:hint="eastAsia"/>
          <w:lang w:eastAsia="zh-CN"/>
        </w:rPr>
        <w:t xml:space="preserve">The spec changes of the agreed proposal </w:t>
      </w:r>
      <w:proofErr w:type="gramStart"/>
      <w:r>
        <w:rPr>
          <w:rFonts w:hint="eastAsia"/>
          <w:lang w:eastAsia="zh-CN"/>
        </w:rPr>
        <w:t>seems</w:t>
      </w:r>
      <w:proofErr w:type="gramEnd"/>
      <w:r>
        <w:rPr>
          <w:rFonts w:hint="eastAsia"/>
          <w:lang w:eastAsia="zh-CN"/>
        </w:rPr>
        <w:t xml:space="preserve"> straightforward, it</w:t>
      </w:r>
      <w:r>
        <w:rPr>
          <w:lang w:eastAsia="zh-CN"/>
        </w:rPr>
        <w:t>’</w:t>
      </w:r>
      <w:r>
        <w:rPr>
          <w:rFonts w:hint="eastAsia"/>
          <w:lang w:eastAsia="zh-CN"/>
        </w:rPr>
        <w:t>s not clear to Moderator that whether a TP is needed, if needed, TP#2.4-1 can be used as a starting point for further discussion.</w:t>
      </w:r>
    </w:p>
    <w:p w14:paraId="468F9DB0" w14:textId="77777777" w:rsidR="006F5F52" w:rsidRDefault="008A4590">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6F5F52" w14:paraId="1CC4807B" w14:textId="77777777">
        <w:tc>
          <w:tcPr>
            <w:tcW w:w="9515" w:type="dxa"/>
          </w:tcPr>
          <w:p w14:paraId="0EA14960" w14:textId="77777777" w:rsidR="006F5F52" w:rsidRDefault="008A4590">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5C889295" w14:textId="77777777" w:rsidR="006F5F52" w:rsidRDefault="008A4590">
            <w:pPr>
              <w:spacing w:line="240" w:lineRule="auto"/>
              <w:jc w:val="center"/>
              <w:rPr>
                <w:b/>
                <w:bCs/>
                <w:lang w:eastAsia="zh-CN"/>
              </w:rPr>
            </w:pPr>
            <w:r>
              <w:rPr>
                <w:b/>
                <w:bCs/>
                <w:color w:val="FF0000"/>
                <w:lang w:eastAsia="zh-CN"/>
              </w:rPr>
              <w:t>&lt; Unchanged text omitted &gt;</w:t>
            </w:r>
          </w:p>
          <w:p w14:paraId="7E6C4C7F"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BBF9355" w14:textId="77777777" w:rsidR="006F5F52" w:rsidRDefault="008A4590">
            <w:pPr>
              <w:spacing w:line="240" w:lineRule="auto"/>
              <w:jc w:val="center"/>
              <w:rPr>
                <w:b/>
                <w:bCs/>
                <w:lang w:eastAsia="zh-CN"/>
              </w:rPr>
            </w:pPr>
            <w:r>
              <w:rPr>
                <w:b/>
                <w:bCs/>
                <w:color w:val="FF0000"/>
                <w:lang w:eastAsia="zh-CN"/>
              </w:rPr>
              <w:t>&lt; Unchanged text omitted &gt;</w:t>
            </w:r>
          </w:p>
          <w:p w14:paraId="1F83ECA3" w14:textId="77777777" w:rsidR="006F5F52" w:rsidRDefault="008A4590">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2319EB01"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34594B46" w14:textId="77777777" w:rsidR="006F5F52" w:rsidRDefault="008A4590">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28DD61A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0A981F6" w14:textId="77777777" w:rsidR="006F5F52" w:rsidRDefault="008A4590">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w:t>
                  </w:r>
                  <w:proofErr w:type="spellStart"/>
                  <w:r>
                    <w:rPr>
                      <w:color w:val="FF0000"/>
                    </w:rPr>
                    <w:t>ec</w:t>
                  </w:r>
                  <w:proofErr w:type="spellEnd"/>
                  <w:r>
                    <w:rPr>
                      <w:color w:val="FF0000"/>
                    </w:rPr>
                    <w:t>)</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1EBA9C9" w14:textId="77777777" w:rsidR="006F5F52" w:rsidRDefault="008A4590">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6F5F52" w14:paraId="685BEB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F92BFF" w14:textId="77777777" w:rsidR="006F5F52" w:rsidRDefault="008A4590">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2519C309" w14:textId="77777777" w:rsidR="006F5F52" w:rsidRDefault="008A4590">
                  <w:pPr>
                    <w:pStyle w:val="TAC"/>
                    <w:rPr>
                      <w:color w:val="FF0000"/>
                    </w:rPr>
                  </w:pPr>
                  <w:r>
                    <w:rPr>
                      <w:color w:val="FF0000"/>
                    </w:rPr>
                    <w:t>{1, 2, 4, 8,16, 32, 64, 128}</w:t>
                  </w:r>
                </w:p>
              </w:tc>
            </w:tr>
            <w:tr w:rsidR="006F5F52" w14:paraId="1E223A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C5B21" w14:textId="77777777" w:rsidR="006F5F52" w:rsidRDefault="008A4590">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5720BDE7" w14:textId="77777777" w:rsidR="006F5F52" w:rsidRDefault="008A4590">
                  <w:pPr>
                    <w:pStyle w:val="TAC"/>
                    <w:rPr>
                      <w:color w:val="FF0000"/>
                    </w:rPr>
                  </w:pPr>
                  <w:r>
                    <w:rPr>
                      <w:color w:val="FF0000"/>
                    </w:rPr>
                    <w:t>{1, 2, 4, 5, 8, 10, 16, 20, 40, 80}</w:t>
                  </w:r>
                </w:p>
              </w:tc>
            </w:tr>
            <w:tr w:rsidR="006F5F52" w14:paraId="202D855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2F3788" w14:textId="77777777" w:rsidR="006F5F52" w:rsidRDefault="008A4590">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0872337A" w14:textId="77777777" w:rsidR="006F5F52" w:rsidRDefault="008A4590">
                  <w:pPr>
                    <w:pStyle w:val="TAC"/>
                    <w:rPr>
                      <w:color w:val="FF0000"/>
                    </w:rPr>
                  </w:pPr>
                  <w:r>
                    <w:rPr>
                      <w:color w:val="FF0000"/>
                    </w:rPr>
                    <w:t>{1, 2, 4, 8,16, 32, 64}</w:t>
                  </w:r>
                </w:p>
              </w:tc>
            </w:tr>
            <w:tr w:rsidR="006F5F52" w14:paraId="5386D07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615963" w14:textId="77777777" w:rsidR="006F5F52" w:rsidRDefault="008A4590">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6AAEEB53" w14:textId="77777777" w:rsidR="006F5F52" w:rsidRDefault="008A4590">
                  <w:pPr>
                    <w:pStyle w:val="TAC"/>
                    <w:rPr>
                      <w:color w:val="FF0000"/>
                    </w:rPr>
                  </w:pPr>
                  <w:r>
                    <w:rPr>
                      <w:color w:val="FF0000"/>
                    </w:rPr>
                    <w:t>{1, 2, 4, 5, 8,10,20,40}</w:t>
                  </w:r>
                </w:p>
              </w:tc>
            </w:tr>
            <w:tr w:rsidR="006F5F52" w14:paraId="27481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8C5CA" w14:textId="77777777" w:rsidR="006F5F52" w:rsidRDefault="008A4590">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63C8BEAE" w14:textId="77777777" w:rsidR="006F5F52" w:rsidRDefault="008A4590">
                  <w:pPr>
                    <w:pStyle w:val="TAC"/>
                    <w:rPr>
                      <w:color w:val="FF0000"/>
                    </w:rPr>
                  </w:pPr>
                  <w:r>
                    <w:rPr>
                      <w:color w:val="FF0000"/>
                    </w:rPr>
                    <w:t>{1, 2, 4, 8,16, 32}</w:t>
                  </w:r>
                </w:p>
              </w:tc>
            </w:tr>
            <w:tr w:rsidR="006F5F52" w14:paraId="50F57A7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1DD387" w14:textId="77777777" w:rsidR="006F5F52" w:rsidRDefault="008A4590">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7A48ABD8" w14:textId="77777777" w:rsidR="006F5F52" w:rsidRDefault="008A4590">
                  <w:pPr>
                    <w:pStyle w:val="TAC"/>
                    <w:rPr>
                      <w:color w:val="FF0000"/>
                    </w:rPr>
                  </w:pPr>
                  <w:r>
                    <w:rPr>
                      <w:color w:val="FF0000"/>
                    </w:rPr>
                    <w:t>{1, 2, 4, 5, 10, 20}</w:t>
                  </w:r>
                </w:p>
              </w:tc>
            </w:tr>
            <w:tr w:rsidR="006F5F52" w14:paraId="4C19976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766B7" w14:textId="77777777" w:rsidR="006F5F52" w:rsidRDefault="008A4590">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3DDC6B9F" w14:textId="77777777" w:rsidR="006F5F52" w:rsidRDefault="008A4590">
                  <w:pPr>
                    <w:pStyle w:val="TAC"/>
                    <w:rPr>
                      <w:color w:val="FF0000"/>
                    </w:rPr>
                  </w:pPr>
                  <w:r>
                    <w:rPr>
                      <w:color w:val="FF0000"/>
                    </w:rPr>
                    <w:t>{1, 2, 4, 8, 16}</w:t>
                  </w:r>
                </w:p>
              </w:tc>
            </w:tr>
            <w:tr w:rsidR="006F5F52" w14:paraId="3E6067C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D1AEFF" w14:textId="77777777" w:rsidR="006F5F52" w:rsidRDefault="008A4590">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333340B" w14:textId="77777777" w:rsidR="006F5F52" w:rsidRDefault="008A4590">
                  <w:pPr>
                    <w:pStyle w:val="TAC"/>
                    <w:rPr>
                      <w:color w:val="FF0000"/>
                    </w:rPr>
                  </w:pPr>
                  <w:r>
                    <w:rPr>
                      <w:color w:val="FF0000"/>
                    </w:rPr>
                    <w:t>{1, 2, 5, 10}</w:t>
                  </w:r>
                </w:p>
              </w:tc>
            </w:tr>
            <w:tr w:rsidR="006F5F52" w14:paraId="5C3CF9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B3390" w14:textId="77777777" w:rsidR="006F5F52" w:rsidRDefault="008A4590">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7875DA19" w14:textId="77777777" w:rsidR="006F5F52" w:rsidRDefault="008A4590">
                  <w:pPr>
                    <w:pStyle w:val="TAC"/>
                    <w:rPr>
                      <w:color w:val="FF0000"/>
                    </w:rPr>
                  </w:pPr>
                  <w:r>
                    <w:rPr>
                      <w:color w:val="FF0000"/>
                    </w:rPr>
                    <w:t>{1, 2, 4, 8}</w:t>
                  </w:r>
                </w:p>
              </w:tc>
            </w:tr>
            <w:tr w:rsidR="006F5F52" w14:paraId="641ADA3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3D810B" w14:textId="77777777" w:rsidR="006F5F52" w:rsidRDefault="008A4590">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148C4409" w14:textId="77777777" w:rsidR="006F5F52" w:rsidRDefault="008A4590">
                  <w:pPr>
                    <w:pStyle w:val="TAC"/>
                    <w:rPr>
                      <w:color w:val="FF0000"/>
                    </w:rPr>
                  </w:pPr>
                  <w:r>
                    <w:rPr>
                      <w:color w:val="FF0000"/>
                    </w:rPr>
                    <w:t>{1, 5}</w:t>
                  </w:r>
                </w:p>
              </w:tc>
            </w:tr>
            <w:tr w:rsidR="006F5F52" w14:paraId="640FBC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328516" w14:textId="77777777" w:rsidR="006F5F52" w:rsidRDefault="008A4590">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2E2888AA" w14:textId="77777777" w:rsidR="006F5F52" w:rsidRDefault="008A4590">
                  <w:pPr>
                    <w:pStyle w:val="TAC"/>
                    <w:rPr>
                      <w:color w:val="FF0000"/>
                      <w:sz w:val="20"/>
                    </w:rPr>
                  </w:pPr>
                  <w:r>
                    <w:rPr>
                      <w:color w:val="FF0000"/>
                    </w:rPr>
                    <w:t>{1, 2, 4}</w:t>
                  </w:r>
                </w:p>
              </w:tc>
            </w:tr>
            <w:tr w:rsidR="006F5F52" w14:paraId="01218F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B96CF6" w14:textId="77777777" w:rsidR="006F5F52" w:rsidRDefault="008A4590">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4695EFE9" w14:textId="77777777" w:rsidR="006F5F52" w:rsidRDefault="008A4590">
                  <w:pPr>
                    <w:pStyle w:val="TAC"/>
                    <w:rPr>
                      <w:color w:val="FF0000"/>
                    </w:rPr>
                  </w:pPr>
                  <w:r>
                    <w:rPr>
                      <w:color w:val="FF0000"/>
                    </w:rPr>
                    <w:t>{1, 2}</w:t>
                  </w:r>
                </w:p>
              </w:tc>
            </w:tr>
            <w:tr w:rsidR="006F5F52" w14:paraId="6B15374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8F6F4B" w14:textId="77777777" w:rsidR="006F5F52" w:rsidRDefault="008A4590">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CAD9AB7" w14:textId="77777777" w:rsidR="006F5F52" w:rsidRDefault="008A4590">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7F63546" w14:textId="77777777" w:rsidR="006F5F52" w:rsidRDefault="006F5F52">
            <w:pPr>
              <w:widowControl/>
              <w:overflowPunct w:val="0"/>
              <w:spacing w:before="120"/>
              <w:jc w:val="center"/>
              <w:textAlignment w:val="baseline"/>
              <w:rPr>
                <w:b/>
                <w:bCs/>
                <w:color w:val="FF0000"/>
                <w:lang w:eastAsia="zh-CN"/>
              </w:rPr>
            </w:pPr>
          </w:p>
          <w:p w14:paraId="2B6684CA"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1701025E" w14:textId="77777777" w:rsidR="006F5F52" w:rsidRDefault="006F5F52">
            <w:pPr>
              <w:widowControl/>
              <w:overflowPunct w:val="0"/>
              <w:spacing w:before="120"/>
              <w:jc w:val="center"/>
              <w:textAlignment w:val="baseline"/>
              <w:rPr>
                <w:b/>
                <w:bCs/>
                <w:color w:val="FF0000"/>
                <w:lang w:eastAsia="zh-CN"/>
              </w:rPr>
            </w:pPr>
          </w:p>
        </w:tc>
      </w:tr>
    </w:tbl>
    <w:p w14:paraId="3981A83B" w14:textId="77777777" w:rsidR="006F5F52" w:rsidRDefault="006F5F52">
      <w:pPr>
        <w:rPr>
          <w:lang w:eastAsia="zh-CN"/>
        </w:rPr>
      </w:pPr>
    </w:p>
    <w:p w14:paraId="3E1FA617" w14:textId="77777777" w:rsidR="006F5F52" w:rsidRDefault="008A4590">
      <w:pPr>
        <w:rPr>
          <w:lang w:eastAsia="zh-CN"/>
        </w:rPr>
      </w:pPr>
      <w:r>
        <w:rPr>
          <w:rFonts w:hint="eastAsia"/>
          <w:lang w:eastAsia="zh-CN"/>
        </w:rPr>
        <w:t>Do you think a TP is needed? If so, do you agree on TP#2.4-1?</w:t>
      </w:r>
    </w:p>
    <w:p w14:paraId="5F33A535"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6AE5C62" w14:textId="77777777">
        <w:tc>
          <w:tcPr>
            <w:tcW w:w="1696" w:type="dxa"/>
          </w:tcPr>
          <w:p w14:paraId="5B55CED3" w14:textId="77777777" w:rsidR="006F5F52" w:rsidRDefault="008A4590">
            <w:r>
              <w:rPr>
                <w:rFonts w:hint="eastAsia"/>
              </w:rPr>
              <w:t>Company</w:t>
            </w:r>
          </w:p>
        </w:tc>
        <w:tc>
          <w:tcPr>
            <w:tcW w:w="7611" w:type="dxa"/>
          </w:tcPr>
          <w:p w14:paraId="05EC5610" w14:textId="77777777" w:rsidR="006F5F52" w:rsidRDefault="008A4590">
            <w:r>
              <w:rPr>
                <w:rFonts w:hint="eastAsia"/>
              </w:rPr>
              <w:t>Comment</w:t>
            </w:r>
          </w:p>
        </w:tc>
      </w:tr>
      <w:tr w:rsidR="006F5F52" w14:paraId="060A0DEA" w14:textId="77777777">
        <w:tc>
          <w:tcPr>
            <w:tcW w:w="1696" w:type="dxa"/>
          </w:tcPr>
          <w:p w14:paraId="7A1AFAC2" w14:textId="77777777" w:rsidR="006F5F52" w:rsidRDefault="008A45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812D88A" w14:textId="77777777" w:rsidR="006F5F52" w:rsidRDefault="008A4590">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=&gt;5 msec</w:t>
            </w:r>
          </w:p>
        </w:tc>
      </w:tr>
      <w:tr w:rsidR="006F5F52" w14:paraId="3E4D7312" w14:textId="77777777">
        <w:tc>
          <w:tcPr>
            <w:tcW w:w="1696" w:type="dxa"/>
          </w:tcPr>
          <w:p w14:paraId="4AC46D26" w14:textId="412C4DBF" w:rsidR="006F5F52" w:rsidRDefault="00A133CB">
            <w:pPr>
              <w:rPr>
                <w:lang w:eastAsia="zh-CN"/>
              </w:rPr>
            </w:pPr>
            <w:r>
              <w:rPr>
                <w:lang w:eastAsia="zh-CN"/>
              </w:rPr>
              <w:t xml:space="preserve">Samsung </w:t>
            </w:r>
          </w:p>
        </w:tc>
        <w:tc>
          <w:tcPr>
            <w:tcW w:w="7611" w:type="dxa"/>
          </w:tcPr>
          <w:p w14:paraId="6C9C2BE9" w14:textId="6054DE3F" w:rsidR="006F5F52" w:rsidRDefault="0045186A">
            <w:pPr>
              <w:rPr>
                <w:lang w:eastAsia="zh-CN"/>
              </w:rPr>
            </w:pPr>
            <w:r>
              <w:rPr>
                <w:lang w:eastAsia="zh-CN"/>
              </w:rPr>
              <w:t>Seems fine, but also could be left to editor.</w:t>
            </w:r>
          </w:p>
        </w:tc>
      </w:tr>
      <w:tr w:rsidR="006F5F52" w14:paraId="6EE4A116" w14:textId="77777777">
        <w:tc>
          <w:tcPr>
            <w:tcW w:w="1696" w:type="dxa"/>
          </w:tcPr>
          <w:p w14:paraId="3C4442E5" w14:textId="77777777" w:rsidR="006F5F52" w:rsidRDefault="006F5F52">
            <w:pPr>
              <w:rPr>
                <w:lang w:eastAsia="zh-CN"/>
              </w:rPr>
            </w:pPr>
          </w:p>
        </w:tc>
        <w:tc>
          <w:tcPr>
            <w:tcW w:w="7611" w:type="dxa"/>
          </w:tcPr>
          <w:p w14:paraId="21C71E5D" w14:textId="77777777" w:rsidR="006F5F52" w:rsidRDefault="006F5F52">
            <w:pPr>
              <w:rPr>
                <w:lang w:eastAsia="zh-CN"/>
              </w:rPr>
            </w:pPr>
          </w:p>
        </w:tc>
      </w:tr>
      <w:tr w:rsidR="006F5F52" w14:paraId="6AE4E263" w14:textId="77777777">
        <w:tc>
          <w:tcPr>
            <w:tcW w:w="1696" w:type="dxa"/>
          </w:tcPr>
          <w:p w14:paraId="5404B7E3" w14:textId="77777777" w:rsidR="006F5F52" w:rsidRDefault="006F5F52">
            <w:pPr>
              <w:rPr>
                <w:rFonts w:eastAsia="宋体"/>
                <w:lang w:eastAsia="zh-CN"/>
              </w:rPr>
            </w:pPr>
          </w:p>
        </w:tc>
        <w:tc>
          <w:tcPr>
            <w:tcW w:w="7611" w:type="dxa"/>
          </w:tcPr>
          <w:p w14:paraId="540F52B6" w14:textId="77777777" w:rsidR="006F5F52" w:rsidRDefault="006F5F52">
            <w:pPr>
              <w:rPr>
                <w:rFonts w:eastAsia="宋体"/>
                <w:lang w:eastAsia="zh-CN"/>
              </w:rPr>
            </w:pPr>
          </w:p>
        </w:tc>
      </w:tr>
    </w:tbl>
    <w:p w14:paraId="69CDDABC" w14:textId="77777777" w:rsidR="006F5F52" w:rsidRDefault="006F5F52">
      <w:pPr>
        <w:rPr>
          <w:lang w:eastAsia="zh-CN"/>
        </w:rPr>
      </w:pPr>
    </w:p>
    <w:p w14:paraId="194D585C" w14:textId="77777777" w:rsidR="006F5F52" w:rsidRDefault="006F5F52">
      <w:pPr>
        <w:rPr>
          <w:lang w:eastAsia="zh-CN"/>
        </w:rPr>
      </w:pPr>
    </w:p>
    <w:p w14:paraId="474370C7" w14:textId="77777777" w:rsidR="006F5F52" w:rsidRDefault="006F5F52">
      <w:pPr>
        <w:rPr>
          <w:lang w:eastAsia="zh-CN"/>
        </w:rPr>
      </w:pPr>
    </w:p>
    <w:p w14:paraId="014A5458" w14:textId="77777777" w:rsidR="006F5F52" w:rsidRDefault="008A4590">
      <w:pPr>
        <w:pStyle w:val="Heading2"/>
        <w:rPr>
          <w:lang w:eastAsia="zh-CN"/>
        </w:rPr>
      </w:pPr>
      <w:r>
        <w:rPr>
          <w:rFonts w:hint="eastAsia"/>
          <w:lang w:eastAsia="zh-CN"/>
        </w:rPr>
        <w:t>DMRS configuration</w:t>
      </w:r>
    </w:p>
    <w:p w14:paraId="1B92637A"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2EBCF231" w14:textId="77777777">
        <w:tc>
          <w:tcPr>
            <w:tcW w:w="1372" w:type="dxa"/>
          </w:tcPr>
          <w:p w14:paraId="59FEF8F1" w14:textId="77777777" w:rsidR="006F5F52" w:rsidRDefault="008A4590">
            <w:pPr>
              <w:rPr>
                <w:lang w:eastAsia="zh-CN"/>
              </w:rPr>
            </w:pPr>
            <w:proofErr w:type="spellStart"/>
            <w:r>
              <w:rPr>
                <w:rFonts w:hint="eastAsia"/>
                <w:lang w:eastAsia="zh-CN"/>
              </w:rPr>
              <w:t>Tdocs</w:t>
            </w:r>
            <w:proofErr w:type="spellEnd"/>
          </w:p>
        </w:tc>
        <w:tc>
          <w:tcPr>
            <w:tcW w:w="8485" w:type="dxa"/>
          </w:tcPr>
          <w:p w14:paraId="25A10EAE" w14:textId="77777777" w:rsidR="006F5F52" w:rsidRDefault="008A4590">
            <w:pPr>
              <w:rPr>
                <w:lang w:eastAsia="zh-CN"/>
              </w:rPr>
            </w:pPr>
            <w:r>
              <w:rPr>
                <w:rFonts w:hint="eastAsia"/>
                <w:lang w:eastAsia="zh-CN"/>
              </w:rPr>
              <w:t>Proposals</w:t>
            </w:r>
          </w:p>
        </w:tc>
      </w:tr>
      <w:tr w:rsidR="006F5F52" w14:paraId="0E275ABF" w14:textId="77777777">
        <w:tc>
          <w:tcPr>
            <w:tcW w:w="1372" w:type="dxa"/>
          </w:tcPr>
          <w:p w14:paraId="21A4187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F4C79AF" w14:textId="77777777" w:rsidR="006F5F52" w:rsidRDefault="008A4590">
            <w:pPr>
              <w:rPr>
                <w:b/>
                <w:bCs/>
                <w:i/>
                <w:iCs/>
                <w:lang w:eastAsia="zh-CN"/>
              </w:rPr>
            </w:pPr>
            <w:r>
              <w:rPr>
                <w:rFonts w:hint="eastAsia"/>
                <w:b/>
                <w:bCs/>
                <w:i/>
                <w:iCs/>
                <w:lang w:eastAsia="zh-CN"/>
              </w:rPr>
              <w:t>Proposal 3: Consider the following 2 options for DMRS configuration of CG-SDT:</w:t>
            </w:r>
          </w:p>
          <w:p w14:paraId="23E4F53C" w14:textId="77777777" w:rsidR="006F5F52" w:rsidRDefault="008A4590">
            <w:pPr>
              <w:numPr>
                <w:ilvl w:val="0"/>
                <w:numId w:val="28"/>
              </w:numPr>
              <w:rPr>
                <w:b/>
                <w:bCs/>
                <w:i/>
                <w:iCs/>
                <w:lang w:eastAsia="zh-CN"/>
              </w:rPr>
            </w:pPr>
            <w:r>
              <w:rPr>
                <w:rFonts w:hint="eastAsia"/>
                <w:b/>
                <w:bCs/>
                <w:i/>
                <w:iCs/>
                <w:lang w:eastAsia="zh-CN"/>
              </w:rPr>
              <w:t xml:space="preserve">Option 1: Introduce a new parameter </w:t>
            </w:r>
            <w:proofErr w:type="gramStart"/>
            <w:r>
              <w:rPr>
                <w:rFonts w:hint="eastAsia"/>
                <w:b/>
                <w:bCs/>
                <w:i/>
                <w:iCs/>
                <w:lang w:eastAsia="zh-CN"/>
              </w:rPr>
              <w:t>e.g.</w:t>
            </w:r>
            <w:proofErr w:type="gramEnd"/>
            <w:r>
              <w:rPr>
                <w:rFonts w:hint="eastAsia"/>
                <w:b/>
                <w:bCs/>
                <w:i/>
                <w:iCs/>
                <w:lang w:eastAsia="zh-CN"/>
              </w:rPr>
              <w:t xml:space="preserve">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21A0BD4A" w14:textId="77777777" w:rsidR="006F5F52" w:rsidRDefault="008A4590">
            <w:pPr>
              <w:numPr>
                <w:ilvl w:val="0"/>
                <w:numId w:val="28"/>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14:paraId="2E8A8618" w14:textId="77777777" w:rsidR="006F5F52" w:rsidRDefault="006F5F52">
            <w:pPr>
              <w:rPr>
                <w:lang w:eastAsia="zh-CN"/>
              </w:rPr>
            </w:pPr>
          </w:p>
          <w:p w14:paraId="134701C4" w14:textId="77777777" w:rsidR="006F5F52" w:rsidRDefault="008A4590">
            <w:pPr>
              <w:spacing w:after="180"/>
              <w:rPr>
                <w:b/>
                <w:bCs/>
                <w:i/>
                <w:iCs/>
                <w:lang w:eastAsia="zh-CN"/>
              </w:rPr>
            </w:pPr>
            <w:r>
              <w:rPr>
                <w:rFonts w:hint="eastAsia"/>
                <w:b/>
                <w:bCs/>
                <w:i/>
                <w:iCs/>
                <w:lang w:eastAsia="zh-CN"/>
              </w:rPr>
              <w:t>Proposal 4: Consider the following options for DMRS sequences of CG-SDT</w:t>
            </w:r>
          </w:p>
          <w:p w14:paraId="261B74C7" w14:textId="77777777" w:rsidR="006F5F52" w:rsidRDefault="008A4590">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65BAF18" w14:textId="77777777" w:rsidR="006F5F52" w:rsidRDefault="008A4590">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0658D30F" w14:textId="77777777" w:rsidR="006F5F52" w:rsidRDefault="008A4590">
            <w:pPr>
              <w:numPr>
                <w:ilvl w:val="0"/>
                <w:numId w:val="29"/>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18A5A7CA" w14:textId="77777777" w:rsidR="006F5F52" w:rsidRDefault="008A4590">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w:t>
            </w:r>
            <w:r>
              <w:rPr>
                <w:rFonts w:hint="eastAsia"/>
                <w:b/>
                <w:bCs/>
                <w:i/>
                <w:iCs/>
                <w:lang w:eastAsia="zh-CN"/>
              </w:rPr>
              <w:lastRenderedPageBreak/>
              <w:t>DMRS sequence is configured for CG-SDT.</w:t>
            </w:r>
          </w:p>
          <w:p w14:paraId="2622B2D9" w14:textId="77777777" w:rsidR="006F5F52" w:rsidRDefault="008A4590">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14:paraId="1C33E6BB"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220AD157" w14:textId="77777777">
        <w:tc>
          <w:tcPr>
            <w:tcW w:w="1372" w:type="dxa"/>
          </w:tcPr>
          <w:p w14:paraId="16D0F774" w14:textId="77777777" w:rsidR="006F5F52" w:rsidRDefault="008A4590">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69B1DB1B" w14:textId="77777777" w:rsidR="006F5F52" w:rsidRDefault="006F5F52">
            <w:pPr>
              <w:rPr>
                <w:lang w:eastAsia="zh-CN"/>
              </w:rPr>
            </w:pPr>
          </w:p>
          <w:tbl>
            <w:tblPr>
              <w:tblStyle w:val="TableGrid"/>
              <w:tblW w:w="0" w:type="auto"/>
              <w:tblLayout w:type="fixed"/>
              <w:tblLook w:val="04A0" w:firstRow="1" w:lastRow="0" w:firstColumn="1" w:lastColumn="0" w:noHBand="0" w:noVBand="1"/>
            </w:tblPr>
            <w:tblGrid>
              <w:gridCol w:w="9962"/>
            </w:tblGrid>
            <w:tr w:rsidR="006F5F52" w14:paraId="3488BA60" w14:textId="77777777">
              <w:tc>
                <w:tcPr>
                  <w:tcW w:w="9962" w:type="dxa"/>
                </w:tcPr>
                <w:p w14:paraId="672F7CF6" w14:textId="77777777" w:rsidR="006F5F52" w:rsidRDefault="008A4590">
                  <w:pPr>
                    <w:spacing w:before="120" w:line="240" w:lineRule="auto"/>
                    <w:jc w:val="center"/>
                    <w:rPr>
                      <w:b/>
                      <w:bCs/>
                      <w:iCs/>
                      <w:color w:val="0070C0"/>
                    </w:rPr>
                  </w:pPr>
                  <w:r>
                    <w:rPr>
                      <w:b/>
                      <w:bCs/>
                      <w:iCs/>
                      <w:color w:val="0070C0"/>
                    </w:rPr>
                    <w:t>------------------------------   TP#3: TS 38.211-----------------------------------</w:t>
                  </w:r>
                </w:p>
                <w:p w14:paraId="23D9E7A0" w14:textId="77777777" w:rsidR="006F5F52" w:rsidRDefault="008A4590">
                  <w:pPr>
                    <w:spacing w:line="240" w:lineRule="auto"/>
                    <w:jc w:val="center"/>
                    <w:rPr>
                      <w:b/>
                      <w:bCs/>
                      <w:lang w:eastAsia="zh-CN"/>
                    </w:rPr>
                  </w:pPr>
                  <w:r>
                    <w:rPr>
                      <w:b/>
                      <w:bCs/>
                      <w:color w:val="FF0000"/>
                      <w:lang w:eastAsia="zh-CN"/>
                    </w:rPr>
                    <w:t>&lt; Unchanged text omitted &gt;</w:t>
                  </w:r>
                </w:p>
                <w:p w14:paraId="79979B12"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4824F959" w14:textId="77777777" w:rsidR="006F5F52" w:rsidRDefault="008A4590">
                  <w:pPr>
                    <w:spacing w:line="240" w:lineRule="auto"/>
                    <w:jc w:val="center"/>
                    <w:rPr>
                      <w:b/>
                      <w:bCs/>
                      <w:lang w:eastAsia="zh-CN"/>
                    </w:rPr>
                  </w:pPr>
                  <w:r>
                    <w:rPr>
                      <w:b/>
                      <w:bCs/>
                      <w:color w:val="FF0000"/>
                      <w:lang w:eastAsia="zh-CN"/>
                    </w:rPr>
                    <w:t>&lt; Unchanged text omitted &gt;</w:t>
                  </w:r>
                </w:p>
                <w:p w14:paraId="4D7EB641"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1122BD2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CC0077D"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6DEC43B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1BEDABC1"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07E2C57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21BEECA2" w14:textId="77777777" w:rsidR="006F5F52" w:rsidRDefault="008A4590">
                  <w:pPr>
                    <w:spacing w:line="240" w:lineRule="auto"/>
                    <w:jc w:val="center"/>
                    <w:rPr>
                      <w:b/>
                      <w:bCs/>
                      <w:lang w:eastAsia="zh-CN"/>
                    </w:rPr>
                  </w:pPr>
                  <w:r>
                    <w:rPr>
                      <w:b/>
                      <w:bCs/>
                      <w:color w:val="FF0000"/>
                      <w:lang w:eastAsia="zh-CN"/>
                    </w:rPr>
                    <w:t>&lt; Unchanged text omitted &gt;</w:t>
                  </w:r>
                </w:p>
              </w:tc>
            </w:tr>
          </w:tbl>
          <w:p w14:paraId="7C62BF33" w14:textId="77777777" w:rsidR="006F5F52" w:rsidRDefault="006F5F52">
            <w:pPr>
              <w:rPr>
                <w:lang w:eastAsia="zh-CN"/>
              </w:rPr>
            </w:pPr>
          </w:p>
          <w:tbl>
            <w:tblPr>
              <w:tblStyle w:val="TableGrid"/>
              <w:tblW w:w="0" w:type="auto"/>
              <w:tblLayout w:type="fixed"/>
              <w:tblLook w:val="04A0" w:firstRow="1" w:lastRow="0" w:firstColumn="1" w:lastColumn="0" w:noHBand="0" w:noVBand="1"/>
            </w:tblPr>
            <w:tblGrid>
              <w:gridCol w:w="9962"/>
            </w:tblGrid>
            <w:tr w:rsidR="006F5F52" w14:paraId="06A102B4" w14:textId="77777777">
              <w:tc>
                <w:tcPr>
                  <w:tcW w:w="9962" w:type="dxa"/>
                </w:tcPr>
                <w:p w14:paraId="734E0EEC" w14:textId="77777777" w:rsidR="006F5F52" w:rsidRDefault="008A4590">
                  <w:pPr>
                    <w:spacing w:before="120" w:line="240" w:lineRule="auto"/>
                    <w:jc w:val="center"/>
                    <w:rPr>
                      <w:b/>
                      <w:bCs/>
                      <w:iCs/>
                      <w:color w:val="0070C0"/>
                    </w:rPr>
                  </w:pPr>
                  <w:r>
                    <w:rPr>
                      <w:b/>
                      <w:bCs/>
                      <w:iCs/>
                      <w:color w:val="0070C0"/>
                    </w:rPr>
                    <w:t>------------------------------   TP#4: TS 38.214-----------------------------------</w:t>
                  </w:r>
                </w:p>
                <w:p w14:paraId="149F5645"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FBD4326" w14:textId="77777777" w:rsidR="006F5F52" w:rsidRDefault="008A4590">
                  <w:pPr>
                    <w:keepNext/>
                    <w:keepLines/>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11352161"/>
                  <w:bookmarkStart w:id="13" w:name="_Toc29674358"/>
                  <w:bookmarkStart w:id="14" w:name="_Toc45810637"/>
                  <w:bookmarkStart w:id="15" w:name="_Toc91695512"/>
                  <w:bookmarkStart w:id="16" w:name="_Toc20318051"/>
                  <w:bookmarkStart w:id="17" w:name="_Toc27299949"/>
                  <w:bookmarkStart w:id="18" w:name="_Toc36645588"/>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5AC5D77A" w14:textId="77777777" w:rsidR="006F5F52" w:rsidRDefault="008A4590">
                  <w:pPr>
                    <w:spacing w:line="240" w:lineRule="auto"/>
                    <w:jc w:val="center"/>
                    <w:rPr>
                      <w:b/>
                      <w:bCs/>
                      <w:color w:val="FF0000"/>
                      <w:lang w:eastAsia="zh-CN"/>
                    </w:rPr>
                  </w:pPr>
                  <w:r>
                    <w:rPr>
                      <w:b/>
                      <w:bCs/>
                      <w:color w:val="FF0000"/>
                      <w:lang w:eastAsia="zh-CN"/>
                    </w:rPr>
                    <w:t>&lt; Unchanged text omitted &gt;</w:t>
                  </w:r>
                </w:p>
                <w:p w14:paraId="72E858E1"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56A6AFB7"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3AFE29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D95606D" w14:textId="77777777" w:rsidR="006F5F52" w:rsidRDefault="008A4590">
                  <w:pPr>
                    <w:spacing w:line="240" w:lineRule="auto"/>
                    <w:jc w:val="center"/>
                    <w:rPr>
                      <w:b/>
                      <w:bCs/>
                      <w:lang w:eastAsia="zh-CN"/>
                    </w:rPr>
                  </w:pPr>
                  <w:r>
                    <w:rPr>
                      <w:b/>
                      <w:bCs/>
                      <w:color w:val="FF0000"/>
                      <w:lang w:eastAsia="zh-CN"/>
                    </w:rPr>
                    <w:t>&lt; Unchanged text omitted &gt;</w:t>
                  </w:r>
                </w:p>
              </w:tc>
            </w:tr>
          </w:tbl>
          <w:p w14:paraId="69F16358" w14:textId="77777777" w:rsidR="006F5F52" w:rsidRDefault="006F5F52">
            <w:pPr>
              <w:rPr>
                <w:lang w:val="en-GB" w:eastAsia="zh-CN"/>
              </w:rPr>
            </w:pPr>
          </w:p>
          <w:p w14:paraId="6C7D0A65" w14:textId="77777777" w:rsidR="006F5F52" w:rsidRDefault="008A4590">
            <w:pPr>
              <w:spacing w:before="240" w:after="0"/>
              <w:rPr>
                <w:b/>
              </w:rPr>
            </w:pPr>
            <w:r>
              <w:rPr>
                <w:b/>
              </w:rPr>
              <w:t>Proposal 5</w:t>
            </w:r>
          </w:p>
          <w:p w14:paraId="1404C652" w14:textId="77777777" w:rsidR="006F5F52" w:rsidRDefault="008A4590">
            <w:pPr>
              <w:numPr>
                <w:ilvl w:val="0"/>
                <w:numId w:val="12"/>
              </w:numPr>
              <w:autoSpaceDE/>
              <w:autoSpaceDN/>
              <w:adjustRightInd/>
              <w:spacing w:before="60" w:after="0"/>
              <w:ind w:left="288" w:hanging="288"/>
              <w:rPr>
                <w:iCs/>
              </w:rPr>
            </w:pPr>
            <w:r>
              <w:rPr>
                <w:lang w:eastAsia="zh-CN"/>
              </w:rPr>
              <w:lastRenderedPageBreak/>
              <w:t xml:space="preserve">A </w:t>
            </w:r>
            <w:r>
              <w:rPr>
                <w:lang w:val="en-GB" w:eastAsia="zh-CN"/>
              </w:rPr>
              <w:t>list of DMRS antenna ports and up to two DMRS sequences can be configured for CG-PUSCH configuration</w:t>
            </w:r>
            <w:r>
              <w:rPr>
                <w:iCs/>
              </w:rPr>
              <w:t>.</w:t>
            </w:r>
          </w:p>
          <w:p w14:paraId="1638F48F" w14:textId="77777777" w:rsidR="006F5F52" w:rsidRDefault="008A4590">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140DC3B6" w14:textId="77777777" w:rsidR="006F5F52" w:rsidRDefault="008A4590">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6F19CD12" w14:textId="77777777" w:rsidR="006F5F52" w:rsidRDefault="008A4590">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4BDD0EF8" w14:textId="77777777" w:rsidR="006F5F52" w:rsidRDefault="006F5F52">
      <w:pPr>
        <w:rPr>
          <w:lang w:eastAsia="zh-CN"/>
        </w:rPr>
      </w:pPr>
    </w:p>
    <w:p w14:paraId="7A941B6E" w14:textId="77777777" w:rsidR="006F5F52" w:rsidRDefault="008A4590">
      <w:pPr>
        <w:pStyle w:val="Heading4"/>
        <w:rPr>
          <w:lang w:eastAsia="zh-CN"/>
        </w:rPr>
      </w:pPr>
      <w:r>
        <w:rPr>
          <w:rFonts w:hint="eastAsia"/>
          <w:lang w:eastAsia="zh-CN"/>
        </w:rPr>
        <w:t>Issue 2.5-1</w:t>
      </w:r>
    </w:p>
    <w:p w14:paraId="1EED34E9"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0D13A27E" w14:textId="77777777" w:rsidR="006F5F52" w:rsidRDefault="008A4590">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454D7911" w14:textId="77777777" w:rsidR="006F5F52" w:rsidRDefault="006F5F52">
      <w:pPr>
        <w:rPr>
          <w:lang w:eastAsia="zh-CN"/>
        </w:rPr>
      </w:pPr>
    </w:p>
    <w:p w14:paraId="482A4AFB" w14:textId="77777777" w:rsidR="006F5F52" w:rsidRDefault="008A4590">
      <w:pPr>
        <w:pStyle w:val="Heading4"/>
        <w:rPr>
          <w:lang w:eastAsia="zh-CN"/>
        </w:rPr>
      </w:pPr>
      <w:r>
        <w:rPr>
          <w:rFonts w:hint="eastAsia"/>
          <w:lang w:eastAsia="zh-CN"/>
        </w:rPr>
        <w:t>Issue 2.5-2</w:t>
      </w:r>
    </w:p>
    <w:p w14:paraId="198B55CE"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provides 2 options on whether to configure multiple DMRS sequences. </w:t>
      </w:r>
      <w:proofErr w:type="gramStart"/>
      <w:r>
        <w:rPr>
          <w:rFonts w:hint="eastAsia"/>
          <w:lang w:eastAsia="zh-CN"/>
        </w:rPr>
        <w:t>Company[</w:t>
      </w:r>
      <w:proofErr w:type="gramEnd"/>
      <w:r>
        <w:rPr>
          <w:rFonts w:hint="eastAsia"/>
          <w:lang w:eastAsia="zh-CN"/>
        </w:rPr>
        <w:t xml:space="preserve">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1167726A" w14:textId="77777777" w:rsidR="006F5F52" w:rsidRDefault="008A4590">
      <w:pPr>
        <w:rPr>
          <w:lang w:eastAsia="zh-CN"/>
        </w:rPr>
      </w:pPr>
      <w:r>
        <w:rPr>
          <w:rFonts w:hint="eastAsia"/>
          <w:lang w:eastAsia="zh-CN"/>
        </w:rPr>
        <w:t xml:space="preserve">Given that previous agreement on mapping order has already considered multiple DMRS sequences as </w:t>
      </w:r>
      <w:proofErr w:type="gramStart"/>
      <w:r>
        <w:rPr>
          <w:rFonts w:hint="eastAsia"/>
          <w:lang w:eastAsia="zh-CN"/>
        </w:rPr>
        <w:t>below,  it</w:t>
      </w:r>
      <w:proofErr w:type="gramEnd"/>
      <w:r>
        <w:rPr>
          <w:rFonts w:hint="eastAsia"/>
          <w:lang w:eastAsia="zh-CN"/>
        </w:rPr>
        <w:t xml:space="preserve">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6F5F52" w14:paraId="3E655331" w14:textId="77777777">
        <w:trPr>
          <w:trHeight w:val="1430"/>
        </w:trPr>
        <w:tc>
          <w:tcPr>
            <w:tcW w:w="9523" w:type="dxa"/>
          </w:tcPr>
          <w:p w14:paraId="489D1749" w14:textId="77777777" w:rsidR="006F5F52" w:rsidRDefault="008A4590">
            <w:pPr>
              <w:pStyle w:val="NormalWeb"/>
              <w:spacing w:after="0"/>
              <w:rPr>
                <w:rFonts w:ascii="Times" w:hAnsi="Times" w:cs="Times"/>
                <w:b/>
                <w:bCs/>
                <w:sz w:val="20"/>
                <w:szCs w:val="20"/>
              </w:rPr>
            </w:pPr>
            <w:r>
              <w:rPr>
                <w:rFonts w:ascii="Times" w:hAnsi="Times" w:cs="Times"/>
                <w:b/>
                <w:bCs/>
                <w:sz w:val="20"/>
                <w:szCs w:val="20"/>
                <w:highlight w:val="green"/>
              </w:rPr>
              <w:t>Agreement</w:t>
            </w:r>
          </w:p>
          <w:p w14:paraId="4D932FFF" w14:textId="77777777" w:rsidR="006F5F52" w:rsidRDefault="008A4590">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22A539BB" w14:textId="77777777" w:rsidR="006F5F52" w:rsidRDefault="008A4590">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A48A95" w14:textId="77777777" w:rsidR="006F5F52" w:rsidRDefault="008A4590">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50354934" w14:textId="77777777" w:rsidR="006F5F52" w:rsidRDefault="006F5F52">
      <w:pPr>
        <w:rPr>
          <w:lang w:eastAsia="zh-CN"/>
        </w:rPr>
      </w:pPr>
    </w:p>
    <w:p w14:paraId="274637E5" w14:textId="77777777" w:rsidR="006F5F52" w:rsidRDefault="006F5F52">
      <w:pPr>
        <w:rPr>
          <w:lang w:eastAsia="zh-CN"/>
        </w:rPr>
      </w:pPr>
    </w:p>
    <w:p w14:paraId="4BDB042A" w14:textId="77777777" w:rsidR="006F5F52" w:rsidRDefault="008A4590">
      <w:pPr>
        <w:pStyle w:val="Heading4"/>
        <w:rPr>
          <w:b/>
          <w:bCs/>
          <w:i/>
          <w:iCs/>
          <w:highlight w:val="yellow"/>
          <w:lang w:eastAsia="zh-CN"/>
        </w:rPr>
      </w:pPr>
      <w:r>
        <w:rPr>
          <w:rFonts w:hint="eastAsia"/>
          <w:b/>
          <w:bCs/>
          <w:i/>
          <w:iCs/>
          <w:highlight w:val="yellow"/>
          <w:lang w:eastAsia="zh-CN"/>
        </w:rPr>
        <w:t>Proposal 2.5</w:t>
      </w:r>
    </w:p>
    <w:p w14:paraId="2C3B8D09" w14:textId="77777777" w:rsidR="006F5F52" w:rsidRDefault="008A4590">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039E5A94" w14:textId="77777777" w:rsidR="006F5F52" w:rsidRDefault="008A4590">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6D059E1B" w14:textId="77777777" w:rsidR="006F5F52" w:rsidRDefault="008A4590">
      <w:pPr>
        <w:widowControl w:val="0"/>
        <w:numPr>
          <w:ilvl w:val="0"/>
          <w:numId w:val="29"/>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0B8F5072" w14:textId="77777777" w:rsidR="006F5F52" w:rsidRDefault="008A4590">
      <w:pPr>
        <w:widowControl w:val="0"/>
        <w:numPr>
          <w:ilvl w:val="0"/>
          <w:numId w:val="29"/>
        </w:numPr>
        <w:spacing w:after="180"/>
        <w:rPr>
          <w:lang w:eastAsia="zh-CN"/>
        </w:rPr>
      </w:pPr>
      <w:r>
        <w:rPr>
          <w:rFonts w:hint="eastAsia"/>
          <w:lang w:eastAsia="zh-CN"/>
        </w:rPr>
        <w:lastRenderedPageBreak/>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140DE8C7" w14:textId="77777777" w:rsidR="006F5F52" w:rsidRDefault="006F5F52">
      <w:pPr>
        <w:rPr>
          <w:lang w:eastAsia="zh-CN"/>
        </w:rPr>
      </w:pPr>
    </w:p>
    <w:p w14:paraId="74A7D914" w14:textId="77777777" w:rsidR="006F5F52" w:rsidRDefault="008A4590">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63FDCB5"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4B630223" w14:textId="77777777">
        <w:tc>
          <w:tcPr>
            <w:tcW w:w="1696" w:type="dxa"/>
          </w:tcPr>
          <w:p w14:paraId="3B03031E" w14:textId="77777777" w:rsidR="006F5F52" w:rsidRDefault="008A4590">
            <w:r>
              <w:rPr>
                <w:rFonts w:hint="eastAsia"/>
              </w:rPr>
              <w:t>Company</w:t>
            </w:r>
          </w:p>
        </w:tc>
        <w:tc>
          <w:tcPr>
            <w:tcW w:w="7611" w:type="dxa"/>
          </w:tcPr>
          <w:p w14:paraId="7D9B56EF" w14:textId="77777777" w:rsidR="006F5F52" w:rsidRDefault="008A4590">
            <w:r>
              <w:rPr>
                <w:rFonts w:hint="eastAsia"/>
              </w:rPr>
              <w:t>Comment</w:t>
            </w:r>
          </w:p>
        </w:tc>
      </w:tr>
      <w:tr w:rsidR="006F5F52" w14:paraId="209F85C1" w14:textId="77777777">
        <w:tc>
          <w:tcPr>
            <w:tcW w:w="1696" w:type="dxa"/>
          </w:tcPr>
          <w:p w14:paraId="3055E789" w14:textId="77777777" w:rsidR="006F5F52" w:rsidRDefault="008A4590">
            <w:pPr>
              <w:rPr>
                <w:rFonts w:eastAsia="Malgun Gothic"/>
                <w:lang w:eastAsia="ko-KR"/>
              </w:rPr>
            </w:pPr>
            <w:r>
              <w:rPr>
                <w:rFonts w:eastAsia="Malgun Gothic"/>
                <w:lang w:eastAsia="ko-KR"/>
              </w:rPr>
              <w:t>Qualcomm</w:t>
            </w:r>
          </w:p>
        </w:tc>
        <w:tc>
          <w:tcPr>
            <w:tcW w:w="7611" w:type="dxa"/>
          </w:tcPr>
          <w:p w14:paraId="6AA03F0B" w14:textId="77777777" w:rsidR="006F5F52" w:rsidRDefault="008A4590">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6F5F52" w14:paraId="49C0235C" w14:textId="77777777">
        <w:tc>
          <w:tcPr>
            <w:tcW w:w="1696" w:type="dxa"/>
          </w:tcPr>
          <w:p w14:paraId="22DB0126" w14:textId="77777777" w:rsidR="006F5F52" w:rsidRDefault="008A4590">
            <w:pPr>
              <w:rPr>
                <w:lang w:eastAsia="zh-CN"/>
              </w:rPr>
            </w:pPr>
            <w:r>
              <w:rPr>
                <w:rFonts w:eastAsia="Malgun Gothic"/>
                <w:lang w:eastAsia="ko-KR"/>
              </w:rPr>
              <w:t xml:space="preserve">Samsung </w:t>
            </w:r>
          </w:p>
        </w:tc>
        <w:tc>
          <w:tcPr>
            <w:tcW w:w="7611" w:type="dxa"/>
          </w:tcPr>
          <w:p w14:paraId="46C7E5F2" w14:textId="77777777" w:rsidR="006F5F52" w:rsidRDefault="008A4590">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14:paraId="7DCD5844" w14:textId="77777777" w:rsidR="006F5F52" w:rsidRDefault="008A4590">
            <w:pPr>
              <w:rPr>
                <w:lang w:eastAsia="zh-CN"/>
              </w:rPr>
            </w:pPr>
            <w:r>
              <w:rPr>
                <w:lang w:eastAsia="zh-CN"/>
              </w:rPr>
              <w:t xml:space="preserve">But we are not seeing the necessity to have separate RRC parameter for DMRS port or sequence. </w:t>
            </w:r>
          </w:p>
        </w:tc>
      </w:tr>
      <w:tr w:rsidR="006F5F52" w14:paraId="110DB43B" w14:textId="77777777">
        <w:tc>
          <w:tcPr>
            <w:tcW w:w="1696" w:type="dxa"/>
          </w:tcPr>
          <w:p w14:paraId="6B196799" w14:textId="77777777" w:rsidR="006F5F52" w:rsidRDefault="008A4590">
            <w:pPr>
              <w:rPr>
                <w:lang w:eastAsia="zh-CN"/>
              </w:rPr>
            </w:pPr>
            <w:r>
              <w:rPr>
                <w:rFonts w:eastAsia="Malgun Gothic"/>
                <w:lang w:eastAsia="ko-KR"/>
              </w:rPr>
              <w:t>Intel</w:t>
            </w:r>
          </w:p>
        </w:tc>
        <w:tc>
          <w:tcPr>
            <w:tcW w:w="7611" w:type="dxa"/>
          </w:tcPr>
          <w:p w14:paraId="48A836FE" w14:textId="77777777" w:rsidR="006F5F52" w:rsidRDefault="008A4590">
            <w:pPr>
              <w:rPr>
                <w:lang w:eastAsia="zh-CN"/>
              </w:rPr>
            </w:pPr>
            <w:r>
              <w:rPr>
                <w:lang w:eastAsia="zh-CN"/>
              </w:rPr>
              <w:t>We are fine with the proposal in principle. We have some questions for clarification:</w:t>
            </w:r>
          </w:p>
          <w:p w14:paraId="78528304" w14:textId="77777777" w:rsidR="006F5F52" w:rsidRDefault="008A4590">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14:paraId="10791B01" w14:textId="77777777" w:rsidR="006F5F52" w:rsidRDefault="008A4590">
            <w:pPr>
              <w:pStyle w:val="ListParagraph"/>
              <w:numPr>
                <w:ilvl w:val="0"/>
                <w:numId w:val="30"/>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6F5F52" w14:paraId="09DE1EA0" w14:textId="77777777">
        <w:tc>
          <w:tcPr>
            <w:tcW w:w="1696" w:type="dxa"/>
          </w:tcPr>
          <w:p w14:paraId="55C7FE1E" w14:textId="77777777" w:rsidR="006F5F52" w:rsidRDefault="008A4590">
            <w:pPr>
              <w:rPr>
                <w:lang w:eastAsia="zh-CN"/>
              </w:rPr>
            </w:pPr>
            <w:r>
              <w:rPr>
                <w:lang w:eastAsia="zh-CN"/>
              </w:rPr>
              <w:t>New H3C</w:t>
            </w:r>
          </w:p>
        </w:tc>
        <w:tc>
          <w:tcPr>
            <w:tcW w:w="7611" w:type="dxa"/>
          </w:tcPr>
          <w:p w14:paraId="746CB80F" w14:textId="77777777" w:rsidR="006F5F52" w:rsidRDefault="008A4590">
            <w:pPr>
              <w:rPr>
                <w:lang w:eastAsia="zh-CN"/>
              </w:rPr>
            </w:pPr>
            <w:r>
              <w:rPr>
                <w:lang w:eastAsia="zh-CN"/>
              </w:rPr>
              <w:t xml:space="preserve">In </w:t>
            </w:r>
            <w:proofErr w:type="gramStart"/>
            <w:r>
              <w:rPr>
                <w:lang w:eastAsia="zh-CN"/>
              </w:rPr>
              <w:t>principal</w:t>
            </w:r>
            <w:proofErr w:type="gramEnd"/>
            <w:r>
              <w:rPr>
                <w:lang w:eastAsia="zh-CN"/>
              </w:rPr>
              <w:t xml:space="preserve"> we are fine with the intention of this proposal on introducing new parameter on DMRS. We can further discuss about how to define </w:t>
            </w:r>
            <w:r>
              <w:rPr>
                <w:rFonts w:hint="eastAsia"/>
                <w:lang w:eastAsia="zh-CN"/>
              </w:rPr>
              <w:t>n</w:t>
            </w:r>
            <w:r>
              <w:rPr>
                <w:lang w:eastAsia="zh-CN"/>
              </w:rPr>
              <w:t>ew RRC parameter.</w:t>
            </w:r>
          </w:p>
        </w:tc>
      </w:tr>
      <w:tr w:rsidR="006F5F52" w14:paraId="0F5C4CB9" w14:textId="77777777">
        <w:tc>
          <w:tcPr>
            <w:tcW w:w="1696" w:type="dxa"/>
          </w:tcPr>
          <w:p w14:paraId="29498750" w14:textId="77777777" w:rsidR="006F5F52" w:rsidRDefault="008A4590">
            <w:pPr>
              <w:rPr>
                <w:lang w:eastAsia="zh-CN"/>
              </w:rPr>
            </w:pPr>
            <w:r>
              <w:rPr>
                <w:rFonts w:hint="eastAsia"/>
                <w:lang w:eastAsia="zh-CN"/>
              </w:rPr>
              <w:t>ZTE</w:t>
            </w:r>
          </w:p>
        </w:tc>
        <w:tc>
          <w:tcPr>
            <w:tcW w:w="7611" w:type="dxa"/>
          </w:tcPr>
          <w:p w14:paraId="04D8E1D5" w14:textId="77777777" w:rsidR="006F5F52" w:rsidRDefault="008A4590">
            <w:pPr>
              <w:rPr>
                <w:lang w:eastAsia="zh-CN"/>
              </w:rPr>
            </w:pPr>
            <w:r>
              <w:rPr>
                <w:rFonts w:hint="eastAsia"/>
                <w:lang w:eastAsia="zh-CN"/>
              </w:rPr>
              <w:t>We are fine with the proposal.</w:t>
            </w:r>
          </w:p>
        </w:tc>
      </w:tr>
      <w:tr w:rsidR="006F5F52" w14:paraId="527B07A6" w14:textId="77777777">
        <w:tc>
          <w:tcPr>
            <w:tcW w:w="1696" w:type="dxa"/>
          </w:tcPr>
          <w:p w14:paraId="62F80C5A" w14:textId="77777777" w:rsidR="006F5F52" w:rsidRDefault="008A4590">
            <w:pPr>
              <w:rPr>
                <w:lang w:eastAsia="zh-CN"/>
              </w:rPr>
            </w:pPr>
            <w:r>
              <w:rPr>
                <w:lang w:eastAsia="zh-CN"/>
              </w:rPr>
              <w:t>vivo</w:t>
            </w:r>
          </w:p>
        </w:tc>
        <w:tc>
          <w:tcPr>
            <w:tcW w:w="7611" w:type="dxa"/>
          </w:tcPr>
          <w:p w14:paraId="60FECCE8" w14:textId="77777777" w:rsidR="006F5F52" w:rsidRDefault="008A4590">
            <w:pPr>
              <w:rPr>
                <w:lang w:eastAsia="zh-CN"/>
              </w:rPr>
            </w:pPr>
            <w:r>
              <w:rPr>
                <w:lang w:eastAsia="zh-CN"/>
              </w:rPr>
              <w:t>One question which may be related to this issue is do we assume only single antenna port is used per CG PUSCH transmission in SDT?</w:t>
            </w:r>
          </w:p>
          <w:p w14:paraId="2A07D5EC" w14:textId="77777777" w:rsidR="006F5F52" w:rsidRDefault="008A4590">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14:paraId="09A678F5" w14:textId="77777777" w:rsidR="006F5F52" w:rsidRDefault="008A4590">
            <w:pPr>
              <w:rPr>
                <w:lang w:eastAsia="zh-CN"/>
              </w:rPr>
            </w:pPr>
            <w:r>
              <w:rPr>
                <w:lang w:eastAsia="zh-CN"/>
              </w:rPr>
              <w:t>For DMRS port configuration, we can revisit this after agreeing on the TX scheme of CG PUSCH for SDT as being discussed in section 2.6.</w:t>
            </w:r>
          </w:p>
        </w:tc>
      </w:tr>
      <w:tr w:rsidR="006F5F52" w14:paraId="3F76FDFE" w14:textId="77777777">
        <w:tc>
          <w:tcPr>
            <w:tcW w:w="1696" w:type="dxa"/>
          </w:tcPr>
          <w:p w14:paraId="54E1516E" w14:textId="77777777" w:rsidR="006F5F52" w:rsidRDefault="008A4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2FDD8E7" w14:textId="77777777" w:rsidR="006F5F52" w:rsidRDefault="008A4590">
            <w:pPr>
              <w:rPr>
                <w:lang w:eastAsia="zh-CN"/>
              </w:rPr>
            </w:pPr>
            <w:r>
              <w:rPr>
                <w:lang w:eastAsia="zh-CN"/>
              </w:rPr>
              <w:t xml:space="preserve">Generally fine with the proposal, but the maximum number of DMRS sequences can be larger than 2 if configured. </w:t>
            </w:r>
          </w:p>
        </w:tc>
      </w:tr>
      <w:tr w:rsidR="006F5F52" w14:paraId="265900EB" w14:textId="77777777">
        <w:tc>
          <w:tcPr>
            <w:tcW w:w="1696" w:type="dxa"/>
          </w:tcPr>
          <w:p w14:paraId="52FADE93" w14:textId="77777777" w:rsidR="006F5F52" w:rsidRDefault="008A4590">
            <w:pPr>
              <w:rPr>
                <w:lang w:eastAsia="zh-CN"/>
              </w:rPr>
            </w:pPr>
            <w:r>
              <w:rPr>
                <w:lang w:eastAsia="zh-CN"/>
              </w:rPr>
              <w:t>Apple</w:t>
            </w:r>
          </w:p>
        </w:tc>
        <w:tc>
          <w:tcPr>
            <w:tcW w:w="7611" w:type="dxa"/>
          </w:tcPr>
          <w:p w14:paraId="7D399D6B" w14:textId="77777777" w:rsidR="006F5F52" w:rsidRDefault="008A4590">
            <w:pPr>
              <w:rPr>
                <w:lang w:eastAsia="zh-CN"/>
              </w:rPr>
            </w:pPr>
            <w:r>
              <w:rPr>
                <w:lang w:eastAsia="zh-CN"/>
              </w:rPr>
              <w:t>The proposal seems the optimization at this very late stage. We have strong view, but follows majority.</w:t>
            </w:r>
          </w:p>
        </w:tc>
      </w:tr>
      <w:tr w:rsidR="006F5F52" w14:paraId="71E9AE1D" w14:textId="77777777">
        <w:tc>
          <w:tcPr>
            <w:tcW w:w="1696" w:type="dxa"/>
          </w:tcPr>
          <w:p w14:paraId="3F84F257" w14:textId="77777777" w:rsidR="006F5F52" w:rsidRDefault="008A4590">
            <w:pPr>
              <w:rPr>
                <w:lang w:eastAsia="zh-CN"/>
              </w:rPr>
            </w:pPr>
            <w:r>
              <w:rPr>
                <w:lang w:eastAsia="zh-CN"/>
              </w:rPr>
              <w:t>Ericsson</w:t>
            </w:r>
          </w:p>
        </w:tc>
        <w:tc>
          <w:tcPr>
            <w:tcW w:w="7611" w:type="dxa"/>
          </w:tcPr>
          <w:p w14:paraId="6A51CB92" w14:textId="77777777" w:rsidR="006F5F52" w:rsidRDefault="008A4590">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5EFB8351" w14:textId="77777777" w:rsidR="006F5F52" w:rsidRDefault="008A4590">
            <w:pPr>
              <w:rPr>
                <w:lang w:eastAsia="zh-CN"/>
              </w:rPr>
            </w:pPr>
            <w:r>
              <w:rPr>
                <w:lang w:eastAsia="zh-CN"/>
              </w:rPr>
              <w:t xml:space="preserve">Agree with Vivo with regards to DMRS port configuration. </w:t>
            </w:r>
          </w:p>
        </w:tc>
      </w:tr>
    </w:tbl>
    <w:p w14:paraId="2CC979C2" w14:textId="77777777" w:rsidR="006F5F52" w:rsidRDefault="006F5F52">
      <w:pPr>
        <w:ind w:firstLine="425"/>
        <w:rPr>
          <w:lang w:eastAsia="zh-CN"/>
        </w:rPr>
      </w:pPr>
    </w:p>
    <w:p w14:paraId="4850DE9E" w14:textId="77777777" w:rsidR="006F5F52" w:rsidRDefault="008A4590">
      <w:pPr>
        <w:pStyle w:val="Heading3"/>
        <w:rPr>
          <w:lang w:eastAsia="zh-CN"/>
        </w:rPr>
      </w:pPr>
      <w:r>
        <w:rPr>
          <w:rFonts w:hint="eastAsia"/>
          <w:lang w:eastAsia="zh-CN"/>
        </w:rPr>
        <w:t>2.5.2 Second round discussion</w:t>
      </w:r>
    </w:p>
    <w:p w14:paraId="617936C0" w14:textId="77777777" w:rsidR="006F5F52" w:rsidRDefault="008A4590">
      <w:pPr>
        <w:rPr>
          <w:lang w:eastAsia="zh-CN"/>
        </w:rPr>
      </w:pPr>
      <w:r>
        <w:rPr>
          <w:rFonts w:hint="eastAsia"/>
          <w:lang w:eastAsia="zh-CN"/>
        </w:rPr>
        <w:lastRenderedPageBreak/>
        <w:t xml:space="preserve">Most companies agree to support up to 2 DMRS sequences, similar to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14:paraId="02365E69" w14:textId="77777777" w:rsidR="006F5F52" w:rsidRDefault="008A4590">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7AD0A2E1" w14:textId="77777777" w:rsidR="006F5F52" w:rsidRDefault="008A4590">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31058F8C" w14:textId="77777777" w:rsidR="006F5F52" w:rsidRDefault="008A4590">
      <w:pPr>
        <w:rPr>
          <w:lang w:eastAsia="zh-CN"/>
        </w:rPr>
      </w:pPr>
      <w:r>
        <w:rPr>
          <w:rFonts w:hint="eastAsia"/>
          <w:highlight w:val="yellow"/>
          <w:lang w:eastAsia="zh-CN"/>
        </w:rPr>
        <w:t>Moderator</w:t>
      </w:r>
      <w:r>
        <w:rPr>
          <w:rFonts w:hint="eastAsia"/>
          <w:lang w:eastAsia="zh-CN"/>
        </w:rPr>
        <w:t>: Yes, the DMRS configuration in connected state will be released.</w:t>
      </w:r>
    </w:p>
    <w:p w14:paraId="3D60B75D" w14:textId="77777777" w:rsidR="006F5F52" w:rsidRDefault="006F5F52">
      <w:pPr>
        <w:rPr>
          <w:lang w:eastAsia="zh-CN"/>
        </w:rPr>
      </w:pPr>
    </w:p>
    <w:p w14:paraId="42674BE4" w14:textId="77777777" w:rsidR="006F5F52" w:rsidRDefault="008A4590">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0FD75341" w14:textId="77777777" w:rsidR="006F5F52" w:rsidRDefault="008A4590">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14:paraId="52A1ADE4" w14:textId="77777777" w:rsidR="006F5F52" w:rsidRDefault="006F5F52">
      <w:pPr>
        <w:rPr>
          <w:lang w:eastAsia="zh-CN"/>
        </w:rPr>
      </w:pPr>
    </w:p>
    <w:p w14:paraId="1F98F665" w14:textId="77777777" w:rsidR="006F5F52" w:rsidRDefault="008A4590">
      <w:pPr>
        <w:widowControl w:val="0"/>
        <w:rPr>
          <w:lang w:eastAsia="zh-CN"/>
        </w:rPr>
      </w:pPr>
      <w:r>
        <w:rPr>
          <w:rFonts w:hint="eastAsia"/>
          <w:lang w:eastAsia="zh-CN"/>
        </w:rPr>
        <w:t xml:space="preserve">Intel: </w:t>
      </w:r>
      <w:r>
        <w:rPr>
          <w:lang w:eastAsia="zh-CN"/>
        </w:rPr>
        <w:t>We have some questions for clarification:</w:t>
      </w:r>
    </w:p>
    <w:p w14:paraId="4A31501D" w14:textId="77777777" w:rsidR="006F5F52" w:rsidRDefault="008A4590">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14:paraId="60DB570D" w14:textId="77777777" w:rsidR="006F5F52" w:rsidRDefault="008A4590">
      <w:pPr>
        <w:pStyle w:val="ListParagraph"/>
        <w:widowControl w:val="0"/>
        <w:numPr>
          <w:ilvl w:val="0"/>
          <w:numId w:val="30"/>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14:paraId="59A78ADA" w14:textId="77777777" w:rsidR="006F5F52" w:rsidRDefault="008A4590">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0B86B413" w14:textId="77777777" w:rsidR="006F5F52" w:rsidRDefault="006F5F52">
      <w:pPr>
        <w:rPr>
          <w:lang w:eastAsia="zh-CN"/>
        </w:rPr>
      </w:pPr>
    </w:p>
    <w:p w14:paraId="49B6FF70" w14:textId="77777777" w:rsidR="006F5F52" w:rsidRDefault="008A4590">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0C7250EB" w14:textId="77777777" w:rsidR="006F5F52" w:rsidRDefault="008A4590">
      <w:pPr>
        <w:rPr>
          <w:lang w:eastAsia="zh-CN"/>
        </w:rPr>
      </w:pPr>
      <w:r>
        <w:rPr>
          <w:rFonts w:hint="eastAsia"/>
          <w:highlight w:val="yellow"/>
          <w:lang w:eastAsia="zh-CN"/>
        </w:rPr>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18970A0F" w14:textId="77777777" w:rsidR="006F5F52" w:rsidRDefault="006F5F52">
      <w:pPr>
        <w:rPr>
          <w:lang w:eastAsia="zh-CN"/>
        </w:rPr>
      </w:pPr>
    </w:p>
    <w:p w14:paraId="7569AE3F" w14:textId="77777777" w:rsidR="006F5F52" w:rsidRDefault="008A4590">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724EAE0E" w14:textId="77777777" w:rsidR="006F5F52" w:rsidRDefault="008A4590">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14:paraId="4F784300" w14:textId="77777777" w:rsidR="006F5F52" w:rsidRDefault="006F5F52">
      <w:pPr>
        <w:rPr>
          <w:lang w:eastAsia="zh-CN"/>
        </w:rPr>
      </w:pPr>
    </w:p>
    <w:p w14:paraId="53AF30D7" w14:textId="77777777" w:rsidR="006F5F52" w:rsidRDefault="008A4590">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02F179C8" w14:textId="77777777" w:rsidR="006F5F52" w:rsidRDefault="008A4590">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04D9A0B0" w14:textId="77777777" w:rsidR="006F5F52" w:rsidRDefault="008A4590">
      <w:pPr>
        <w:rPr>
          <w:lang w:eastAsia="zh-CN"/>
        </w:rPr>
      </w:pPr>
      <w:r>
        <w:rPr>
          <w:rFonts w:hint="eastAsia"/>
          <w:lang w:eastAsia="zh-CN"/>
        </w:rPr>
        <w:lastRenderedPageBreak/>
        <w:t>According to the comments and clarifications above, the proposal is revised as:</w:t>
      </w:r>
    </w:p>
    <w:p w14:paraId="2BF627CE" w14:textId="77777777" w:rsidR="006F5F52" w:rsidRDefault="008A4590">
      <w:pPr>
        <w:pStyle w:val="Heading4"/>
        <w:rPr>
          <w:b/>
          <w:bCs/>
          <w:i/>
          <w:iCs/>
          <w:highlight w:val="yellow"/>
          <w:lang w:eastAsia="zh-CN"/>
        </w:rPr>
      </w:pPr>
      <w:r>
        <w:rPr>
          <w:rFonts w:hint="eastAsia"/>
          <w:b/>
          <w:bCs/>
          <w:i/>
          <w:iCs/>
          <w:highlight w:val="yellow"/>
          <w:lang w:eastAsia="zh-CN"/>
        </w:rPr>
        <w:t>Updated Proposal 2.5</w:t>
      </w:r>
    </w:p>
    <w:p w14:paraId="1D61C639" w14:textId="77777777" w:rsidR="006F5F52" w:rsidRDefault="008A4590">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14:paraId="4AFE2C5F" w14:textId="77777777" w:rsidR="006F5F52" w:rsidRDefault="008A4590">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14:paraId="13F9086D" w14:textId="77777777" w:rsidR="006F5F52" w:rsidRDefault="008A4590">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53C4F98A"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46A608F6" w14:textId="77777777" w:rsidR="006F5F52" w:rsidRDefault="008A4590">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proofErr w:type="gramStart"/>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s</w:t>
      </w:r>
      <w:proofErr w:type="gramEnd"/>
      <w:r>
        <w:rPr>
          <w:rFonts w:hint="eastAsia"/>
          <w:color w:val="FF0000"/>
          <w:lang w:eastAsia="zh-CN"/>
        </w:rPr>
        <w:t xml:space="preserve"> </w:t>
      </w:r>
      <w:r>
        <w:rPr>
          <w:rFonts w:hint="eastAsia"/>
          <w:lang w:eastAsia="zh-CN"/>
        </w:rPr>
        <w:t>present when single DMRS sequence is configured for CG-SDT</w:t>
      </w:r>
      <w:r>
        <w:rPr>
          <w:color w:val="FF0000"/>
          <w:lang w:eastAsia="zh-CN"/>
        </w:rPr>
        <w:t>”</w:t>
      </w:r>
      <w:r>
        <w:rPr>
          <w:rFonts w:hint="eastAsia"/>
          <w:lang w:eastAsia="zh-CN"/>
        </w:rPr>
        <w:t>.</w:t>
      </w:r>
    </w:p>
    <w:p w14:paraId="6AB2996F" w14:textId="77777777" w:rsidR="006F5F52" w:rsidRDefault="006F5F52">
      <w:pPr>
        <w:rPr>
          <w:lang w:eastAsia="zh-CN"/>
        </w:rPr>
      </w:pPr>
    </w:p>
    <w:p w14:paraId="60B52FE2"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14F5D48F" w14:textId="77777777">
        <w:tc>
          <w:tcPr>
            <w:tcW w:w="1696" w:type="dxa"/>
          </w:tcPr>
          <w:p w14:paraId="21FAD4E9" w14:textId="77777777" w:rsidR="006F5F52" w:rsidRDefault="008A4590">
            <w:r>
              <w:rPr>
                <w:rFonts w:hint="eastAsia"/>
              </w:rPr>
              <w:t>Company</w:t>
            </w:r>
          </w:p>
        </w:tc>
        <w:tc>
          <w:tcPr>
            <w:tcW w:w="7611" w:type="dxa"/>
          </w:tcPr>
          <w:p w14:paraId="2EC6A006" w14:textId="77777777" w:rsidR="006F5F52" w:rsidRDefault="008A4590">
            <w:r>
              <w:rPr>
                <w:rFonts w:hint="eastAsia"/>
              </w:rPr>
              <w:t>Comment</w:t>
            </w:r>
          </w:p>
        </w:tc>
      </w:tr>
      <w:tr w:rsidR="006F5F52" w14:paraId="3D8194AD" w14:textId="77777777">
        <w:tc>
          <w:tcPr>
            <w:tcW w:w="1696" w:type="dxa"/>
          </w:tcPr>
          <w:p w14:paraId="35E82547" w14:textId="77777777" w:rsidR="006F5F52" w:rsidRDefault="008A4590">
            <w:pPr>
              <w:rPr>
                <w:rFonts w:eastAsia="Malgun Gothic"/>
                <w:lang w:eastAsia="ko-KR"/>
              </w:rPr>
            </w:pPr>
            <w:r>
              <w:rPr>
                <w:rFonts w:eastAsia="Malgun Gothic"/>
                <w:lang w:eastAsia="ko-KR"/>
              </w:rPr>
              <w:t>New H3C</w:t>
            </w:r>
          </w:p>
        </w:tc>
        <w:tc>
          <w:tcPr>
            <w:tcW w:w="7611" w:type="dxa"/>
          </w:tcPr>
          <w:p w14:paraId="25EAD888" w14:textId="77777777" w:rsidR="006F5F52" w:rsidRDefault="008A4590">
            <w:pPr>
              <w:rPr>
                <w:lang w:eastAsia="zh-CN"/>
              </w:rPr>
            </w:pPr>
            <w:r>
              <w:rPr>
                <w:lang w:eastAsia="zh-CN"/>
              </w:rPr>
              <w:t>We are fine with updated proposal 2.5</w:t>
            </w:r>
          </w:p>
        </w:tc>
      </w:tr>
      <w:tr w:rsidR="006F5F52" w14:paraId="4D0C211A" w14:textId="77777777">
        <w:tc>
          <w:tcPr>
            <w:tcW w:w="1696" w:type="dxa"/>
          </w:tcPr>
          <w:p w14:paraId="2F317E53" w14:textId="77777777" w:rsidR="006F5F52" w:rsidRDefault="008A45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8C808F3" w14:textId="77777777" w:rsidR="006F5F52" w:rsidRDefault="008A4590">
            <w:pPr>
              <w:rPr>
                <w:lang w:eastAsia="zh-CN"/>
              </w:rPr>
            </w:pPr>
            <w:r>
              <w:rPr>
                <w:rFonts w:hint="eastAsia"/>
                <w:lang w:eastAsia="zh-CN"/>
              </w:rPr>
              <w:t>F</w:t>
            </w:r>
            <w:r>
              <w:rPr>
                <w:lang w:eastAsia="zh-CN"/>
              </w:rPr>
              <w:t>ine</w:t>
            </w:r>
          </w:p>
        </w:tc>
      </w:tr>
      <w:tr w:rsidR="006F5F52" w14:paraId="14B99346" w14:textId="77777777">
        <w:tc>
          <w:tcPr>
            <w:tcW w:w="1696" w:type="dxa"/>
          </w:tcPr>
          <w:p w14:paraId="655EBF94" w14:textId="77777777" w:rsidR="006F5F52" w:rsidRDefault="008A4590">
            <w:pPr>
              <w:rPr>
                <w:lang w:eastAsia="zh-CN"/>
              </w:rPr>
            </w:pPr>
            <w:r>
              <w:rPr>
                <w:lang w:eastAsia="zh-CN"/>
              </w:rPr>
              <w:t>vivo2</w:t>
            </w:r>
          </w:p>
        </w:tc>
        <w:tc>
          <w:tcPr>
            <w:tcW w:w="7611" w:type="dxa"/>
          </w:tcPr>
          <w:p w14:paraId="7EE8887F" w14:textId="77777777" w:rsidR="006F5F52" w:rsidRDefault="008A4590">
            <w:pPr>
              <w:rPr>
                <w:lang w:eastAsia="zh-CN"/>
              </w:rPr>
            </w:pPr>
            <w:r>
              <w:rPr>
                <w:lang w:eastAsia="zh-CN"/>
              </w:rPr>
              <w:t xml:space="preserve">For </w:t>
            </w:r>
            <w:r>
              <w:rPr>
                <w:rFonts w:hint="eastAsia"/>
                <w:lang w:eastAsia="zh-CN"/>
              </w:rPr>
              <w:t>CG</w:t>
            </w:r>
            <w:r>
              <w:rPr>
                <w:lang w:eastAsia="zh-CN"/>
              </w:rPr>
              <w:t xml:space="preserve">-SDT, CG PUSCH DMRS configuration, it seems enough to introduce set of parameters similar to parameters for </w:t>
            </w:r>
            <w:proofErr w:type="spellStart"/>
            <w:r>
              <w:rPr>
                <w:lang w:eastAsia="zh-CN"/>
              </w:rPr>
              <w:t>MsgA</w:t>
            </w:r>
            <w:proofErr w:type="spellEnd"/>
            <w:r>
              <w:rPr>
                <w:lang w:eastAsia="zh-CN"/>
              </w:rPr>
              <w:t xml:space="preserve"> (copied below).</w:t>
            </w:r>
          </w:p>
          <w:p w14:paraId="39C97A61" w14:textId="77777777" w:rsidR="006F5F52" w:rsidRDefault="008A4590">
            <w:pPr>
              <w:rPr>
                <w:lang w:eastAsia="zh-CN"/>
              </w:rPr>
            </w:pPr>
            <w:r>
              <w:rPr>
                <w:lang w:eastAsia="zh-CN"/>
              </w:rPr>
              <w:t>Number of DMRS sequences seems not necessary.</w:t>
            </w:r>
          </w:p>
          <w:p w14:paraId="0168BA07" w14:textId="77777777" w:rsidR="006F5F52" w:rsidRDefault="006F5F52">
            <w:pPr>
              <w:rPr>
                <w:lang w:eastAsia="zh-CN"/>
              </w:rPr>
            </w:pPr>
          </w:p>
          <w:p w14:paraId="29B54967" w14:textId="77777777" w:rsidR="006F5F52" w:rsidRDefault="008A4590">
            <w:pPr>
              <w:pStyle w:val="PL"/>
            </w:pPr>
            <w:r>
              <w:t>MsgA-DMRS-Config-r</w:t>
            </w:r>
            <w:proofErr w:type="gramStart"/>
            <w:r>
              <w:t>16 ::=</w:t>
            </w:r>
            <w:proofErr w:type="gramEnd"/>
            <w:r>
              <w:t xml:space="preserve">                       SEQUENCE {</w:t>
            </w:r>
          </w:p>
          <w:p w14:paraId="2ACDCA5D" w14:textId="77777777" w:rsidR="006F5F52" w:rsidRDefault="008A4590">
            <w:pPr>
              <w:pStyle w:val="PL"/>
            </w:pPr>
            <w:r>
              <w:t xml:space="preserve">    msgA-DMRS-AdditionalPosition-r16               ENUMERATED {pos0, pos1, pos3}                                 OPTIONAL, -- Need S</w:t>
            </w:r>
          </w:p>
          <w:p w14:paraId="33D91DE0" w14:textId="77777777" w:rsidR="006F5F52" w:rsidRDefault="008A4590">
            <w:pPr>
              <w:pStyle w:val="PL"/>
            </w:pPr>
            <w:r>
              <w:t xml:space="preserve">    msgA-MaxLength-r16                             ENUMERATED {len2}                                             OPTIONAL, -- Need S</w:t>
            </w:r>
          </w:p>
          <w:p w14:paraId="2B5BF288" w14:textId="77777777" w:rsidR="006F5F52" w:rsidRDefault="008A4590">
            <w:pPr>
              <w:pStyle w:val="PL"/>
            </w:pPr>
            <w:r>
              <w:t xml:space="preserve">    msgA-PUSCH-DMRS-CDM-Group-r16                  INTEGER (</w:t>
            </w:r>
            <w:proofErr w:type="gramStart"/>
            <w:r>
              <w:t>0..</w:t>
            </w:r>
            <w:proofErr w:type="gramEnd"/>
            <w:r>
              <w:t>1)                                                OPTIONAL, -- Need S</w:t>
            </w:r>
          </w:p>
          <w:p w14:paraId="01740691" w14:textId="77777777" w:rsidR="006F5F52" w:rsidRDefault="008A4590">
            <w:pPr>
              <w:pStyle w:val="PL"/>
            </w:pPr>
            <w:r>
              <w:t xml:space="preserve">    msgA-PUSCH-NrofPorts-r16                       INTEGER (</w:t>
            </w:r>
            <w:proofErr w:type="gramStart"/>
            <w:r>
              <w:t>0..</w:t>
            </w:r>
            <w:proofErr w:type="gramEnd"/>
            <w:r>
              <w:t>1)                                                OPTIONAL, -- Need S</w:t>
            </w:r>
          </w:p>
          <w:p w14:paraId="5B2C9884" w14:textId="77777777" w:rsidR="006F5F52" w:rsidRDefault="008A4590">
            <w:pPr>
              <w:pStyle w:val="PL"/>
            </w:pPr>
            <w:r>
              <w:t xml:space="preserve">    msgA-ScramblingID0-r16                         INTEGER (</w:t>
            </w:r>
            <w:proofErr w:type="gramStart"/>
            <w:r>
              <w:t>0..</w:t>
            </w:r>
            <w:proofErr w:type="gramEnd"/>
            <w:r>
              <w:t>65535)                                            OPTIONAL, -- Need S</w:t>
            </w:r>
          </w:p>
          <w:p w14:paraId="58E3EC1D" w14:textId="77777777" w:rsidR="006F5F52" w:rsidRDefault="008A4590">
            <w:pPr>
              <w:pStyle w:val="PL"/>
            </w:pPr>
            <w:r>
              <w:t xml:space="preserve">    msgA-ScramblingID1-r16                         INTEGER (</w:t>
            </w:r>
            <w:proofErr w:type="gramStart"/>
            <w:r>
              <w:t>0..</w:t>
            </w:r>
            <w:proofErr w:type="gramEnd"/>
            <w:r>
              <w:t>65535)                                            OPTIONAL  -- Need S</w:t>
            </w:r>
          </w:p>
          <w:p w14:paraId="3AE5EE4D" w14:textId="77777777" w:rsidR="006F5F52" w:rsidRDefault="008A4590">
            <w:pPr>
              <w:pStyle w:val="PL"/>
            </w:pPr>
            <w:r>
              <w:t>}</w:t>
            </w:r>
          </w:p>
          <w:p w14:paraId="21F3CAAE" w14:textId="77777777" w:rsidR="006F5F52" w:rsidRDefault="008A4590">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20B32C5C" w14:textId="77777777" w:rsidR="006F5F52" w:rsidRDefault="006F5F52">
            <w:pPr>
              <w:rPr>
                <w:lang w:eastAsia="zh-CN"/>
              </w:rPr>
            </w:pPr>
          </w:p>
        </w:tc>
      </w:tr>
      <w:tr w:rsidR="006F5F52" w14:paraId="1AC08F78" w14:textId="77777777">
        <w:tc>
          <w:tcPr>
            <w:tcW w:w="1696" w:type="dxa"/>
          </w:tcPr>
          <w:p w14:paraId="2E53B3B5" w14:textId="77777777" w:rsidR="006F5F52" w:rsidRDefault="008A4590">
            <w:pPr>
              <w:rPr>
                <w:rFonts w:eastAsia="宋体"/>
                <w:lang w:eastAsia="zh-CN"/>
              </w:rPr>
            </w:pPr>
            <w:r>
              <w:rPr>
                <w:lang w:eastAsia="zh-CN"/>
              </w:rPr>
              <w:t>Intel</w:t>
            </w:r>
          </w:p>
        </w:tc>
        <w:tc>
          <w:tcPr>
            <w:tcW w:w="7611" w:type="dxa"/>
          </w:tcPr>
          <w:p w14:paraId="5C21E0F9" w14:textId="77777777" w:rsidR="006F5F52" w:rsidRDefault="008A4590">
            <w:pPr>
              <w:rPr>
                <w:rFonts w:eastAsia="宋体"/>
                <w:lang w:eastAsia="zh-CN"/>
              </w:rPr>
            </w:pPr>
            <w:r>
              <w:rPr>
                <w:lang w:eastAsia="zh-CN"/>
              </w:rPr>
              <w:t xml:space="preserve">We are fine with the proposal in principle. For </w:t>
            </w:r>
            <w:proofErr w:type="spellStart"/>
            <w:r>
              <w:rPr>
                <w:rFonts w:hint="eastAsia"/>
                <w:i/>
                <w:iCs/>
                <w:lang w:eastAsia="zh-CN"/>
              </w:rPr>
              <w:t>dmrs-SeqInitialization</w:t>
            </w:r>
            <w:proofErr w:type="spellEnd"/>
            <w:r>
              <w:rPr>
                <w:lang w:eastAsia="zh-CN"/>
              </w:rPr>
              <w:t xml:space="preserve">, it may be good to clarify that both 0 and 1 can be configured in UE specific manner, which is different from what was defined for </w:t>
            </w:r>
            <w:proofErr w:type="spellStart"/>
            <w:r>
              <w:rPr>
                <w:lang w:eastAsia="zh-CN"/>
              </w:rPr>
              <w:t>MsgA</w:t>
            </w:r>
            <w:proofErr w:type="spellEnd"/>
            <w:r>
              <w:rPr>
                <w:lang w:eastAsia="zh-CN"/>
              </w:rPr>
              <w:t xml:space="preserve"> PUSCH configuration. </w:t>
            </w:r>
          </w:p>
        </w:tc>
      </w:tr>
      <w:tr w:rsidR="006F5F52" w14:paraId="3830ED14" w14:textId="77777777">
        <w:tc>
          <w:tcPr>
            <w:tcW w:w="1696" w:type="dxa"/>
          </w:tcPr>
          <w:p w14:paraId="684CAE5B" w14:textId="77777777" w:rsidR="006F5F52" w:rsidRDefault="008A4590">
            <w:pPr>
              <w:rPr>
                <w:lang w:eastAsia="zh-CN"/>
              </w:rPr>
            </w:pPr>
            <w:r>
              <w:rPr>
                <w:lang w:eastAsia="zh-CN"/>
              </w:rPr>
              <w:t>Ericsson</w:t>
            </w:r>
          </w:p>
        </w:tc>
        <w:tc>
          <w:tcPr>
            <w:tcW w:w="7611" w:type="dxa"/>
          </w:tcPr>
          <w:p w14:paraId="60C9C900" w14:textId="77777777" w:rsidR="006F5F52" w:rsidRDefault="008A4590">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w:t>
            </w:r>
            <w:r>
              <w:rPr>
                <w:lang w:eastAsia="zh-CN"/>
              </w:rPr>
              <w:lastRenderedPageBreak/>
              <w:t xml:space="preserve">second part of the proposal may be further discussed in the third-round discussion. </w:t>
            </w:r>
          </w:p>
        </w:tc>
      </w:tr>
      <w:tr w:rsidR="006F5F52" w14:paraId="4F121453" w14:textId="77777777">
        <w:tc>
          <w:tcPr>
            <w:tcW w:w="1696" w:type="dxa"/>
          </w:tcPr>
          <w:p w14:paraId="4803D735" w14:textId="77777777" w:rsidR="006F5F52" w:rsidRDefault="008A4590">
            <w:pPr>
              <w:rPr>
                <w:lang w:eastAsia="zh-CN"/>
              </w:rPr>
            </w:pPr>
            <w:r>
              <w:rPr>
                <w:lang w:eastAsia="zh-CN"/>
              </w:rPr>
              <w:lastRenderedPageBreak/>
              <w:t>Qualcomm</w:t>
            </w:r>
          </w:p>
        </w:tc>
        <w:tc>
          <w:tcPr>
            <w:tcW w:w="7611" w:type="dxa"/>
          </w:tcPr>
          <w:p w14:paraId="5663D5E8" w14:textId="77777777" w:rsidR="006F5F52" w:rsidRDefault="008A4590">
            <w:pPr>
              <w:rPr>
                <w:lang w:eastAsia="zh-CN"/>
              </w:rPr>
            </w:pPr>
            <w:r>
              <w:rPr>
                <w:lang w:eastAsia="zh-CN"/>
              </w:rPr>
              <w:t>We are fine with the updated proposal</w:t>
            </w:r>
          </w:p>
        </w:tc>
      </w:tr>
      <w:tr w:rsidR="006F5F52" w14:paraId="098FB49F" w14:textId="77777777">
        <w:tc>
          <w:tcPr>
            <w:tcW w:w="1696" w:type="dxa"/>
            <w:shd w:val="clear" w:color="auto" w:fill="C7D9F1" w:themeFill="text2" w:themeFillTint="32"/>
          </w:tcPr>
          <w:p w14:paraId="03A29557"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0F47CE46" w14:textId="77777777" w:rsidR="006F5F52" w:rsidRDefault="008A4590">
            <w:pPr>
              <w:rPr>
                <w:lang w:eastAsia="zh-CN"/>
              </w:rPr>
            </w:pPr>
            <w:r>
              <w:rPr>
                <w:rFonts w:hint="eastAsia"/>
                <w:lang w:eastAsia="zh-CN"/>
              </w:rPr>
              <w:t>To vivo,</w:t>
            </w:r>
          </w:p>
          <w:p w14:paraId="50C11896" w14:textId="77777777" w:rsidR="006F5F52" w:rsidRDefault="008A4590">
            <w:pPr>
              <w:rPr>
                <w:lang w:eastAsia="zh-CN"/>
              </w:rPr>
            </w:pPr>
            <w:r>
              <w:rPr>
                <w:rFonts w:hint="eastAsia"/>
                <w:lang w:eastAsia="zh-CN"/>
              </w:rPr>
              <w:t xml:space="preserve">For </w:t>
            </w:r>
            <w:proofErr w:type="spellStart"/>
            <w:r>
              <w:rPr>
                <w:rFonts w:hint="eastAsia"/>
                <w:lang w:eastAsia="zh-CN"/>
              </w:rPr>
              <w:t>MsgA</w:t>
            </w:r>
            <w:proofErr w:type="spellEnd"/>
            <w:r>
              <w:rPr>
                <w:rFonts w:hint="eastAsia"/>
                <w:lang w:eastAsia="zh-CN"/>
              </w:rPr>
              <w:t xml:space="preserve"> PUSCH, there is a parameter to configure number of DMRS sequences as copied below, please double check</w:t>
            </w:r>
          </w:p>
          <w:p w14:paraId="1AD9256F" w14:textId="77777777" w:rsidR="006F5F52" w:rsidRDefault="008A4590">
            <w:pPr>
              <w:pStyle w:val="PL"/>
            </w:pPr>
            <w:r>
              <w:t xml:space="preserve">    msgA-DMRS-Config-r16                           </w:t>
            </w:r>
            <w:proofErr w:type="spellStart"/>
            <w:r>
              <w:t>MsgA-DMRS-Config-r16</w:t>
            </w:r>
            <w:proofErr w:type="spellEnd"/>
            <w:r>
              <w:t>,</w:t>
            </w:r>
          </w:p>
          <w:p w14:paraId="177DDF3B" w14:textId="77777777" w:rsidR="006F5F52" w:rsidRDefault="008A4590">
            <w:pPr>
              <w:pStyle w:val="PL"/>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14:paraId="52E98DFC" w14:textId="77777777" w:rsidR="006F5F52" w:rsidRDefault="008A4590">
            <w:pPr>
              <w:rPr>
                <w:lang w:eastAsia="zh-CN"/>
              </w:rPr>
            </w:pPr>
            <w:r>
              <w:rPr>
                <w:rFonts w:hint="eastAsia"/>
                <w:lang w:eastAsia="zh-CN"/>
              </w:rPr>
              <w:t xml:space="preserve">Regarding how to configure 1 or 2 sequences, we use exactly the same mechanism with </w:t>
            </w:r>
            <w:proofErr w:type="spellStart"/>
            <w:r>
              <w:rPr>
                <w:rFonts w:hint="eastAsia"/>
                <w:lang w:eastAsia="zh-CN"/>
              </w:rPr>
              <w:t>MsgA</w:t>
            </w:r>
            <w:proofErr w:type="spellEnd"/>
            <w:r>
              <w:rPr>
                <w:rFonts w:hint="eastAsia"/>
                <w:lang w:eastAsia="zh-CN"/>
              </w:rPr>
              <w:t xml:space="preserve"> PUSCH.</w:t>
            </w:r>
          </w:p>
          <w:p w14:paraId="64F8D52F" w14:textId="77777777" w:rsidR="006F5F52" w:rsidRDefault="008A4590">
            <w:pPr>
              <w:rPr>
                <w:lang w:eastAsia="zh-CN"/>
              </w:rPr>
            </w:pPr>
            <w:r>
              <w:rPr>
                <w:rFonts w:hint="eastAsia"/>
                <w:lang w:eastAsia="zh-CN"/>
              </w:rPr>
              <w:t>To Intel,</w:t>
            </w:r>
          </w:p>
          <w:p w14:paraId="391767B5" w14:textId="77777777" w:rsidR="006F5F52" w:rsidRDefault="008A4590">
            <w:pPr>
              <w:rPr>
                <w:lang w:eastAsia="zh-CN"/>
              </w:rPr>
            </w:pPr>
            <w:r>
              <w:rPr>
                <w:rFonts w:hint="eastAsia"/>
                <w:lang w:eastAsia="zh-CN"/>
              </w:rPr>
              <w:t xml:space="preserve">Yes, for </w:t>
            </w:r>
            <w:proofErr w:type="spellStart"/>
            <w:r>
              <w:rPr>
                <w:rFonts w:hint="eastAsia"/>
                <w:lang w:eastAsia="zh-CN"/>
              </w:rPr>
              <w:t>MsgA</w:t>
            </w:r>
            <w:proofErr w:type="spellEnd"/>
            <w:r>
              <w:rPr>
                <w:rFonts w:hint="eastAsia"/>
                <w:lang w:eastAsia="zh-CN"/>
              </w:rPr>
              <w:t xml:space="preserve">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proofErr w:type="spellStart"/>
            <w:r>
              <w:rPr>
                <w:rFonts w:hint="eastAsia"/>
                <w:i/>
                <w:iCs/>
                <w:lang w:eastAsia="zh-CN"/>
              </w:rPr>
              <w:t>dmrs-SeqInitialization</w:t>
            </w:r>
            <w:proofErr w:type="spellEnd"/>
            <w:r>
              <w:rPr>
                <w:rFonts w:hint="eastAsia"/>
                <w:lang w:eastAsia="zh-CN"/>
              </w:rPr>
              <w:t xml:space="preserve">. </w:t>
            </w:r>
          </w:p>
          <w:p w14:paraId="51F2595A" w14:textId="77777777" w:rsidR="006F5F52" w:rsidRDefault="008A4590">
            <w:pPr>
              <w:rPr>
                <w:lang w:eastAsia="zh-CN"/>
              </w:rPr>
            </w:pPr>
            <w:r>
              <w:rPr>
                <w:rFonts w:hint="eastAsia"/>
                <w:lang w:eastAsia="zh-CN"/>
              </w:rPr>
              <w:t>To Ericsson,</w:t>
            </w:r>
          </w:p>
          <w:p w14:paraId="595AC04A" w14:textId="77777777" w:rsidR="006F5F52" w:rsidRDefault="008A4590">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6F5F52" w14:paraId="480781C2" w14:textId="77777777">
        <w:tc>
          <w:tcPr>
            <w:tcW w:w="1696" w:type="dxa"/>
          </w:tcPr>
          <w:p w14:paraId="6910F427" w14:textId="77777777" w:rsidR="006F5F52" w:rsidRDefault="006F5F52">
            <w:pPr>
              <w:rPr>
                <w:lang w:eastAsia="zh-CN"/>
              </w:rPr>
            </w:pPr>
          </w:p>
        </w:tc>
        <w:tc>
          <w:tcPr>
            <w:tcW w:w="7611" w:type="dxa"/>
          </w:tcPr>
          <w:p w14:paraId="4A736571" w14:textId="77777777" w:rsidR="006F5F52" w:rsidRDefault="006F5F52">
            <w:pPr>
              <w:rPr>
                <w:lang w:eastAsia="zh-CN"/>
              </w:rPr>
            </w:pPr>
          </w:p>
        </w:tc>
      </w:tr>
    </w:tbl>
    <w:p w14:paraId="6309C3EB" w14:textId="77777777" w:rsidR="006F5F52" w:rsidRDefault="006F5F52">
      <w:pPr>
        <w:rPr>
          <w:lang w:eastAsia="zh-CN"/>
        </w:rPr>
      </w:pPr>
    </w:p>
    <w:p w14:paraId="08AE036A" w14:textId="77777777" w:rsidR="006F5F52" w:rsidRDefault="008A4590">
      <w:pPr>
        <w:pStyle w:val="Heading3"/>
        <w:rPr>
          <w:lang w:eastAsia="zh-CN"/>
        </w:rPr>
      </w:pPr>
      <w:r>
        <w:rPr>
          <w:rFonts w:hint="eastAsia"/>
          <w:lang w:eastAsia="zh-CN"/>
        </w:rPr>
        <w:t>2.5.3 Third round discussion</w:t>
      </w:r>
    </w:p>
    <w:p w14:paraId="16C5A259" w14:textId="77777777" w:rsidR="006F5F52" w:rsidRDefault="008A4590">
      <w:pPr>
        <w:rPr>
          <w:lang w:eastAsia="zh-CN"/>
        </w:rPr>
      </w:pPr>
      <w:r>
        <w:rPr>
          <w:rFonts w:hint="eastAsia"/>
          <w:lang w:eastAsia="zh-CN"/>
        </w:rPr>
        <w:t xml:space="preserve">Since we have made the following agreements, the impact on the current spec can be further discussed, this </w:t>
      </w:r>
      <w:proofErr w:type="gramStart"/>
      <w:r>
        <w:rPr>
          <w:rFonts w:hint="eastAsia"/>
          <w:lang w:eastAsia="zh-CN"/>
        </w:rPr>
        <w:t>third round</w:t>
      </w:r>
      <w:proofErr w:type="gramEnd"/>
      <w:r>
        <w:rPr>
          <w:rFonts w:hint="eastAsia"/>
          <w:lang w:eastAsia="zh-CN"/>
        </w:rPr>
        <w:t xml:space="preserve"> discussion is to discuss the potential TPs, Intel</w:t>
      </w:r>
      <w:r>
        <w:rPr>
          <w:lang w:eastAsia="zh-CN"/>
        </w:rPr>
        <w:t>’</w:t>
      </w:r>
      <w:r>
        <w:rPr>
          <w:rFonts w:hint="eastAsia"/>
          <w:lang w:eastAsia="zh-CN"/>
        </w:rPr>
        <w:t>s 2 TPs can be discussed as a starting point.</w:t>
      </w:r>
    </w:p>
    <w:p w14:paraId="36F1E395" w14:textId="77777777" w:rsidR="006F5F52" w:rsidRDefault="006F5F52">
      <w:pPr>
        <w:rPr>
          <w:lang w:eastAsia="zh-CN"/>
        </w:rPr>
      </w:pPr>
    </w:p>
    <w:p w14:paraId="78B4AE42" w14:textId="77777777" w:rsidR="006F5F52" w:rsidRDefault="008A4590">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6F5F52" w14:paraId="6D96B9EB" w14:textId="77777777">
        <w:tc>
          <w:tcPr>
            <w:tcW w:w="9515" w:type="dxa"/>
          </w:tcPr>
          <w:p w14:paraId="468DFFBB" w14:textId="77777777" w:rsidR="006F5F52" w:rsidRDefault="008A4590">
            <w:pPr>
              <w:spacing w:before="120" w:line="240" w:lineRule="auto"/>
              <w:jc w:val="center"/>
              <w:rPr>
                <w:b/>
                <w:bCs/>
                <w:iCs/>
                <w:color w:val="0070C0"/>
              </w:rPr>
            </w:pPr>
            <w:r>
              <w:rPr>
                <w:b/>
                <w:bCs/>
                <w:iCs/>
                <w:color w:val="0070C0"/>
              </w:rPr>
              <w:t>------------------------------   TS 38.211-----------------------------------</w:t>
            </w:r>
          </w:p>
          <w:p w14:paraId="5098762F" w14:textId="77777777" w:rsidR="006F5F52" w:rsidRDefault="008A4590">
            <w:pPr>
              <w:spacing w:line="240" w:lineRule="auto"/>
              <w:jc w:val="center"/>
              <w:rPr>
                <w:b/>
                <w:bCs/>
                <w:lang w:eastAsia="zh-CN"/>
              </w:rPr>
            </w:pPr>
            <w:r>
              <w:rPr>
                <w:b/>
                <w:bCs/>
                <w:color w:val="FF0000"/>
                <w:lang w:eastAsia="zh-CN"/>
              </w:rPr>
              <w:t>&lt; Unchanged text omitted &gt;</w:t>
            </w:r>
          </w:p>
          <w:p w14:paraId="03FACD55"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47A3EAB4" w14:textId="77777777" w:rsidR="006F5F52" w:rsidRDefault="008A4590">
            <w:pPr>
              <w:spacing w:line="240" w:lineRule="auto"/>
              <w:jc w:val="center"/>
              <w:rPr>
                <w:b/>
                <w:bCs/>
                <w:lang w:eastAsia="zh-CN"/>
              </w:rPr>
            </w:pPr>
            <w:r>
              <w:rPr>
                <w:b/>
                <w:bCs/>
                <w:color w:val="FF0000"/>
                <w:lang w:eastAsia="zh-CN"/>
              </w:rPr>
              <w:t>&lt; Unchanged text omitted &gt;</w:t>
            </w:r>
          </w:p>
          <w:p w14:paraId="766FD766"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3BA7665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00E861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683B738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4BCAF075"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4377951E"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5DA066DB" w14:textId="77777777" w:rsidR="006F5F52" w:rsidRDefault="006F5F52">
            <w:pPr>
              <w:widowControl/>
              <w:overflowPunct w:val="0"/>
              <w:spacing w:before="120"/>
              <w:jc w:val="center"/>
              <w:textAlignment w:val="baseline"/>
              <w:rPr>
                <w:rFonts w:eastAsia="宋体"/>
                <w:lang w:eastAsia="zh-CN"/>
              </w:rPr>
            </w:pPr>
          </w:p>
        </w:tc>
      </w:tr>
    </w:tbl>
    <w:p w14:paraId="4A676ED2" w14:textId="77777777" w:rsidR="006F5F52" w:rsidRDefault="006F5F52">
      <w:pPr>
        <w:rPr>
          <w:lang w:eastAsia="zh-CN"/>
        </w:rPr>
      </w:pPr>
    </w:p>
    <w:p w14:paraId="7D135144" w14:textId="77777777" w:rsidR="006F5F52" w:rsidRDefault="008A4590">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6F5F52" w14:paraId="554C5688" w14:textId="77777777">
        <w:tc>
          <w:tcPr>
            <w:tcW w:w="9515" w:type="dxa"/>
          </w:tcPr>
          <w:p w14:paraId="69219BE1" w14:textId="77777777" w:rsidR="006F5F52" w:rsidRDefault="008A4590">
            <w:pPr>
              <w:spacing w:before="120" w:line="240" w:lineRule="auto"/>
              <w:jc w:val="center"/>
              <w:rPr>
                <w:b/>
                <w:bCs/>
                <w:iCs/>
                <w:color w:val="0070C0"/>
              </w:rPr>
            </w:pPr>
            <w:r>
              <w:rPr>
                <w:b/>
                <w:bCs/>
                <w:iCs/>
                <w:color w:val="0070C0"/>
              </w:rPr>
              <w:t>------------------------------   TS 38.214-----------------------------------</w:t>
            </w:r>
          </w:p>
          <w:p w14:paraId="49660272" w14:textId="77777777" w:rsidR="006F5F52" w:rsidRDefault="008A4590">
            <w:pPr>
              <w:spacing w:line="240" w:lineRule="auto"/>
              <w:jc w:val="center"/>
              <w:rPr>
                <w:b/>
                <w:bCs/>
                <w:color w:val="FF0000"/>
                <w:lang w:eastAsia="zh-CN"/>
              </w:rPr>
            </w:pPr>
            <w:r>
              <w:rPr>
                <w:b/>
                <w:bCs/>
                <w:color w:val="FF0000"/>
                <w:lang w:eastAsia="zh-CN"/>
              </w:rPr>
              <w:t>&lt; Unchanged text omitted &gt;</w:t>
            </w:r>
          </w:p>
          <w:p w14:paraId="6978A4FB" w14:textId="77777777" w:rsidR="006F5F52" w:rsidRDefault="008A4590">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545E1BA8"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957DA24"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7A58764F"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2EBFAFB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0AC57CAB" w14:textId="77777777" w:rsidR="006F5F52" w:rsidRDefault="008A4590">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6CA071E6" w14:textId="77777777" w:rsidR="006F5F52" w:rsidRDefault="006F5F52">
      <w:pPr>
        <w:rPr>
          <w:lang w:eastAsia="zh-CN"/>
        </w:rPr>
      </w:pPr>
    </w:p>
    <w:p w14:paraId="623E843B" w14:textId="77777777" w:rsidR="006F5F52" w:rsidRDefault="008A4590">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6F5F52" w14:paraId="05ED31F9" w14:textId="77777777">
        <w:tc>
          <w:tcPr>
            <w:tcW w:w="1696" w:type="dxa"/>
          </w:tcPr>
          <w:p w14:paraId="1363B90F" w14:textId="77777777" w:rsidR="006F5F52" w:rsidRDefault="008A4590">
            <w:r>
              <w:rPr>
                <w:rFonts w:hint="eastAsia"/>
              </w:rPr>
              <w:t>Company</w:t>
            </w:r>
          </w:p>
        </w:tc>
        <w:tc>
          <w:tcPr>
            <w:tcW w:w="7611" w:type="dxa"/>
          </w:tcPr>
          <w:p w14:paraId="73BF1DF5" w14:textId="77777777" w:rsidR="006F5F52" w:rsidRDefault="008A4590">
            <w:r>
              <w:rPr>
                <w:rFonts w:hint="eastAsia"/>
              </w:rPr>
              <w:t>Comment</w:t>
            </w:r>
          </w:p>
        </w:tc>
      </w:tr>
      <w:tr w:rsidR="006F5F52" w14:paraId="314AC800" w14:textId="77777777">
        <w:tc>
          <w:tcPr>
            <w:tcW w:w="1696" w:type="dxa"/>
          </w:tcPr>
          <w:p w14:paraId="77A2DB92" w14:textId="77777777" w:rsidR="006F5F52" w:rsidRDefault="008A45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DCE6022" w14:textId="77777777" w:rsidR="006F5F52" w:rsidRDefault="008A4590">
            <w:pPr>
              <w:rPr>
                <w:lang w:eastAsia="zh-CN"/>
              </w:rPr>
            </w:pPr>
            <w:r>
              <w:rPr>
                <w:lang w:eastAsia="zh-CN"/>
              </w:rPr>
              <w:t>Fine</w:t>
            </w:r>
          </w:p>
        </w:tc>
      </w:tr>
      <w:tr w:rsidR="006F5F52" w14:paraId="0AB202FC" w14:textId="77777777">
        <w:tc>
          <w:tcPr>
            <w:tcW w:w="1696" w:type="dxa"/>
          </w:tcPr>
          <w:p w14:paraId="1CE78510" w14:textId="77777777" w:rsidR="006F5F52" w:rsidRDefault="006F5F52">
            <w:pPr>
              <w:rPr>
                <w:lang w:eastAsia="zh-CN"/>
              </w:rPr>
            </w:pPr>
          </w:p>
        </w:tc>
        <w:tc>
          <w:tcPr>
            <w:tcW w:w="7611" w:type="dxa"/>
          </w:tcPr>
          <w:p w14:paraId="78E88137" w14:textId="77777777" w:rsidR="006F5F52" w:rsidRDefault="006F5F52">
            <w:pPr>
              <w:rPr>
                <w:lang w:eastAsia="zh-CN"/>
              </w:rPr>
            </w:pPr>
          </w:p>
        </w:tc>
      </w:tr>
      <w:tr w:rsidR="006F5F52" w14:paraId="23584A07" w14:textId="77777777">
        <w:tc>
          <w:tcPr>
            <w:tcW w:w="1696" w:type="dxa"/>
          </w:tcPr>
          <w:p w14:paraId="6A293584" w14:textId="77777777" w:rsidR="006F5F52" w:rsidRDefault="006F5F52">
            <w:pPr>
              <w:rPr>
                <w:lang w:eastAsia="zh-CN"/>
              </w:rPr>
            </w:pPr>
          </w:p>
        </w:tc>
        <w:tc>
          <w:tcPr>
            <w:tcW w:w="7611" w:type="dxa"/>
          </w:tcPr>
          <w:p w14:paraId="49F6FD17" w14:textId="77777777" w:rsidR="006F5F52" w:rsidRDefault="006F5F52">
            <w:pPr>
              <w:rPr>
                <w:lang w:eastAsia="zh-CN"/>
              </w:rPr>
            </w:pPr>
          </w:p>
        </w:tc>
      </w:tr>
      <w:tr w:rsidR="006F5F52" w14:paraId="358A6DF2" w14:textId="77777777">
        <w:tc>
          <w:tcPr>
            <w:tcW w:w="1696" w:type="dxa"/>
          </w:tcPr>
          <w:p w14:paraId="0D1CACE3" w14:textId="77777777" w:rsidR="006F5F52" w:rsidRDefault="006F5F52">
            <w:pPr>
              <w:rPr>
                <w:rFonts w:eastAsia="宋体"/>
                <w:lang w:eastAsia="zh-CN"/>
              </w:rPr>
            </w:pPr>
          </w:p>
        </w:tc>
        <w:tc>
          <w:tcPr>
            <w:tcW w:w="7611" w:type="dxa"/>
          </w:tcPr>
          <w:p w14:paraId="202138BD" w14:textId="77777777" w:rsidR="006F5F52" w:rsidRDefault="006F5F52">
            <w:pPr>
              <w:rPr>
                <w:rFonts w:eastAsia="宋体"/>
                <w:lang w:eastAsia="zh-CN"/>
              </w:rPr>
            </w:pPr>
          </w:p>
        </w:tc>
      </w:tr>
    </w:tbl>
    <w:p w14:paraId="1AA8BB1A" w14:textId="77777777" w:rsidR="006F5F52" w:rsidRDefault="006F5F52">
      <w:pPr>
        <w:rPr>
          <w:lang w:eastAsia="zh-CN"/>
        </w:rPr>
      </w:pPr>
    </w:p>
    <w:p w14:paraId="561E9448" w14:textId="77777777" w:rsidR="006F5F52" w:rsidRDefault="008A4590">
      <w:pPr>
        <w:pStyle w:val="Heading2"/>
        <w:rPr>
          <w:lang w:eastAsia="zh-CN"/>
        </w:rPr>
      </w:pPr>
      <w:r>
        <w:rPr>
          <w:rFonts w:hint="eastAsia"/>
          <w:lang w:eastAsia="zh-CN"/>
        </w:rPr>
        <w:t>Antenna ports and transmission scheme</w:t>
      </w:r>
    </w:p>
    <w:p w14:paraId="6E2B8511"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1121CA00" w14:textId="77777777">
        <w:tc>
          <w:tcPr>
            <w:tcW w:w="1372" w:type="dxa"/>
          </w:tcPr>
          <w:p w14:paraId="169CC122" w14:textId="77777777" w:rsidR="006F5F52" w:rsidRDefault="008A4590">
            <w:pPr>
              <w:rPr>
                <w:lang w:eastAsia="zh-CN"/>
              </w:rPr>
            </w:pPr>
            <w:proofErr w:type="spellStart"/>
            <w:r>
              <w:rPr>
                <w:rFonts w:hint="eastAsia"/>
                <w:lang w:eastAsia="zh-CN"/>
              </w:rPr>
              <w:t>Tdocs</w:t>
            </w:r>
            <w:proofErr w:type="spellEnd"/>
          </w:p>
        </w:tc>
        <w:tc>
          <w:tcPr>
            <w:tcW w:w="8485" w:type="dxa"/>
          </w:tcPr>
          <w:p w14:paraId="16A9F4D2" w14:textId="77777777" w:rsidR="006F5F52" w:rsidRDefault="008A4590">
            <w:pPr>
              <w:rPr>
                <w:lang w:eastAsia="zh-CN"/>
              </w:rPr>
            </w:pPr>
            <w:r>
              <w:rPr>
                <w:rFonts w:hint="eastAsia"/>
                <w:lang w:eastAsia="zh-CN"/>
              </w:rPr>
              <w:t>Proposals</w:t>
            </w:r>
          </w:p>
        </w:tc>
      </w:tr>
      <w:tr w:rsidR="006F5F52" w14:paraId="5ACC3088" w14:textId="77777777">
        <w:tc>
          <w:tcPr>
            <w:tcW w:w="1372" w:type="dxa"/>
          </w:tcPr>
          <w:p w14:paraId="584F0DD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BD2882E" w14:textId="77777777" w:rsidR="006F5F52" w:rsidRDefault="008A4590">
            <w:pPr>
              <w:pStyle w:val="BodyText"/>
              <w:spacing w:after="0"/>
              <w:rPr>
                <w:b/>
              </w:rPr>
            </w:pPr>
            <w:r>
              <w:rPr>
                <w:b/>
              </w:rPr>
              <w:t xml:space="preserve">Proposal 8: RAN1 to discuss and conclude </w:t>
            </w:r>
          </w:p>
          <w:p w14:paraId="06BF4AD2" w14:textId="77777777" w:rsidR="006F5F52" w:rsidRDefault="008A45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73A6025F" w14:textId="77777777" w:rsidR="006F5F52" w:rsidRDefault="008A4590">
            <w:pPr>
              <w:pStyle w:val="BodyText"/>
              <w:numPr>
                <w:ilvl w:val="0"/>
                <w:numId w:val="32"/>
              </w:numPr>
              <w:spacing w:after="0"/>
              <w:rPr>
                <w:rFonts w:cs="Times"/>
                <w:b/>
              </w:rPr>
            </w:pPr>
            <w:r>
              <w:rPr>
                <w:rFonts w:cs="Times"/>
                <w:b/>
              </w:rPr>
              <w:t>whether non-fallback DCI is supported for subsequent SDT.</w:t>
            </w:r>
          </w:p>
          <w:p w14:paraId="42B5FD88"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5A4CA3FC" w14:textId="77777777">
        <w:tc>
          <w:tcPr>
            <w:tcW w:w="1372" w:type="dxa"/>
          </w:tcPr>
          <w:p w14:paraId="666EC159"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1FC5B68" w14:textId="77777777" w:rsidR="006F5F52" w:rsidRDefault="008A4590">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94B8A17" w14:textId="77777777" w:rsidR="006F5F52" w:rsidRDefault="008A4590">
            <w:pPr>
              <w:pStyle w:val="5"/>
              <w:numPr>
                <w:ilvl w:val="255"/>
                <w:numId w:val="0"/>
              </w:numPr>
              <w:spacing w:afterLines="50"/>
            </w:pPr>
            <w:r>
              <w:rPr>
                <w:rFonts w:eastAsia="宋体" w:hint="eastAsia"/>
                <w:b/>
                <w:bCs/>
                <w:i/>
                <w:iCs/>
                <w:sz w:val="20"/>
                <w:szCs w:val="20"/>
                <w:lang w:eastAsia="zh-CN"/>
              </w:rPr>
              <w:t xml:space="preserve">Proposal </w:t>
            </w:r>
            <w:proofErr w:type="gramStart"/>
            <w:r>
              <w:rPr>
                <w:rFonts w:eastAsia="宋体" w:hint="eastAsia"/>
                <w:b/>
                <w:bCs/>
                <w:i/>
                <w:iCs/>
                <w:sz w:val="20"/>
                <w:szCs w:val="20"/>
                <w:lang w:eastAsia="zh-CN"/>
              </w:rPr>
              <w:t>6 :</w:t>
            </w:r>
            <w:proofErr w:type="gramEnd"/>
            <w:r>
              <w:rPr>
                <w:rFonts w:eastAsia="宋体" w:hint="eastAsia"/>
                <w:b/>
                <w:bCs/>
                <w:i/>
                <w:iCs/>
                <w:sz w:val="20"/>
                <w:szCs w:val="20"/>
                <w:lang w:eastAsia="zh-CN"/>
              </w:rPr>
              <w:t xml:space="preserve">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31FD37A6" w14:textId="77777777" w:rsidR="006F5F52" w:rsidRDefault="006F5F52">
            <w:pPr>
              <w:spacing w:after="0"/>
              <w:rPr>
                <w:rFonts w:eastAsia="等线"/>
                <w:i/>
                <w:sz w:val="20"/>
                <w:szCs w:val="20"/>
                <w:lang w:eastAsia="zh-CN"/>
              </w:rPr>
            </w:pPr>
          </w:p>
        </w:tc>
      </w:tr>
    </w:tbl>
    <w:p w14:paraId="493BDBBB" w14:textId="77777777" w:rsidR="006F5F52" w:rsidRDefault="006F5F52">
      <w:pPr>
        <w:rPr>
          <w:lang w:eastAsia="zh-CN"/>
        </w:rPr>
      </w:pPr>
    </w:p>
    <w:p w14:paraId="18695EF7" w14:textId="77777777" w:rsidR="006F5F52" w:rsidRDefault="008A4590">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1D6CEEE4" w14:textId="77777777" w:rsidR="006F5F52" w:rsidRDefault="008A4590">
      <w:pPr>
        <w:rPr>
          <w:lang w:eastAsia="zh-CN"/>
        </w:rPr>
      </w:pPr>
      <w:proofErr w:type="gramStart"/>
      <w:r>
        <w:rPr>
          <w:rFonts w:hint="eastAsia"/>
          <w:lang w:eastAsia="zh-CN"/>
        </w:rPr>
        <w:lastRenderedPageBreak/>
        <w:t>Company[</w:t>
      </w:r>
      <w:proofErr w:type="gramEnd"/>
      <w:r>
        <w:rPr>
          <w:rFonts w:hint="eastAsia"/>
          <w:lang w:eastAsia="zh-CN"/>
        </w:rPr>
        <w:t xml:space="preserve">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7156D67"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w:t>
      </w:r>
      <w:proofErr w:type="gramStart"/>
      <w:r>
        <w:rPr>
          <w:rFonts w:hint="eastAsia"/>
          <w:lang w:eastAsia="zh-CN"/>
        </w:rPr>
        <w:t>configured  by</w:t>
      </w:r>
      <w:proofErr w:type="gramEnd"/>
      <w:r>
        <w:rPr>
          <w:rFonts w:hint="eastAsia"/>
          <w:lang w:eastAsia="zh-CN"/>
        </w:rPr>
        <w:t xml:space="preserve"> SRI. Another reason is that, if SRI is configured, it may cause confusion to UE on whether to use UL Tx beam based on selected SSB or SRI.</w:t>
      </w:r>
    </w:p>
    <w:p w14:paraId="0C12FAB0" w14:textId="77777777" w:rsidR="006F5F52" w:rsidRDefault="008A4590">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4F27E590" w14:textId="77777777" w:rsidR="006F5F52" w:rsidRDefault="006F5F52">
      <w:pPr>
        <w:rPr>
          <w:lang w:eastAsia="zh-CN"/>
        </w:rPr>
      </w:pPr>
    </w:p>
    <w:p w14:paraId="489EA4EC" w14:textId="77777777" w:rsidR="006F5F52" w:rsidRDefault="008A4590">
      <w:pPr>
        <w:pStyle w:val="Heading4"/>
        <w:rPr>
          <w:b/>
          <w:bCs/>
          <w:i/>
          <w:iCs/>
          <w:highlight w:val="yellow"/>
          <w:lang w:eastAsia="zh-CN"/>
        </w:rPr>
      </w:pPr>
      <w:r>
        <w:rPr>
          <w:rFonts w:hint="eastAsia"/>
          <w:b/>
          <w:bCs/>
          <w:i/>
          <w:iCs/>
          <w:highlight w:val="yellow"/>
          <w:lang w:eastAsia="zh-CN"/>
        </w:rPr>
        <w:t>Proposal 2.6</w:t>
      </w:r>
    </w:p>
    <w:p w14:paraId="0929C2E3" w14:textId="77777777" w:rsidR="006F5F52" w:rsidRDefault="008A4590">
      <w:pPr>
        <w:rPr>
          <w:lang w:eastAsia="zh-CN"/>
        </w:rPr>
      </w:pPr>
      <w:r>
        <w:rPr>
          <w:rFonts w:hint="eastAsia"/>
          <w:lang w:eastAsia="zh-CN"/>
        </w:rPr>
        <w:t>Only single antenna port for single layer transmission is supported for CG-SDT</w:t>
      </w:r>
    </w:p>
    <w:p w14:paraId="22262714" w14:textId="77777777" w:rsidR="006F5F52" w:rsidRDefault="008A4590">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2CB5EEFA" w14:textId="77777777" w:rsidR="006F5F52" w:rsidRDefault="008A4590">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5A9DB5F3" w14:textId="77777777" w:rsidR="006F5F52" w:rsidRDefault="006F5F52">
      <w:pPr>
        <w:rPr>
          <w:lang w:eastAsia="zh-CN"/>
        </w:rPr>
      </w:pPr>
    </w:p>
    <w:p w14:paraId="6F5A0FE7" w14:textId="77777777" w:rsidR="006F5F52" w:rsidRDefault="008A4590">
      <w:pPr>
        <w:rPr>
          <w:lang w:eastAsia="zh-CN"/>
        </w:rPr>
      </w:pPr>
      <w:r>
        <w:rPr>
          <w:rFonts w:hint="eastAsia"/>
          <w:lang w:eastAsia="zh-CN"/>
        </w:rPr>
        <w:t>Moderator would like to ask companies the following questions:</w:t>
      </w:r>
    </w:p>
    <w:p w14:paraId="6D210EF2" w14:textId="77777777" w:rsidR="006F5F52" w:rsidRDefault="008A4590">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284747D6" w14:textId="77777777" w:rsidR="006F5F52" w:rsidRDefault="008A4590">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519BA233" w14:textId="77777777" w:rsidR="006F5F52" w:rsidRDefault="006F5F52">
      <w:pPr>
        <w:rPr>
          <w:lang w:eastAsia="zh-CN"/>
        </w:rPr>
      </w:pPr>
    </w:p>
    <w:p w14:paraId="5AAA66FA"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71257CF9" w14:textId="77777777">
        <w:tc>
          <w:tcPr>
            <w:tcW w:w="1696" w:type="dxa"/>
          </w:tcPr>
          <w:p w14:paraId="563D669A" w14:textId="77777777" w:rsidR="006F5F52" w:rsidRDefault="008A4590">
            <w:r>
              <w:rPr>
                <w:rFonts w:hint="eastAsia"/>
              </w:rPr>
              <w:t>Company</w:t>
            </w:r>
          </w:p>
        </w:tc>
        <w:tc>
          <w:tcPr>
            <w:tcW w:w="7611" w:type="dxa"/>
          </w:tcPr>
          <w:p w14:paraId="0C95FD5C" w14:textId="77777777" w:rsidR="006F5F52" w:rsidRDefault="008A4590">
            <w:r>
              <w:rPr>
                <w:rFonts w:hint="eastAsia"/>
              </w:rPr>
              <w:t>Comment</w:t>
            </w:r>
          </w:p>
        </w:tc>
      </w:tr>
      <w:tr w:rsidR="006F5F52" w14:paraId="21ABFB0E" w14:textId="77777777">
        <w:tc>
          <w:tcPr>
            <w:tcW w:w="1696" w:type="dxa"/>
          </w:tcPr>
          <w:p w14:paraId="46385265" w14:textId="77777777" w:rsidR="006F5F52" w:rsidRDefault="008A4590">
            <w:pPr>
              <w:rPr>
                <w:rFonts w:eastAsia="Malgun Gothic"/>
                <w:lang w:eastAsia="ko-KR"/>
              </w:rPr>
            </w:pPr>
            <w:r>
              <w:rPr>
                <w:rFonts w:eastAsia="Malgun Gothic"/>
                <w:lang w:eastAsia="ko-KR"/>
              </w:rPr>
              <w:t>Qualcomm</w:t>
            </w:r>
          </w:p>
        </w:tc>
        <w:tc>
          <w:tcPr>
            <w:tcW w:w="7611" w:type="dxa"/>
          </w:tcPr>
          <w:p w14:paraId="79BDC2EE" w14:textId="77777777" w:rsidR="006F5F52" w:rsidRDefault="008A4590">
            <w:pPr>
              <w:rPr>
                <w:lang w:eastAsia="zh-CN"/>
              </w:rPr>
            </w:pPr>
            <w:r>
              <w:rPr>
                <w:lang w:eastAsia="zh-CN"/>
              </w:rPr>
              <w:t>Proposal 2.6 is supported</w:t>
            </w:r>
          </w:p>
          <w:p w14:paraId="7FEC2748" w14:textId="77777777" w:rsidR="006F5F52" w:rsidRDefault="008A4590">
            <w:pPr>
              <w:rPr>
                <w:lang w:eastAsia="zh-CN"/>
              </w:rPr>
            </w:pPr>
            <w:r>
              <w:rPr>
                <w:lang w:eastAsia="zh-CN"/>
              </w:rPr>
              <w:t>Answer to Q1 is no.</w:t>
            </w:r>
          </w:p>
        </w:tc>
      </w:tr>
      <w:tr w:rsidR="006F5F52" w14:paraId="41FBE30E" w14:textId="77777777">
        <w:tc>
          <w:tcPr>
            <w:tcW w:w="1696" w:type="dxa"/>
          </w:tcPr>
          <w:p w14:paraId="5DCB1257" w14:textId="77777777" w:rsidR="006F5F52" w:rsidRDefault="008A4590">
            <w:pPr>
              <w:rPr>
                <w:lang w:eastAsia="zh-CN"/>
              </w:rPr>
            </w:pPr>
            <w:r>
              <w:rPr>
                <w:rFonts w:eastAsia="Malgun Gothic"/>
                <w:lang w:eastAsia="ko-KR"/>
              </w:rPr>
              <w:t>Intel</w:t>
            </w:r>
          </w:p>
        </w:tc>
        <w:tc>
          <w:tcPr>
            <w:tcW w:w="7611" w:type="dxa"/>
          </w:tcPr>
          <w:p w14:paraId="528B6DAB" w14:textId="77777777" w:rsidR="006F5F52" w:rsidRDefault="008A4590">
            <w:pPr>
              <w:rPr>
                <w:lang w:eastAsia="zh-CN"/>
              </w:rPr>
            </w:pPr>
            <w:r>
              <w:rPr>
                <w:lang w:eastAsia="zh-CN"/>
              </w:rPr>
              <w:t>Q1: no.</w:t>
            </w:r>
          </w:p>
          <w:p w14:paraId="49FB1FB3" w14:textId="77777777" w:rsidR="006F5F52" w:rsidRDefault="008A4590">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6F5F52" w14:paraId="5B7EC869" w14:textId="77777777">
        <w:tc>
          <w:tcPr>
            <w:tcW w:w="1696" w:type="dxa"/>
          </w:tcPr>
          <w:p w14:paraId="77425F6F" w14:textId="77777777" w:rsidR="006F5F52" w:rsidRDefault="008A4590">
            <w:pPr>
              <w:rPr>
                <w:lang w:eastAsia="zh-CN"/>
              </w:rPr>
            </w:pPr>
            <w:r>
              <w:rPr>
                <w:lang w:eastAsia="zh-CN"/>
              </w:rPr>
              <w:t>New H3C</w:t>
            </w:r>
          </w:p>
        </w:tc>
        <w:tc>
          <w:tcPr>
            <w:tcW w:w="7611" w:type="dxa"/>
          </w:tcPr>
          <w:p w14:paraId="48540CE0" w14:textId="77777777" w:rsidR="006F5F52" w:rsidRDefault="008A4590">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6F5F52" w14:paraId="26641AEC" w14:textId="77777777">
        <w:tc>
          <w:tcPr>
            <w:tcW w:w="1696" w:type="dxa"/>
          </w:tcPr>
          <w:p w14:paraId="29DB5896" w14:textId="77777777" w:rsidR="006F5F52" w:rsidRDefault="008A4590">
            <w:pPr>
              <w:rPr>
                <w:lang w:eastAsia="zh-CN"/>
              </w:rPr>
            </w:pPr>
            <w:r>
              <w:rPr>
                <w:rFonts w:hint="eastAsia"/>
                <w:lang w:eastAsia="zh-CN"/>
              </w:rPr>
              <w:t>ZTE</w:t>
            </w:r>
          </w:p>
        </w:tc>
        <w:tc>
          <w:tcPr>
            <w:tcW w:w="7611" w:type="dxa"/>
          </w:tcPr>
          <w:p w14:paraId="5EE2304E" w14:textId="77777777" w:rsidR="006F5F52" w:rsidRDefault="008A4590">
            <w:pPr>
              <w:rPr>
                <w:lang w:eastAsia="zh-CN"/>
              </w:rPr>
            </w:pPr>
            <w:r>
              <w:rPr>
                <w:rFonts w:hint="eastAsia"/>
                <w:lang w:eastAsia="zh-CN"/>
              </w:rPr>
              <w:t>We are fine with the proposal. Single antenna port for single layer transmission is enough.</w:t>
            </w:r>
          </w:p>
        </w:tc>
      </w:tr>
      <w:tr w:rsidR="006F5F52" w14:paraId="21F02F17" w14:textId="77777777">
        <w:tc>
          <w:tcPr>
            <w:tcW w:w="1696" w:type="dxa"/>
          </w:tcPr>
          <w:p w14:paraId="69698980" w14:textId="77777777" w:rsidR="006F5F52" w:rsidRDefault="008A4590">
            <w:pPr>
              <w:rPr>
                <w:lang w:eastAsia="zh-CN"/>
              </w:rPr>
            </w:pPr>
            <w:r>
              <w:rPr>
                <w:lang w:eastAsia="zh-CN"/>
              </w:rPr>
              <w:t>vivo</w:t>
            </w:r>
          </w:p>
        </w:tc>
        <w:tc>
          <w:tcPr>
            <w:tcW w:w="7611" w:type="dxa"/>
          </w:tcPr>
          <w:p w14:paraId="10CCF56E" w14:textId="77777777" w:rsidR="006F5F52" w:rsidRDefault="008A4590">
            <w:pPr>
              <w:rPr>
                <w:lang w:eastAsia="zh-CN"/>
              </w:rPr>
            </w:pPr>
            <w:r>
              <w:rPr>
                <w:lang w:eastAsia="zh-CN"/>
              </w:rPr>
              <w:t>We’re fine with the proposal though we’re also fine to support multiple antenna ports if DG can support multiple antenna ports in SDT.</w:t>
            </w:r>
          </w:p>
        </w:tc>
      </w:tr>
      <w:tr w:rsidR="006F5F52" w14:paraId="16A80A24" w14:textId="77777777">
        <w:tc>
          <w:tcPr>
            <w:tcW w:w="1696" w:type="dxa"/>
          </w:tcPr>
          <w:p w14:paraId="164B4CB1" w14:textId="77777777" w:rsidR="006F5F52" w:rsidRDefault="008A4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1C9D2C7" w14:textId="77777777" w:rsidR="006F5F52" w:rsidRDefault="008A4590">
            <w:pPr>
              <w:rPr>
                <w:lang w:eastAsia="zh-CN"/>
              </w:rPr>
            </w:pPr>
            <w:r>
              <w:rPr>
                <w:lang w:eastAsia="zh-CN"/>
              </w:rPr>
              <w:t>We are fine with Proposal 2.6</w:t>
            </w:r>
          </w:p>
        </w:tc>
      </w:tr>
      <w:tr w:rsidR="006F5F52" w14:paraId="665D4067" w14:textId="77777777">
        <w:tc>
          <w:tcPr>
            <w:tcW w:w="1696" w:type="dxa"/>
          </w:tcPr>
          <w:p w14:paraId="4799C57E" w14:textId="77777777" w:rsidR="006F5F52" w:rsidRDefault="008A4590">
            <w:pPr>
              <w:rPr>
                <w:lang w:eastAsia="zh-CN"/>
              </w:rPr>
            </w:pPr>
            <w:r>
              <w:rPr>
                <w:lang w:eastAsia="zh-CN"/>
              </w:rPr>
              <w:t>Apple</w:t>
            </w:r>
          </w:p>
        </w:tc>
        <w:tc>
          <w:tcPr>
            <w:tcW w:w="7611" w:type="dxa"/>
          </w:tcPr>
          <w:p w14:paraId="713A5860" w14:textId="77777777" w:rsidR="006F5F52" w:rsidRDefault="008A4590">
            <w:pPr>
              <w:rPr>
                <w:lang w:eastAsia="zh-CN"/>
              </w:rPr>
            </w:pPr>
            <w:r>
              <w:rPr>
                <w:lang w:eastAsia="zh-CN"/>
              </w:rPr>
              <w:t>Ok with proposal 2.6</w:t>
            </w:r>
          </w:p>
        </w:tc>
      </w:tr>
      <w:tr w:rsidR="006F5F52" w14:paraId="5A5186DD" w14:textId="77777777">
        <w:tc>
          <w:tcPr>
            <w:tcW w:w="1696" w:type="dxa"/>
          </w:tcPr>
          <w:p w14:paraId="227C8E0E" w14:textId="77777777" w:rsidR="006F5F52" w:rsidRDefault="008A4590">
            <w:pPr>
              <w:rPr>
                <w:rFonts w:eastAsia="Malgun Gothic"/>
                <w:lang w:eastAsia="ko-KR"/>
              </w:rPr>
            </w:pPr>
            <w:r>
              <w:rPr>
                <w:rFonts w:eastAsia="Malgun Gothic"/>
                <w:lang w:eastAsia="ko-KR"/>
              </w:rPr>
              <w:lastRenderedPageBreak/>
              <w:t>Ericsson</w:t>
            </w:r>
          </w:p>
        </w:tc>
        <w:tc>
          <w:tcPr>
            <w:tcW w:w="7611" w:type="dxa"/>
          </w:tcPr>
          <w:p w14:paraId="1F627260" w14:textId="77777777" w:rsidR="006F5F52" w:rsidRDefault="008A4590">
            <w:pPr>
              <w:rPr>
                <w:lang w:eastAsia="zh-CN"/>
              </w:rPr>
            </w:pPr>
            <w:r>
              <w:rPr>
                <w:lang w:eastAsia="zh-CN"/>
              </w:rPr>
              <w:t xml:space="preserve">Q1: No strong view. Single or multiple ports for single layer CG-SDT transmission is fine with us.  </w:t>
            </w:r>
          </w:p>
          <w:p w14:paraId="1ECA84B3" w14:textId="77777777" w:rsidR="006F5F52" w:rsidRDefault="008A4590">
            <w:pPr>
              <w:rPr>
                <w:lang w:eastAsia="zh-CN"/>
              </w:rPr>
            </w:pPr>
            <w:r>
              <w:rPr>
                <w:lang w:eastAsia="zh-CN"/>
              </w:rPr>
              <w:t>Q2: Fine with proposal 2.6</w:t>
            </w:r>
          </w:p>
        </w:tc>
      </w:tr>
    </w:tbl>
    <w:p w14:paraId="04AFC333" w14:textId="77777777" w:rsidR="006F5F52" w:rsidRDefault="006F5F52">
      <w:pPr>
        <w:rPr>
          <w:lang w:eastAsia="zh-CN"/>
        </w:rPr>
      </w:pPr>
    </w:p>
    <w:p w14:paraId="65E0391E" w14:textId="77777777" w:rsidR="006F5F52" w:rsidRDefault="006F5F52">
      <w:pPr>
        <w:rPr>
          <w:lang w:eastAsia="zh-CN"/>
        </w:rPr>
      </w:pPr>
    </w:p>
    <w:p w14:paraId="65FC1993" w14:textId="77777777" w:rsidR="006F5F52" w:rsidRDefault="008A4590">
      <w:pPr>
        <w:pStyle w:val="Heading4"/>
        <w:rPr>
          <w:lang w:eastAsia="zh-CN"/>
        </w:rPr>
      </w:pPr>
      <w:r>
        <w:rPr>
          <w:rFonts w:hint="eastAsia"/>
          <w:lang w:eastAsia="zh-CN"/>
        </w:rPr>
        <w:t>Summary</w:t>
      </w:r>
    </w:p>
    <w:p w14:paraId="136E08E7" w14:textId="77777777" w:rsidR="006F5F52" w:rsidRDefault="008A4590">
      <w:pPr>
        <w:rPr>
          <w:lang w:eastAsia="zh-CN"/>
        </w:rPr>
      </w:pPr>
      <w:r>
        <w:rPr>
          <w:rFonts w:hint="eastAsia"/>
          <w:lang w:eastAsia="zh-CN"/>
        </w:rPr>
        <w:t>All companies are fine with Proposal 2.6, this proposal will be used for email approval.</w:t>
      </w:r>
    </w:p>
    <w:p w14:paraId="7F5839FD" w14:textId="77777777" w:rsidR="006F5F52" w:rsidRDefault="006F5F52">
      <w:pPr>
        <w:rPr>
          <w:lang w:eastAsia="zh-CN"/>
        </w:rPr>
      </w:pPr>
    </w:p>
    <w:p w14:paraId="76B5A853" w14:textId="77777777" w:rsidR="006F5F52" w:rsidRDefault="006F5F52">
      <w:pPr>
        <w:rPr>
          <w:lang w:eastAsia="zh-CN"/>
        </w:rPr>
      </w:pPr>
    </w:p>
    <w:p w14:paraId="32077D73" w14:textId="77777777" w:rsidR="006F5F52" w:rsidRDefault="008A4590">
      <w:pPr>
        <w:pStyle w:val="Heading2"/>
        <w:rPr>
          <w:lang w:eastAsia="zh-CN"/>
        </w:rPr>
      </w:pPr>
      <w:r>
        <w:rPr>
          <w:rFonts w:hint="eastAsia"/>
          <w:lang w:eastAsia="zh-CN"/>
        </w:rPr>
        <w:t>BWP level RRC configuration</w:t>
      </w:r>
    </w:p>
    <w:p w14:paraId="64648402"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00BFB35D" w14:textId="77777777">
        <w:tc>
          <w:tcPr>
            <w:tcW w:w="1372" w:type="dxa"/>
          </w:tcPr>
          <w:p w14:paraId="7F293BC1" w14:textId="77777777" w:rsidR="006F5F52" w:rsidRDefault="008A4590">
            <w:pPr>
              <w:rPr>
                <w:lang w:eastAsia="zh-CN"/>
              </w:rPr>
            </w:pPr>
            <w:proofErr w:type="spellStart"/>
            <w:r>
              <w:rPr>
                <w:rFonts w:hint="eastAsia"/>
                <w:lang w:eastAsia="zh-CN"/>
              </w:rPr>
              <w:t>Tdocs</w:t>
            </w:r>
            <w:proofErr w:type="spellEnd"/>
          </w:p>
        </w:tc>
        <w:tc>
          <w:tcPr>
            <w:tcW w:w="8485" w:type="dxa"/>
          </w:tcPr>
          <w:p w14:paraId="6BE6650E" w14:textId="77777777" w:rsidR="006F5F52" w:rsidRDefault="008A4590">
            <w:pPr>
              <w:rPr>
                <w:lang w:eastAsia="zh-CN"/>
              </w:rPr>
            </w:pPr>
            <w:r>
              <w:rPr>
                <w:rFonts w:hint="eastAsia"/>
                <w:lang w:eastAsia="zh-CN"/>
              </w:rPr>
              <w:t>Proposals</w:t>
            </w:r>
          </w:p>
        </w:tc>
      </w:tr>
      <w:tr w:rsidR="006F5F52" w14:paraId="5091609E" w14:textId="77777777">
        <w:tc>
          <w:tcPr>
            <w:tcW w:w="1372" w:type="dxa"/>
          </w:tcPr>
          <w:p w14:paraId="5550B23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3D1504F" w14:textId="77777777" w:rsidR="006F5F52" w:rsidRDefault="008A4590">
            <w:pPr>
              <w:rPr>
                <w:b/>
                <w:bCs/>
                <w:i/>
                <w:iCs/>
                <w:lang w:eastAsia="zh-CN"/>
              </w:rPr>
            </w:pPr>
            <w:r>
              <w:rPr>
                <w:rFonts w:hint="eastAsia"/>
                <w:b/>
                <w:bCs/>
                <w:i/>
                <w:iCs/>
                <w:lang w:eastAsia="zh-CN"/>
              </w:rPr>
              <w:t>Proposal 9: UE specific CORESET is supported for CG-SDT.</w:t>
            </w:r>
          </w:p>
          <w:p w14:paraId="6002965A" w14:textId="77777777" w:rsidR="006F5F52" w:rsidRDefault="008A4590">
            <w:pPr>
              <w:rPr>
                <w:b/>
                <w:bCs/>
                <w:i/>
                <w:iCs/>
                <w:lang w:eastAsia="zh-CN"/>
              </w:rPr>
            </w:pPr>
            <w:r>
              <w:rPr>
                <w:rFonts w:hint="eastAsia"/>
                <w:b/>
                <w:bCs/>
                <w:i/>
                <w:iCs/>
                <w:lang w:eastAsia="zh-CN"/>
              </w:rPr>
              <w:t xml:space="preserve">Proposal 10: For SDT dedicated RRC configuration in case of BWP level, </w:t>
            </w:r>
          </w:p>
          <w:p w14:paraId="5E4EE89D" w14:textId="77777777" w:rsidR="006F5F52" w:rsidRDefault="008A4590">
            <w:pPr>
              <w:numPr>
                <w:ilvl w:val="0"/>
                <w:numId w:val="34"/>
              </w:numPr>
              <w:rPr>
                <w:b/>
                <w:bCs/>
                <w:i/>
                <w:iCs/>
                <w:lang w:eastAsia="zh-CN"/>
              </w:rPr>
            </w:pPr>
            <w:r>
              <w:rPr>
                <w:rFonts w:hint="eastAsia"/>
                <w:b/>
                <w:bCs/>
                <w:i/>
                <w:iCs/>
                <w:lang w:eastAsia="zh-CN"/>
              </w:rPr>
              <w:t>Remove pucch-Config-r17.</w:t>
            </w:r>
          </w:p>
          <w:p w14:paraId="143EBAC9" w14:textId="77777777" w:rsidR="006F5F52" w:rsidRDefault="008A4590">
            <w:pPr>
              <w:numPr>
                <w:ilvl w:val="0"/>
                <w:numId w:val="34"/>
              </w:numPr>
              <w:rPr>
                <w:b/>
                <w:bCs/>
                <w:i/>
                <w:iCs/>
                <w:lang w:eastAsia="zh-CN"/>
              </w:rPr>
            </w:pPr>
            <w:r>
              <w:rPr>
                <w:rFonts w:hint="eastAsia"/>
                <w:b/>
                <w:bCs/>
                <w:i/>
                <w:iCs/>
                <w:lang w:eastAsia="zh-CN"/>
              </w:rPr>
              <w:t>RAN1 to discuss whether pusch-Config-r17 and pdsch-Config-r17 are needed or not.</w:t>
            </w:r>
          </w:p>
          <w:p w14:paraId="45906C23"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33ECAAC7" w14:textId="77777777">
        <w:tc>
          <w:tcPr>
            <w:tcW w:w="1372" w:type="dxa"/>
          </w:tcPr>
          <w:p w14:paraId="7434686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9975EC4" w14:textId="77777777" w:rsidR="006F5F52" w:rsidRDefault="008A4590">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5F1B432B" w14:textId="77777777" w:rsidR="006F5F52" w:rsidRDefault="006F5F52">
            <w:pPr>
              <w:spacing w:after="0"/>
              <w:rPr>
                <w:rFonts w:eastAsia="等线"/>
                <w:i/>
                <w:sz w:val="20"/>
                <w:szCs w:val="20"/>
                <w:lang w:eastAsia="zh-CN"/>
              </w:rPr>
            </w:pPr>
          </w:p>
        </w:tc>
      </w:tr>
      <w:tr w:rsidR="006F5F52" w14:paraId="335FCCFE" w14:textId="77777777">
        <w:tc>
          <w:tcPr>
            <w:tcW w:w="1372" w:type="dxa"/>
          </w:tcPr>
          <w:p w14:paraId="19606C30"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3232363" w14:textId="77777777" w:rsidR="006F5F52" w:rsidRDefault="008A4590">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16115E6A" w14:textId="77777777" w:rsidR="006F5F52" w:rsidRDefault="006F5F52">
            <w:pPr>
              <w:autoSpaceDE/>
              <w:autoSpaceDN/>
              <w:adjustRightInd/>
              <w:spacing w:after="0"/>
              <w:rPr>
                <w:sz w:val="20"/>
                <w:szCs w:val="20"/>
                <w:lang w:eastAsia="zh-CN"/>
              </w:rPr>
            </w:pPr>
          </w:p>
        </w:tc>
      </w:tr>
    </w:tbl>
    <w:p w14:paraId="7D4806DC" w14:textId="77777777" w:rsidR="006F5F52" w:rsidRDefault="006F5F52">
      <w:pPr>
        <w:rPr>
          <w:lang w:eastAsia="zh-CN"/>
        </w:rPr>
      </w:pPr>
    </w:p>
    <w:p w14:paraId="4F3C16EA" w14:textId="77777777" w:rsidR="006F5F52" w:rsidRDefault="008A4590">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F47E58D" w14:textId="77777777" w:rsidR="006F5F52" w:rsidRDefault="008A4590">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143E2432" w14:textId="77777777" w:rsidR="006F5F52" w:rsidRDefault="008A4590">
      <w:r>
        <w:rPr>
          <w:noProof/>
          <w:lang w:eastAsia="zh-CN"/>
        </w:rPr>
        <w:drawing>
          <wp:inline distT="0" distB="0" distL="114300" distR="114300" wp14:anchorId="07762261" wp14:editId="5A11A85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EFF6111" w14:textId="77777777" w:rsidR="006F5F52" w:rsidRDefault="008A4590">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w:t>
      </w:r>
      <w:r>
        <w:rPr>
          <w:rFonts w:hint="eastAsia"/>
          <w:lang w:eastAsia="zh-CN"/>
        </w:rPr>
        <w:lastRenderedPageBreak/>
        <w:t xml:space="preserve">IE is needed. For pusch-Config-r17 and pdsch-Config-r17, these UE specific configuration may be used for dynamic </w:t>
      </w:r>
      <w:proofErr w:type="gramStart"/>
      <w:r>
        <w:rPr>
          <w:rFonts w:hint="eastAsia"/>
          <w:lang w:eastAsia="zh-CN"/>
        </w:rPr>
        <w:t>grant based</w:t>
      </w:r>
      <w:proofErr w:type="gramEnd"/>
      <w:r>
        <w:rPr>
          <w:rFonts w:hint="eastAsia"/>
          <w:lang w:eastAsia="zh-CN"/>
        </w:rPr>
        <w:t xml:space="preserve">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163B86EB"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04B3B2A0"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support UE specific TDRA table to be configured in RRC release message, but it also depends on whether pusch-Config-r17 is configured in RRC release message or not, if included, UE specific TDRA table has already been included in pusch-Config-r17.</w:t>
      </w:r>
    </w:p>
    <w:p w14:paraId="7CD86203" w14:textId="77777777" w:rsidR="006F5F52" w:rsidRDefault="006F5F52">
      <w:pPr>
        <w:rPr>
          <w:lang w:eastAsia="zh-CN"/>
        </w:rPr>
      </w:pPr>
    </w:p>
    <w:p w14:paraId="14350EA5" w14:textId="77777777" w:rsidR="006F5F52" w:rsidRDefault="008A4590">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527F85AA" w14:textId="77777777" w:rsidR="006F5F52" w:rsidRDefault="008A4590">
      <w:pPr>
        <w:pStyle w:val="Heading4"/>
        <w:rPr>
          <w:b/>
          <w:bCs/>
          <w:i/>
          <w:iCs/>
          <w:highlight w:val="yellow"/>
          <w:lang w:eastAsia="zh-CN"/>
        </w:rPr>
      </w:pPr>
      <w:r>
        <w:rPr>
          <w:rFonts w:hint="eastAsia"/>
          <w:b/>
          <w:bCs/>
          <w:i/>
          <w:iCs/>
          <w:highlight w:val="yellow"/>
          <w:lang w:eastAsia="zh-CN"/>
        </w:rPr>
        <w:t xml:space="preserve">Discussion </w:t>
      </w:r>
      <w:proofErr w:type="gramStart"/>
      <w:r>
        <w:rPr>
          <w:rFonts w:hint="eastAsia"/>
          <w:b/>
          <w:bCs/>
          <w:i/>
          <w:iCs/>
          <w:highlight w:val="yellow"/>
          <w:lang w:eastAsia="zh-CN"/>
        </w:rPr>
        <w:t>point</w:t>
      </w:r>
      <w:proofErr w:type="gramEnd"/>
      <w:r>
        <w:rPr>
          <w:rFonts w:hint="eastAsia"/>
          <w:b/>
          <w:bCs/>
          <w:i/>
          <w:iCs/>
          <w:highlight w:val="yellow"/>
          <w:lang w:eastAsia="zh-CN"/>
        </w:rPr>
        <w:t xml:space="preserve"> 2.7</w:t>
      </w:r>
    </w:p>
    <w:p w14:paraId="0137ADAB" w14:textId="77777777" w:rsidR="006F5F52" w:rsidRDefault="008A4590">
      <w:pPr>
        <w:rPr>
          <w:lang w:eastAsia="zh-CN"/>
        </w:rPr>
      </w:pPr>
      <w:r>
        <w:rPr>
          <w:rFonts w:hint="eastAsia"/>
          <w:lang w:eastAsia="zh-CN"/>
        </w:rPr>
        <w:t xml:space="preserve">For BWP level RRC configuration for SDT in RRC release message, </w:t>
      </w:r>
    </w:p>
    <w:p w14:paraId="500E239B" w14:textId="77777777" w:rsidR="006F5F52" w:rsidRDefault="008A4590">
      <w:pPr>
        <w:numPr>
          <w:ilvl w:val="0"/>
          <w:numId w:val="35"/>
        </w:numPr>
        <w:rPr>
          <w:lang w:eastAsia="zh-CN"/>
        </w:rPr>
      </w:pPr>
      <w:r>
        <w:rPr>
          <w:rFonts w:hint="eastAsia"/>
          <w:lang w:eastAsia="zh-CN"/>
        </w:rPr>
        <w:t>RAN1 to discuss and conclude whether UE specific parameters pusch-Config-r17 and pdsch-Config-r17 are needed or not.</w:t>
      </w:r>
    </w:p>
    <w:p w14:paraId="4978CAC6" w14:textId="77777777" w:rsidR="006F5F52" w:rsidRDefault="008A4590">
      <w:pPr>
        <w:numPr>
          <w:ilvl w:val="1"/>
          <w:numId w:val="35"/>
        </w:numPr>
        <w:rPr>
          <w:lang w:eastAsia="zh-CN"/>
        </w:rPr>
      </w:pPr>
      <w:r>
        <w:rPr>
          <w:rFonts w:hint="eastAsia"/>
          <w:lang w:eastAsia="zh-CN"/>
        </w:rPr>
        <w:t>If pusch-Config-r17 is not configured, discuss whether UE specific TDRA table is needed or not.</w:t>
      </w:r>
    </w:p>
    <w:p w14:paraId="3A07EE96" w14:textId="77777777" w:rsidR="006F5F52" w:rsidRDefault="008A4590">
      <w:pPr>
        <w:numPr>
          <w:ilvl w:val="0"/>
          <w:numId w:val="35"/>
        </w:numPr>
        <w:rPr>
          <w:lang w:eastAsia="zh-CN"/>
        </w:rPr>
      </w:pPr>
      <w:r>
        <w:rPr>
          <w:rFonts w:hint="eastAsia"/>
          <w:lang w:eastAsia="zh-CN"/>
        </w:rPr>
        <w:t>pucch-Config-r17 is not needed.</w:t>
      </w:r>
    </w:p>
    <w:p w14:paraId="5D58D678" w14:textId="77777777" w:rsidR="006F5F52" w:rsidRDefault="008A4590">
      <w:pPr>
        <w:numPr>
          <w:ilvl w:val="0"/>
          <w:numId w:val="35"/>
        </w:numPr>
        <w:rPr>
          <w:lang w:eastAsia="zh-CN"/>
        </w:rPr>
      </w:pPr>
      <w:r>
        <w:rPr>
          <w:rFonts w:hint="eastAsia"/>
          <w:lang w:eastAsia="zh-CN"/>
        </w:rPr>
        <w:t>In pdcch-Config-r17, whether UE specific CORESET is supported for CG-SDT.</w:t>
      </w:r>
    </w:p>
    <w:p w14:paraId="34289B9A" w14:textId="77777777" w:rsidR="006F5F52" w:rsidRDefault="006F5F52">
      <w:pPr>
        <w:rPr>
          <w:lang w:eastAsia="zh-CN"/>
        </w:rPr>
      </w:pPr>
    </w:p>
    <w:p w14:paraId="14E62CE7" w14:textId="77777777" w:rsidR="006F5F52" w:rsidRDefault="008A4590">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5D55581B" w14:textId="77777777" w:rsidR="006F5F52" w:rsidRDefault="008A4590">
      <w:pPr>
        <w:rPr>
          <w:lang w:eastAsia="zh-CN"/>
        </w:rPr>
      </w:pPr>
      <w:r>
        <w:rPr>
          <w:rFonts w:hint="eastAsia"/>
          <w:lang w:eastAsia="zh-CN"/>
        </w:rPr>
        <w:t>Q1: Do you think UE specific parameters pusch-Config-r17 and pdsch-Config-r17 are needed? If not needed, do you think UE specific TDRA table is needed or not?</w:t>
      </w:r>
    </w:p>
    <w:p w14:paraId="2E21FADF" w14:textId="77777777" w:rsidR="006F5F52" w:rsidRDefault="008A4590">
      <w:pPr>
        <w:rPr>
          <w:lang w:eastAsia="zh-CN"/>
        </w:rPr>
      </w:pPr>
      <w:r>
        <w:rPr>
          <w:rFonts w:hint="eastAsia"/>
          <w:lang w:eastAsia="zh-CN"/>
        </w:rPr>
        <w:t>Q2: Do you agree that pucch-Config-r17 is not needed?</w:t>
      </w:r>
    </w:p>
    <w:p w14:paraId="68A2088A" w14:textId="77777777" w:rsidR="006F5F52" w:rsidRDefault="008A4590">
      <w:pPr>
        <w:rPr>
          <w:lang w:eastAsia="zh-CN"/>
        </w:rPr>
      </w:pPr>
      <w:r>
        <w:rPr>
          <w:rFonts w:hint="eastAsia"/>
          <w:lang w:eastAsia="zh-CN"/>
        </w:rPr>
        <w:t>Q3: Do you support UE specific CORESET for CG-SDT?</w:t>
      </w:r>
    </w:p>
    <w:p w14:paraId="2B2E7392" w14:textId="77777777" w:rsidR="006F5F52" w:rsidRDefault="006F5F52">
      <w:pPr>
        <w:rPr>
          <w:lang w:eastAsia="zh-CN"/>
        </w:rPr>
      </w:pPr>
    </w:p>
    <w:p w14:paraId="30146EEC"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221349B2" w14:textId="77777777">
        <w:tc>
          <w:tcPr>
            <w:tcW w:w="1696" w:type="dxa"/>
          </w:tcPr>
          <w:p w14:paraId="1AF02722" w14:textId="77777777" w:rsidR="006F5F52" w:rsidRDefault="008A4590">
            <w:r>
              <w:rPr>
                <w:rFonts w:hint="eastAsia"/>
              </w:rPr>
              <w:t>Company</w:t>
            </w:r>
          </w:p>
        </w:tc>
        <w:tc>
          <w:tcPr>
            <w:tcW w:w="7611" w:type="dxa"/>
          </w:tcPr>
          <w:p w14:paraId="0A19FD33" w14:textId="77777777" w:rsidR="006F5F52" w:rsidRDefault="008A4590">
            <w:r>
              <w:rPr>
                <w:rFonts w:hint="eastAsia"/>
              </w:rPr>
              <w:t>Comment</w:t>
            </w:r>
          </w:p>
        </w:tc>
      </w:tr>
      <w:tr w:rsidR="006F5F52" w14:paraId="6AB55E51" w14:textId="77777777">
        <w:tc>
          <w:tcPr>
            <w:tcW w:w="1696" w:type="dxa"/>
          </w:tcPr>
          <w:p w14:paraId="58FF0608" w14:textId="77777777" w:rsidR="006F5F52" w:rsidRDefault="008A4590">
            <w:pPr>
              <w:rPr>
                <w:rFonts w:eastAsia="Malgun Gothic"/>
                <w:lang w:eastAsia="ko-KR"/>
              </w:rPr>
            </w:pPr>
            <w:r>
              <w:rPr>
                <w:rFonts w:eastAsia="Malgun Gothic"/>
                <w:lang w:eastAsia="ko-KR"/>
              </w:rPr>
              <w:t>Qualcomm</w:t>
            </w:r>
          </w:p>
        </w:tc>
        <w:tc>
          <w:tcPr>
            <w:tcW w:w="7611" w:type="dxa"/>
          </w:tcPr>
          <w:p w14:paraId="4A974EFA" w14:textId="77777777" w:rsidR="006F5F52" w:rsidRDefault="008A4590">
            <w:pPr>
              <w:rPr>
                <w:lang w:eastAsia="zh-CN"/>
              </w:rPr>
            </w:pPr>
            <w:r>
              <w:rPr>
                <w:lang w:eastAsia="zh-CN"/>
              </w:rPr>
              <w:t>UE-specific pusch-Config-r17 can be supported for CG-SDT.</w:t>
            </w:r>
          </w:p>
          <w:p w14:paraId="29BDA024" w14:textId="77777777" w:rsidR="006F5F52" w:rsidRDefault="008A4590">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6F5F52" w14:paraId="44815150" w14:textId="77777777">
        <w:tc>
          <w:tcPr>
            <w:tcW w:w="1696" w:type="dxa"/>
          </w:tcPr>
          <w:p w14:paraId="4AF03014" w14:textId="77777777" w:rsidR="006F5F52" w:rsidRDefault="008A4590">
            <w:pPr>
              <w:rPr>
                <w:lang w:eastAsia="zh-CN"/>
              </w:rPr>
            </w:pPr>
            <w:r>
              <w:rPr>
                <w:rFonts w:eastAsia="Malgun Gothic"/>
                <w:lang w:eastAsia="ko-KR"/>
              </w:rPr>
              <w:t>Intel</w:t>
            </w:r>
          </w:p>
        </w:tc>
        <w:tc>
          <w:tcPr>
            <w:tcW w:w="7611" w:type="dxa"/>
          </w:tcPr>
          <w:p w14:paraId="7B714342" w14:textId="77777777" w:rsidR="006F5F52" w:rsidRDefault="008A4590">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432E2C91" w14:textId="77777777" w:rsidR="006F5F52" w:rsidRDefault="008A4590">
            <w:pPr>
              <w:rPr>
                <w:lang w:eastAsia="zh-CN"/>
              </w:rPr>
            </w:pPr>
            <w:r>
              <w:rPr>
                <w:lang w:eastAsia="zh-CN"/>
              </w:rPr>
              <w:t xml:space="preserve">Q2: Yes. </w:t>
            </w:r>
            <w:r>
              <w:rPr>
                <w:rFonts w:hint="eastAsia"/>
                <w:lang w:eastAsia="zh-CN"/>
              </w:rPr>
              <w:t>pucch-Config-r17 is not needed</w:t>
            </w:r>
          </w:p>
          <w:p w14:paraId="5D709E9A" w14:textId="77777777" w:rsidR="006F5F52" w:rsidRDefault="008A4590">
            <w:pPr>
              <w:rPr>
                <w:lang w:eastAsia="zh-CN"/>
              </w:rPr>
            </w:pPr>
            <w:r>
              <w:rPr>
                <w:lang w:eastAsia="zh-CN"/>
              </w:rPr>
              <w:t xml:space="preserve">Q3: it seems not very clear to us the need to </w:t>
            </w:r>
            <w:r>
              <w:rPr>
                <w:rFonts w:hint="eastAsia"/>
                <w:lang w:eastAsia="zh-CN"/>
              </w:rPr>
              <w:t>support UE specific CORESET for CG-SDT</w:t>
            </w:r>
          </w:p>
        </w:tc>
      </w:tr>
      <w:tr w:rsidR="006F5F52" w14:paraId="690D822C" w14:textId="77777777">
        <w:tc>
          <w:tcPr>
            <w:tcW w:w="1696" w:type="dxa"/>
          </w:tcPr>
          <w:p w14:paraId="30193BF6" w14:textId="77777777" w:rsidR="006F5F52" w:rsidRDefault="008A4590">
            <w:pPr>
              <w:jc w:val="center"/>
              <w:rPr>
                <w:lang w:eastAsia="zh-CN"/>
              </w:rPr>
            </w:pPr>
            <w:r>
              <w:rPr>
                <w:lang w:eastAsia="zh-CN"/>
              </w:rPr>
              <w:t>New H3C</w:t>
            </w:r>
          </w:p>
        </w:tc>
        <w:tc>
          <w:tcPr>
            <w:tcW w:w="7611" w:type="dxa"/>
          </w:tcPr>
          <w:p w14:paraId="531E144C" w14:textId="77777777" w:rsidR="006F5F52" w:rsidRDefault="008A4590">
            <w:pPr>
              <w:rPr>
                <w:lang w:eastAsia="zh-CN"/>
              </w:rPr>
            </w:pPr>
            <w:r>
              <w:rPr>
                <w:lang w:eastAsia="zh-CN"/>
              </w:rPr>
              <w:t>We slightly prefer UE-specific CORESET for SDT.</w:t>
            </w:r>
          </w:p>
          <w:p w14:paraId="43FD8FD6" w14:textId="77777777" w:rsidR="006F5F52" w:rsidRDefault="008A4590">
            <w:pPr>
              <w:rPr>
                <w:lang w:eastAsia="zh-CN"/>
              </w:rPr>
            </w:pPr>
            <w:r>
              <w:rPr>
                <w:lang w:eastAsia="zh-CN"/>
              </w:rPr>
              <w:lastRenderedPageBreak/>
              <w:t xml:space="preserve">We are fine with </w:t>
            </w:r>
            <w:r>
              <w:rPr>
                <w:rFonts w:hint="eastAsia"/>
                <w:lang w:eastAsia="zh-CN"/>
              </w:rPr>
              <w:t>UE specific parameters pusch-Config-r17</w:t>
            </w:r>
          </w:p>
          <w:p w14:paraId="7183D19E" w14:textId="77777777" w:rsidR="006F5F52" w:rsidRDefault="008A4590">
            <w:pPr>
              <w:rPr>
                <w:lang w:eastAsia="zh-CN"/>
              </w:rPr>
            </w:pPr>
            <w:r>
              <w:rPr>
                <w:lang w:eastAsia="zh-CN"/>
              </w:rPr>
              <w:t xml:space="preserve">We don’t think </w:t>
            </w:r>
            <w:r>
              <w:rPr>
                <w:rFonts w:hint="eastAsia"/>
                <w:lang w:eastAsia="zh-CN"/>
              </w:rPr>
              <w:t>pucch-Config-r17 is needed</w:t>
            </w:r>
            <w:r>
              <w:rPr>
                <w:lang w:eastAsia="zh-CN"/>
              </w:rPr>
              <w:t>.</w:t>
            </w:r>
          </w:p>
        </w:tc>
      </w:tr>
      <w:tr w:rsidR="006F5F52" w14:paraId="11BFD1D8" w14:textId="77777777">
        <w:tc>
          <w:tcPr>
            <w:tcW w:w="1696" w:type="dxa"/>
          </w:tcPr>
          <w:p w14:paraId="4647C1DA" w14:textId="77777777" w:rsidR="006F5F52" w:rsidRDefault="008A4590">
            <w:pPr>
              <w:rPr>
                <w:lang w:eastAsia="zh-CN"/>
              </w:rPr>
            </w:pPr>
            <w:r>
              <w:rPr>
                <w:rFonts w:hint="eastAsia"/>
                <w:lang w:eastAsia="zh-CN"/>
              </w:rPr>
              <w:lastRenderedPageBreak/>
              <w:t>ZTE</w:t>
            </w:r>
          </w:p>
        </w:tc>
        <w:tc>
          <w:tcPr>
            <w:tcW w:w="7611" w:type="dxa"/>
          </w:tcPr>
          <w:p w14:paraId="49E4A94D" w14:textId="77777777" w:rsidR="006F5F52" w:rsidRDefault="008A4590">
            <w:pPr>
              <w:rPr>
                <w:lang w:eastAsia="zh-CN"/>
              </w:rPr>
            </w:pPr>
            <w:r>
              <w:rPr>
                <w:rFonts w:hint="eastAsia"/>
                <w:lang w:eastAsia="zh-CN"/>
              </w:rPr>
              <w:t>Q</w:t>
            </w:r>
            <w:proofErr w:type="gramStart"/>
            <w:r>
              <w:rPr>
                <w:rFonts w:hint="eastAsia"/>
                <w:lang w:eastAsia="zh-CN"/>
              </w:rPr>
              <w:t>1:For</w:t>
            </w:r>
            <w:proofErr w:type="gramEnd"/>
            <w:r>
              <w:rPr>
                <w:rFonts w:hint="eastAsia"/>
                <w:lang w:eastAsia="zh-CN"/>
              </w:rPr>
              <w:t xml:space="preserve"> pusch-Config-r17 and pdsch-Config-r17, we are fine with or without these parameters.</w:t>
            </w:r>
          </w:p>
          <w:p w14:paraId="643FD865" w14:textId="77777777" w:rsidR="006F5F52" w:rsidRDefault="008A4590">
            <w:pPr>
              <w:rPr>
                <w:lang w:eastAsia="zh-CN"/>
              </w:rPr>
            </w:pPr>
            <w:r>
              <w:rPr>
                <w:rFonts w:hint="eastAsia"/>
                <w:lang w:eastAsia="zh-CN"/>
              </w:rPr>
              <w:t>Q2: Yes, pucch-Config-r17 is not needed.</w:t>
            </w:r>
          </w:p>
          <w:p w14:paraId="005D8A57" w14:textId="77777777" w:rsidR="006F5F52" w:rsidRDefault="008A4590">
            <w:pPr>
              <w:rPr>
                <w:lang w:eastAsia="zh-CN"/>
              </w:rPr>
            </w:pPr>
            <w:r>
              <w:rPr>
                <w:rFonts w:hint="eastAsia"/>
                <w:lang w:eastAsia="zh-CN"/>
              </w:rPr>
              <w:t>Q3: We prefer to have UE specific CORESET since we already agree on UE specific search space for CG-SDT.</w:t>
            </w:r>
          </w:p>
          <w:p w14:paraId="1F90D172" w14:textId="77777777" w:rsidR="006F5F52" w:rsidRDefault="008A4590">
            <w:pPr>
              <w:rPr>
                <w:lang w:eastAsia="zh-CN"/>
              </w:rPr>
            </w:pPr>
            <w:r>
              <w:rPr>
                <w:rFonts w:hint="eastAsia"/>
                <w:lang w:eastAsia="zh-CN"/>
              </w:rPr>
              <w:t>For these parameters that RAN1 cannot reach consensus, we can simply conclude that they can be left to RAN2 to decide.</w:t>
            </w:r>
          </w:p>
        </w:tc>
      </w:tr>
      <w:tr w:rsidR="006F5F52" w14:paraId="7CB7333B" w14:textId="77777777">
        <w:tc>
          <w:tcPr>
            <w:tcW w:w="1696" w:type="dxa"/>
          </w:tcPr>
          <w:p w14:paraId="06E1FBA7" w14:textId="77777777" w:rsidR="006F5F52" w:rsidRDefault="008A4590">
            <w:pPr>
              <w:rPr>
                <w:lang w:eastAsia="zh-CN"/>
              </w:rPr>
            </w:pPr>
            <w:r>
              <w:rPr>
                <w:rFonts w:eastAsia="Malgun Gothic"/>
                <w:lang w:eastAsia="ko-KR"/>
              </w:rPr>
              <w:t>vivo</w:t>
            </w:r>
          </w:p>
        </w:tc>
        <w:tc>
          <w:tcPr>
            <w:tcW w:w="7611" w:type="dxa"/>
          </w:tcPr>
          <w:p w14:paraId="267FE147" w14:textId="77777777" w:rsidR="006F5F52" w:rsidRDefault="008A4590">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12F22FB2" w14:textId="77777777" w:rsidR="006F5F52" w:rsidRDefault="008A4590">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701C7D67" w14:textId="77777777" w:rsidR="006F5F52" w:rsidRDefault="008A4590">
            <w:pPr>
              <w:rPr>
                <w:lang w:eastAsia="zh-CN"/>
              </w:rPr>
            </w:pPr>
            <w:r>
              <w:rPr>
                <w:lang w:eastAsia="zh-CN"/>
              </w:rPr>
              <w:t xml:space="preserve">Q2: Agree. </w:t>
            </w:r>
          </w:p>
          <w:p w14:paraId="1003CC09" w14:textId="77777777" w:rsidR="006F5F52" w:rsidRDefault="008A4590">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6F5F52" w14:paraId="24302923" w14:textId="77777777">
        <w:tc>
          <w:tcPr>
            <w:tcW w:w="1696" w:type="dxa"/>
          </w:tcPr>
          <w:p w14:paraId="1B3566F5" w14:textId="77777777" w:rsidR="006F5F52" w:rsidRDefault="008A4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ABB76AE" w14:textId="77777777" w:rsidR="006F5F52" w:rsidRDefault="008A4590">
            <w:pPr>
              <w:widowControl/>
              <w:rPr>
                <w:lang w:eastAsia="zh-CN"/>
              </w:rPr>
            </w:pPr>
            <w:r>
              <w:rPr>
                <w:lang w:eastAsia="zh-CN"/>
              </w:rPr>
              <w:t>Q</w:t>
            </w:r>
            <w:r>
              <w:rPr>
                <w:rFonts w:hint="eastAsia"/>
                <w:lang w:eastAsia="zh-CN"/>
              </w:rPr>
              <w:t>1</w:t>
            </w:r>
            <w:r>
              <w:rPr>
                <w:lang w:eastAsia="zh-CN"/>
              </w:rPr>
              <w:t>: Ok to have.</w:t>
            </w:r>
          </w:p>
          <w:p w14:paraId="34C4DB76" w14:textId="77777777" w:rsidR="006F5F52" w:rsidRDefault="008A4590">
            <w:pPr>
              <w:widowControl/>
              <w:rPr>
                <w:lang w:eastAsia="zh-CN"/>
              </w:rPr>
            </w:pPr>
            <w:r>
              <w:rPr>
                <w:rFonts w:hint="eastAsia"/>
                <w:lang w:eastAsia="zh-CN"/>
              </w:rPr>
              <w:t>Q</w:t>
            </w:r>
            <w:r>
              <w:rPr>
                <w:lang w:eastAsia="zh-CN"/>
              </w:rPr>
              <w:t>2: agree</w:t>
            </w:r>
          </w:p>
          <w:p w14:paraId="7F240712" w14:textId="77777777" w:rsidR="006F5F52" w:rsidRDefault="008A4590">
            <w:pPr>
              <w:rPr>
                <w:lang w:eastAsia="zh-CN"/>
              </w:rPr>
            </w:pPr>
            <w:r>
              <w:rPr>
                <w:rFonts w:hint="eastAsia"/>
                <w:lang w:eastAsia="zh-CN"/>
              </w:rPr>
              <w:t>Q</w:t>
            </w:r>
            <w:r>
              <w:rPr>
                <w:lang w:eastAsia="zh-CN"/>
              </w:rPr>
              <w:t>3: Ok to have</w:t>
            </w:r>
          </w:p>
        </w:tc>
      </w:tr>
      <w:tr w:rsidR="006F5F52" w14:paraId="3AA6C6A2" w14:textId="77777777">
        <w:tc>
          <w:tcPr>
            <w:tcW w:w="1696" w:type="dxa"/>
          </w:tcPr>
          <w:p w14:paraId="66A6F742" w14:textId="77777777" w:rsidR="006F5F52" w:rsidRDefault="008A4590">
            <w:pPr>
              <w:rPr>
                <w:lang w:eastAsia="zh-CN"/>
              </w:rPr>
            </w:pPr>
            <w:r>
              <w:rPr>
                <w:lang w:eastAsia="zh-CN"/>
              </w:rPr>
              <w:t>Apple</w:t>
            </w:r>
          </w:p>
        </w:tc>
        <w:tc>
          <w:tcPr>
            <w:tcW w:w="7611" w:type="dxa"/>
          </w:tcPr>
          <w:p w14:paraId="2E688D1F" w14:textId="77777777" w:rsidR="006F5F52" w:rsidRDefault="008A4590">
            <w:pPr>
              <w:rPr>
                <w:lang w:eastAsia="zh-CN"/>
              </w:rPr>
            </w:pPr>
            <w:r>
              <w:rPr>
                <w:lang w:eastAsia="zh-CN"/>
              </w:rPr>
              <w:t xml:space="preserve">Q1: </w:t>
            </w:r>
            <w:r>
              <w:rPr>
                <w:rFonts w:hint="eastAsia"/>
                <w:lang w:eastAsia="zh-CN"/>
              </w:rPr>
              <w:t>pusch-Config-r17</w:t>
            </w:r>
            <w:r>
              <w:rPr>
                <w:lang w:eastAsia="zh-CN"/>
              </w:rPr>
              <w:t xml:space="preserve"> can be supported.</w:t>
            </w:r>
          </w:p>
          <w:p w14:paraId="7BFAB88C" w14:textId="77777777" w:rsidR="006F5F52" w:rsidRDefault="008A4590">
            <w:pPr>
              <w:rPr>
                <w:lang w:eastAsia="zh-CN"/>
              </w:rPr>
            </w:pPr>
            <w:r>
              <w:rPr>
                <w:lang w:eastAsia="zh-CN"/>
              </w:rPr>
              <w:t xml:space="preserve">Q2: </w:t>
            </w:r>
            <w:r>
              <w:rPr>
                <w:rFonts w:hint="eastAsia"/>
                <w:lang w:eastAsia="zh-CN"/>
              </w:rPr>
              <w:t>pucch-Config-r17 is not</w:t>
            </w:r>
            <w:r>
              <w:rPr>
                <w:lang w:eastAsia="zh-CN"/>
              </w:rPr>
              <w:t xml:space="preserve"> needed.</w:t>
            </w:r>
          </w:p>
          <w:p w14:paraId="5C86CE57" w14:textId="77777777" w:rsidR="006F5F52" w:rsidRDefault="008A4590">
            <w:pPr>
              <w:rPr>
                <w:lang w:eastAsia="zh-CN"/>
              </w:rPr>
            </w:pPr>
            <w:r>
              <w:rPr>
                <w:lang w:eastAsia="zh-CN"/>
              </w:rPr>
              <w:t>Q3: not clear the motivation to support UE specific CORESET.</w:t>
            </w:r>
          </w:p>
        </w:tc>
      </w:tr>
      <w:tr w:rsidR="006F5F52" w14:paraId="3CE2A3B6" w14:textId="77777777">
        <w:tc>
          <w:tcPr>
            <w:tcW w:w="1696" w:type="dxa"/>
          </w:tcPr>
          <w:p w14:paraId="2B1F0553" w14:textId="77777777" w:rsidR="006F5F52" w:rsidRDefault="008A4590">
            <w:pPr>
              <w:rPr>
                <w:rFonts w:eastAsia="Malgun Gothic"/>
                <w:lang w:eastAsia="ko-KR"/>
              </w:rPr>
            </w:pPr>
            <w:r>
              <w:rPr>
                <w:rFonts w:eastAsia="Malgun Gothic"/>
                <w:lang w:eastAsia="ko-KR"/>
              </w:rPr>
              <w:t>Ericsson</w:t>
            </w:r>
          </w:p>
        </w:tc>
        <w:tc>
          <w:tcPr>
            <w:tcW w:w="7611" w:type="dxa"/>
          </w:tcPr>
          <w:p w14:paraId="601C1E23" w14:textId="77777777" w:rsidR="006F5F52" w:rsidRDefault="008A4590">
            <w:pPr>
              <w:rPr>
                <w:lang w:eastAsia="zh-CN"/>
              </w:rPr>
            </w:pPr>
            <w:r>
              <w:rPr>
                <w:lang w:eastAsia="zh-CN"/>
              </w:rPr>
              <w:t>Q1 and Q2: Can be decided in RAN2</w:t>
            </w:r>
          </w:p>
          <w:p w14:paraId="31BD0E84" w14:textId="77777777" w:rsidR="006F5F52" w:rsidRDefault="008A4590">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5DAF5B13" w14:textId="77777777" w:rsidR="006F5F52" w:rsidRDefault="006F5F52">
      <w:pPr>
        <w:rPr>
          <w:lang w:eastAsia="zh-CN"/>
        </w:rPr>
      </w:pPr>
    </w:p>
    <w:p w14:paraId="2B45DF90" w14:textId="77777777" w:rsidR="006F5F52" w:rsidRDefault="008A4590">
      <w:pPr>
        <w:pStyle w:val="Heading3"/>
        <w:rPr>
          <w:lang w:eastAsia="zh-CN"/>
        </w:rPr>
      </w:pPr>
      <w:r>
        <w:rPr>
          <w:rFonts w:hint="eastAsia"/>
          <w:lang w:eastAsia="zh-CN"/>
        </w:rPr>
        <w:t>2.7.2 Second round discussion</w:t>
      </w:r>
    </w:p>
    <w:p w14:paraId="329E743A" w14:textId="77777777" w:rsidR="006F5F52" w:rsidRDefault="008A4590">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03DD918B" w14:textId="77777777" w:rsidR="006F5F52" w:rsidRDefault="008A4590">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66252503" w14:textId="77777777" w:rsidR="006F5F52" w:rsidRDefault="008A4590">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3A09C1AD" w14:textId="77777777" w:rsidR="006F5F52" w:rsidRDefault="006F5F52">
      <w:pPr>
        <w:rPr>
          <w:lang w:eastAsia="zh-CN"/>
        </w:rPr>
      </w:pPr>
    </w:p>
    <w:p w14:paraId="2357DEAB" w14:textId="77777777" w:rsidR="006F5F52" w:rsidRDefault="008A4590">
      <w:pPr>
        <w:pStyle w:val="Heading4"/>
        <w:rPr>
          <w:b/>
          <w:bCs/>
          <w:i/>
          <w:iCs/>
          <w:highlight w:val="yellow"/>
          <w:lang w:eastAsia="zh-CN"/>
        </w:rPr>
      </w:pPr>
      <w:r>
        <w:rPr>
          <w:rFonts w:hint="eastAsia"/>
          <w:b/>
          <w:bCs/>
          <w:i/>
          <w:iCs/>
          <w:highlight w:val="yellow"/>
          <w:lang w:eastAsia="zh-CN"/>
        </w:rPr>
        <w:t>Proposal 2.7</w:t>
      </w:r>
    </w:p>
    <w:p w14:paraId="7D061145" w14:textId="77777777" w:rsidR="006F5F52" w:rsidRDefault="008A4590">
      <w:pPr>
        <w:numPr>
          <w:ilvl w:val="0"/>
          <w:numId w:val="36"/>
        </w:numPr>
        <w:rPr>
          <w:lang w:eastAsia="zh-CN"/>
        </w:rPr>
      </w:pPr>
      <w:r>
        <w:rPr>
          <w:rFonts w:hint="eastAsia"/>
          <w:lang w:eastAsia="zh-CN"/>
        </w:rPr>
        <w:lastRenderedPageBreak/>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6CD18B62"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DDD309A" w14:textId="77777777" w:rsidR="006F5F52" w:rsidRDefault="008A4590">
      <w:pPr>
        <w:numPr>
          <w:ilvl w:val="0"/>
          <w:numId w:val="36"/>
        </w:numPr>
        <w:rPr>
          <w:lang w:eastAsia="zh-CN"/>
        </w:rPr>
      </w:pPr>
      <w:r>
        <w:rPr>
          <w:rFonts w:hint="eastAsia"/>
          <w:lang w:eastAsia="zh-CN"/>
        </w:rPr>
        <w:t>RAN1 cannot reach consensus on whether to support UE specific CORESET.</w:t>
      </w:r>
    </w:p>
    <w:p w14:paraId="699E637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2DCE803" w14:textId="77777777">
        <w:tc>
          <w:tcPr>
            <w:tcW w:w="1696" w:type="dxa"/>
          </w:tcPr>
          <w:p w14:paraId="7C5B2FDC" w14:textId="77777777" w:rsidR="006F5F52" w:rsidRDefault="008A4590">
            <w:r>
              <w:rPr>
                <w:rFonts w:hint="eastAsia"/>
              </w:rPr>
              <w:t>Company</w:t>
            </w:r>
          </w:p>
        </w:tc>
        <w:tc>
          <w:tcPr>
            <w:tcW w:w="7611" w:type="dxa"/>
          </w:tcPr>
          <w:p w14:paraId="51480461" w14:textId="77777777" w:rsidR="006F5F52" w:rsidRDefault="008A4590">
            <w:r>
              <w:rPr>
                <w:rFonts w:hint="eastAsia"/>
              </w:rPr>
              <w:t>Comment</w:t>
            </w:r>
          </w:p>
        </w:tc>
      </w:tr>
      <w:tr w:rsidR="006F5F52" w14:paraId="1B5FDCE5" w14:textId="77777777">
        <w:tc>
          <w:tcPr>
            <w:tcW w:w="1696" w:type="dxa"/>
          </w:tcPr>
          <w:p w14:paraId="7FBD8EB5" w14:textId="77777777" w:rsidR="006F5F52" w:rsidRDefault="008A4590">
            <w:pPr>
              <w:rPr>
                <w:rFonts w:eastAsia="Malgun Gothic"/>
                <w:lang w:eastAsia="ko-KR"/>
              </w:rPr>
            </w:pPr>
            <w:r>
              <w:rPr>
                <w:rFonts w:eastAsia="Malgun Gothic"/>
                <w:lang w:eastAsia="ko-KR"/>
              </w:rPr>
              <w:t>New H3C</w:t>
            </w:r>
          </w:p>
        </w:tc>
        <w:tc>
          <w:tcPr>
            <w:tcW w:w="7611" w:type="dxa"/>
          </w:tcPr>
          <w:p w14:paraId="2618AADE" w14:textId="77777777" w:rsidR="006F5F52" w:rsidRDefault="008A4590">
            <w:pPr>
              <w:rPr>
                <w:lang w:eastAsia="zh-CN"/>
              </w:rPr>
            </w:pPr>
            <w:r>
              <w:rPr>
                <w:lang w:eastAsia="zh-CN"/>
              </w:rPr>
              <w:t>We support proposal 2.7</w:t>
            </w:r>
          </w:p>
        </w:tc>
      </w:tr>
      <w:tr w:rsidR="006F5F52" w14:paraId="0B263C50" w14:textId="77777777">
        <w:tc>
          <w:tcPr>
            <w:tcW w:w="1696" w:type="dxa"/>
          </w:tcPr>
          <w:p w14:paraId="47A9F34A" w14:textId="77777777" w:rsidR="006F5F52" w:rsidRDefault="008A45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DE73D44" w14:textId="77777777" w:rsidR="006F5F52" w:rsidRDefault="008A4590">
            <w:pPr>
              <w:rPr>
                <w:lang w:eastAsia="zh-CN"/>
              </w:rPr>
            </w:pPr>
            <w:r>
              <w:rPr>
                <w:rFonts w:hint="eastAsia"/>
                <w:lang w:eastAsia="zh-CN"/>
              </w:rPr>
              <w:t>F</w:t>
            </w:r>
            <w:r>
              <w:rPr>
                <w:lang w:eastAsia="zh-CN"/>
              </w:rPr>
              <w:t>ine</w:t>
            </w:r>
          </w:p>
        </w:tc>
      </w:tr>
      <w:tr w:rsidR="006F5F52" w14:paraId="67A27D09" w14:textId="77777777">
        <w:tc>
          <w:tcPr>
            <w:tcW w:w="1696" w:type="dxa"/>
          </w:tcPr>
          <w:p w14:paraId="54E47E09" w14:textId="77777777" w:rsidR="006F5F52" w:rsidRDefault="008A4590">
            <w:pPr>
              <w:rPr>
                <w:lang w:eastAsia="zh-CN"/>
              </w:rPr>
            </w:pPr>
            <w:r>
              <w:rPr>
                <w:lang w:eastAsia="zh-CN"/>
              </w:rPr>
              <w:t>vivo2</w:t>
            </w:r>
          </w:p>
        </w:tc>
        <w:tc>
          <w:tcPr>
            <w:tcW w:w="7611" w:type="dxa"/>
          </w:tcPr>
          <w:p w14:paraId="5CC40937" w14:textId="77777777" w:rsidR="006F5F52" w:rsidRDefault="008A4590">
            <w:pPr>
              <w:rPr>
                <w:lang w:eastAsia="zh-CN"/>
              </w:rPr>
            </w:pPr>
            <w:r>
              <w:rPr>
                <w:lang w:eastAsia="zh-CN"/>
              </w:rPr>
              <w:t>Fine.</w:t>
            </w:r>
          </w:p>
        </w:tc>
      </w:tr>
      <w:tr w:rsidR="006F5F52" w14:paraId="040D7B2D" w14:textId="77777777">
        <w:tc>
          <w:tcPr>
            <w:tcW w:w="1696" w:type="dxa"/>
          </w:tcPr>
          <w:p w14:paraId="5FA3BE59" w14:textId="77777777" w:rsidR="006F5F52" w:rsidRDefault="008A4590">
            <w:pPr>
              <w:rPr>
                <w:rFonts w:eastAsia="宋体"/>
                <w:lang w:eastAsia="zh-CN"/>
              </w:rPr>
            </w:pPr>
            <w:r>
              <w:rPr>
                <w:lang w:eastAsia="zh-CN"/>
              </w:rPr>
              <w:t>Intel</w:t>
            </w:r>
          </w:p>
        </w:tc>
        <w:tc>
          <w:tcPr>
            <w:tcW w:w="7611" w:type="dxa"/>
          </w:tcPr>
          <w:p w14:paraId="27CA54BE" w14:textId="77777777" w:rsidR="006F5F52" w:rsidRDefault="008A4590">
            <w:pPr>
              <w:rPr>
                <w:lang w:eastAsia="zh-CN"/>
              </w:rPr>
            </w:pPr>
            <w:r>
              <w:rPr>
                <w:lang w:eastAsia="zh-CN"/>
              </w:rPr>
              <w:t>We understand the intention. It may be good to update this proposal as</w:t>
            </w:r>
          </w:p>
          <w:p w14:paraId="1821D2E5"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64A454CF" w14:textId="77777777" w:rsidR="006F5F52" w:rsidRDefault="008A4590">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0F567D31" w14:textId="77777777" w:rsidR="006F5F52" w:rsidRDefault="006F5F52">
            <w:pPr>
              <w:rPr>
                <w:rFonts w:eastAsia="宋体"/>
                <w:lang w:eastAsia="zh-CN"/>
              </w:rPr>
            </w:pPr>
          </w:p>
        </w:tc>
      </w:tr>
      <w:tr w:rsidR="006F5F52" w14:paraId="4739CBA4" w14:textId="77777777">
        <w:tc>
          <w:tcPr>
            <w:tcW w:w="1696" w:type="dxa"/>
          </w:tcPr>
          <w:p w14:paraId="143B0D92" w14:textId="77777777" w:rsidR="006F5F52" w:rsidRDefault="008A4590">
            <w:pPr>
              <w:rPr>
                <w:lang w:eastAsia="zh-CN"/>
              </w:rPr>
            </w:pPr>
            <w:r>
              <w:rPr>
                <w:lang w:eastAsia="zh-CN"/>
              </w:rPr>
              <w:t>Ericsson</w:t>
            </w:r>
          </w:p>
        </w:tc>
        <w:tc>
          <w:tcPr>
            <w:tcW w:w="7611" w:type="dxa"/>
          </w:tcPr>
          <w:p w14:paraId="38845190" w14:textId="77777777" w:rsidR="006F5F52" w:rsidRDefault="008A4590">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6F5F52" w14:paraId="37F52164" w14:textId="77777777">
        <w:tc>
          <w:tcPr>
            <w:tcW w:w="1696" w:type="dxa"/>
          </w:tcPr>
          <w:p w14:paraId="0F46339D" w14:textId="77777777" w:rsidR="006F5F52" w:rsidRDefault="008A4590">
            <w:pPr>
              <w:rPr>
                <w:lang w:eastAsia="zh-CN"/>
              </w:rPr>
            </w:pPr>
            <w:r>
              <w:rPr>
                <w:lang w:eastAsia="zh-CN"/>
              </w:rPr>
              <w:t>Qualcomm</w:t>
            </w:r>
          </w:p>
        </w:tc>
        <w:tc>
          <w:tcPr>
            <w:tcW w:w="7611" w:type="dxa"/>
          </w:tcPr>
          <w:p w14:paraId="1336CA21" w14:textId="77777777" w:rsidR="006F5F52" w:rsidRDefault="008A4590">
            <w:pPr>
              <w:rPr>
                <w:lang w:eastAsia="zh-CN"/>
              </w:rPr>
            </w:pPr>
            <w:r>
              <w:rPr>
                <w:lang w:eastAsia="zh-CN"/>
              </w:rPr>
              <w:t>Support this proposal</w:t>
            </w:r>
          </w:p>
        </w:tc>
      </w:tr>
      <w:tr w:rsidR="006F5F52" w14:paraId="4C073A90" w14:textId="77777777">
        <w:tc>
          <w:tcPr>
            <w:tcW w:w="1696" w:type="dxa"/>
            <w:shd w:val="clear" w:color="auto" w:fill="C7D9F1" w:themeFill="text2" w:themeFillTint="32"/>
          </w:tcPr>
          <w:p w14:paraId="520EC528"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1BAE627B" w14:textId="77777777" w:rsidR="006F5F52" w:rsidRDefault="008A4590">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0C04BF16" w14:textId="77777777" w:rsidR="006F5F52" w:rsidRDefault="008A4590">
            <w:pPr>
              <w:pStyle w:val="Heading4"/>
              <w:outlineLvl w:val="3"/>
              <w:rPr>
                <w:b/>
                <w:bCs/>
                <w:i/>
                <w:iCs/>
                <w:highlight w:val="yellow"/>
                <w:lang w:eastAsia="zh-CN"/>
              </w:rPr>
            </w:pPr>
            <w:r>
              <w:rPr>
                <w:rFonts w:hint="eastAsia"/>
                <w:b/>
                <w:bCs/>
                <w:i/>
                <w:iCs/>
                <w:highlight w:val="yellow"/>
                <w:lang w:eastAsia="zh-CN"/>
              </w:rPr>
              <w:t>Updated Proposal 2.7</w:t>
            </w:r>
          </w:p>
          <w:p w14:paraId="2D235D86"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40C7AFCD" w14:textId="77777777" w:rsidR="006F5F52" w:rsidRDefault="008A4590">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47B0284F" w14:textId="77777777" w:rsidR="006F5F52" w:rsidRDefault="006F5F52">
            <w:pPr>
              <w:rPr>
                <w:lang w:eastAsia="zh-CN"/>
              </w:rPr>
            </w:pPr>
          </w:p>
        </w:tc>
      </w:tr>
      <w:tr w:rsidR="006F5F52" w14:paraId="61479BC5" w14:textId="77777777">
        <w:tc>
          <w:tcPr>
            <w:tcW w:w="1696" w:type="dxa"/>
          </w:tcPr>
          <w:p w14:paraId="4C5E7450" w14:textId="77777777" w:rsidR="006F5F52" w:rsidRDefault="006F5F52">
            <w:pPr>
              <w:rPr>
                <w:lang w:eastAsia="zh-CN"/>
              </w:rPr>
            </w:pPr>
          </w:p>
        </w:tc>
        <w:tc>
          <w:tcPr>
            <w:tcW w:w="7611" w:type="dxa"/>
          </w:tcPr>
          <w:p w14:paraId="5EA0FE46" w14:textId="77777777" w:rsidR="006F5F52" w:rsidRDefault="006F5F52">
            <w:pPr>
              <w:rPr>
                <w:lang w:eastAsia="zh-CN"/>
              </w:rPr>
            </w:pPr>
          </w:p>
        </w:tc>
      </w:tr>
    </w:tbl>
    <w:p w14:paraId="132FB454" w14:textId="77777777" w:rsidR="006F5F52" w:rsidRDefault="006F5F52">
      <w:pPr>
        <w:rPr>
          <w:lang w:eastAsia="zh-CN"/>
        </w:rPr>
      </w:pPr>
    </w:p>
    <w:p w14:paraId="2825B33D" w14:textId="77777777" w:rsidR="006F5F52" w:rsidRDefault="008A4590">
      <w:pPr>
        <w:pStyle w:val="Heading2"/>
        <w:rPr>
          <w:lang w:eastAsia="zh-CN"/>
        </w:rPr>
      </w:pPr>
      <w:r>
        <w:rPr>
          <w:rFonts w:hint="eastAsia"/>
          <w:lang w:eastAsia="zh-CN"/>
        </w:rPr>
        <w:t>Other RRC parameters</w:t>
      </w:r>
    </w:p>
    <w:p w14:paraId="4959F1E4"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ED370E4" w14:textId="77777777">
        <w:tc>
          <w:tcPr>
            <w:tcW w:w="1372" w:type="dxa"/>
          </w:tcPr>
          <w:p w14:paraId="1AA1A3A7" w14:textId="77777777" w:rsidR="006F5F52" w:rsidRDefault="008A4590">
            <w:pPr>
              <w:rPr>
                <w:lang w:eastAsia="zh-CN"/>
              </w:rPr>
            </w:pPr>
            <w:proofErr w:type="spellStart"/>
            <w:r>
              <w:rPr>
                <w:rFonts w:hint="eastAsia"/>
                <w:lang w:eastAsia="zh-CN"/>
              </w:rPr>
              <w:t>Tdocs</w:t>
            </w:r>
            <w:proofErr w:type="spellEnd"/>
          </w:p>
        </w:tc>
        <w:tc>
          <w:tcPr>
            <w:tcW w:w="8485" w:type="dxa"/>
          </w:tcPr>
          <w:p w14:paraId="460FFFC1" w14:textId="77777777" w:rsidR="006F5F52" w:rsidRDefault="008A4590">
            <w:pPr>
              <w:rPr>
                <w:lang w:eastAsia="zh-CN"/>
              </w:rPr>
            </w:pPr>
            <w:r>
              <w:rPr>
                <w:rFonts w:hint="eastAsia"/>
                <w:lang w:eastAsia="zh-CN"/>
              </w:rPr>
              <w:t>Proposals</w:t>
            </w:r>
          </w:p>
        </w:tc>
      </w:tr>
      <w:tr w:rsidR="006F5F52" w14:paraId="7C57030D" w14:textId="77777777">
        <w:tc>
          <w:tcPr>
            <w:tcW w:w="1372" w:type="dxa"/>
          </w:tcPr>
          <w:p w14:paraId="409EDC9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981F0DD" w14:textId="77777777" w:rsidR="006F5F52" w:rsidRDefault="008A4590">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14:paraId="79021DDB" w14:textId="77777777" w:rsidR="006F5F52" w:rsidRDefault="008A4590">
            <w:pPr>
              <w:pStyle w:val="5"/>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61405703" w14:textId="77777777" w:rsidR="006F5F52" w:rsidRDefault="006F5F52">
            <w:pPr>
              <w:pStyle w:val="TableofFigures"/>
              <w:tabs>
                <w:tab w:val="right" w:leader="dot" w:pos="9629"/>
              </w:tabs>
              <w:spacing w:after="0"/>
              <w:rPr>
                <w:rFonts w:ascii="Times New Roman" w:hAnsi="Times New Roman"/>
                <w:b w:val="0"/>
                <w:sz w:val="20"/>
                <w:szCs w:val="20"/>
              </w:rPr>
            </w:pPr>
          </w:p>
        </w:tc>
      </w:tr>
    </w:tbl>
    <w:p w14:paraId="311CF851" w14:textId="77777777" w:rsidR="006F5F52" w:rsidRDefault="006F5F52">
      <w:pPr>
        <w:rPr>
          <w:lang w:eastAsia="zh-CN"/>
        </w:rPr>
      </w:pPr>
    </w:p>
    <w:p w14:paraId="3F6F1929" w14:textId="77777777" w:rsidR="006F5F52" w:rsidRDefault="008A4590">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4251CA7" w14:textId="77777777" w:rsidR="006F5F52" w:rsidRDefault="008A4590">
      <w:pPr>
        <w:rPr>
          <w:rFonts w:eastAsia="宋体"/>
          <w:lang w:eastAsia="zh-CN"/>
        </w:rPr>
      </w:pPr>
      <w:proofErr w:type="gramStart"/>
      <w:r>
        <w:rPr>
          <w:rFonts w:hint="eastAsia"/>
          <w:lang w:eastAsia="zh-CN"/>
        </w:rPr>
        <w:t>Company[</w:t>
      </w:r>
      <w:proofErr w:type="gramEnd"/>
      <w:r>
        <w:rPr>
          <w:rFonts w:hint="eastAsia"/>
          <w:lang w:eastAsia="zh-CN"/>
        </w:rPr>
        <w:t xml:space="preserve">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3EC8F594" w14:textId="77777777" w:rsidR="006F5F52" w:rsidRDefault="008A4590">
      <w:pPr>
        <w:rPr>
          <w:rFonts w:eastAsia="宋体"/>
          <w:lang w:eastAsia="zh-CN"/>
        </w:rPr>
      </w:pPr>
      <w:proofErr w:type="gramStart"/>
      <w:r>
        <w:rPr>
          <w:rFonts w:eastAsia="宋体" w:hint="eastAsia"/>
          <w:lang w:eastAsia="zh-CN"/>
        </w:rPr>
        <w:lastRenderedPageBreak/>
        <w:t>Company[</w:t>
      </w:r>
      <w:proofErr w:type="gramEnd"/>
      <w:r>
        <w:rPr>
          <w:rFonts w:eastAsia="宋体" w:hint="eastAsia"/>
          <w:lang w:eastAsia="zh-CN"/>
        </w:rPr>
        <w:t xml:space="preserve">3] explains that for </w:t>
      </w:r>
      <w:proofErr w:type="spellStart"/>
      <w:r>
        <w:rPr>
          <w:rFonts w:eastAsia="等线" w:hint="eastAsia"/>
          <w:i/>
          <w:iCs/>
          <w:lang w:eastAsia="zh-CN"/>
        </w:rPr>
        <w:t>uci-OnPUSCH</w:t>
      </w:r>
      <w:proofErr w:type="spellEnd"/>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3E821079" w14:textId="77777777" w:rsidR="006F5F52" w:rsidRDefault="006F5F52">
      <w:pPr>
        <w:rPr>
          <w:rFonts w:eastAsia="宋体"/>
          <w:lang w:eastAsia="zh-CN"/>
        </w:rPr>
      </w:pPr>
    </w:p>
    <w:p w14:paraId="1EBEC667" w14:textId="77777777" w:rsidR="006F5F52" w:rsidRDefault="008A4590">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17CE2C18" w14:textId="77777777" w:rsidR="006F5F52" w:rsidRDefault="008A4590">
      <w:pPr>
        <w:pStyle w:val="Heading4"/>
        <w:rPr>
          <w:b/>
          <w:bCs/>
          <w:i/>
          <w:iCs/>
          <w:highlight w:val="yellow"/>
          <w:lang w:eastAsia="zh-CN"/>
        </w:rPr>
      </w:pPr>
      <w:r>
        <w:rPr>
          <w:rFonts w:hint="eastAsia"/>
          <w:b/>
          <w:bCs/>
          <w:i/>
          <w:iCs/>
          <w:highlight w:val="yellow"/>
          <w:lang w:eastAsia="zh-CN"/>
        </w:rPr>
        <w:t>Proposal 2.8</w:t>
      </w:r>
    </w:p>
    <w:p w14:paraId="5B7E63EB" w14:textId="77777777" w:rsidR="006F5F52" w:rsidRDefault="008A4590">
      <w:pPr>
        <w:rPr>
          <w:rFonts w:eastAsia="等线"/>
          <w:lang w:eastAsia="zh-CN"/>
        </w:rPr>
      </w:pPr>
      <w:proofErr w:type="spellStart"/>
      <w:r>
        <w:rPr>
          <w:rFonts w:eastAsia="等线" w:hint="eastAsia"/>
          <w:i/>
          <w:iCs/>
          <w:lang w:eastAsia="zh-CN"/>
        </w:rPr>
        <w:t>uci-OnPUSCH</w:t>
      </w:r>
      <w:proofErr w:type="spell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14:paraId="1ACC07FD" w14:textId="77777777" w:rsidR="006F5F52" w:rsidRDefault="008A4590">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14:paraId="205B31AE" w14:textId="77777777" w:rsidR="006F5F52" w:rsidRDefault="006F5F52">
      <w:pPr>
        <w:rPr>
          <w:rFonts w:eastAsia="宋体"/>
          <w:i/>
          <w:iCs/>
          <w:lang w:eastAsia="zh-CN"/>
        </w:rPr>
      </w:pPr>
    </w:p>
    <w:p w14:paraId="658D9F99"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73C86E46" w14:textId="77777777">
        <w:tc>
          <w:tcPr>
            <w:tcW w:w="1696" w:type="dxa"/>
          </w:tcPr>
          <w:p w14:paraId="0530A40D" w14:textId="77777777" w:rsidR="006F5F52" w:rsidRDefault="008A4590">
            <w:r>
              <w:rPr>
                <w:rFonts w:hint="eastAsia"/>
              </w:rPr>
              <w:t>Company</w:t>
            </w:r>
          </w:p>
        </w:tc>
        <w:tc>
          <w:tcPr>
            <w:tcW w:w="7611" w:type="dxa"/>
          </w:tcPr>
          <w:p w14:paraId="361236AD" w14:textId="77777777" w:rsidR="006F5F52" w:rsidRDefault="008A4590">
            <w:r>
              <w:rPr>
                <w:rFonts w:hint="eastAsia"/>
              </w:rPr>
              <w:t>Comment</w:t>
            </w:r>
          </w:p>
        </w:tc>
      </w:tr>
      <w:tr w:rsidR="006F5F52" w14:paraId="0AFE8CD0" w14:textId="77777777">
        <w:tc>
          <w:tcPr>
            <w:tcW w:w="1696" w:type="dxa"/>
          </w:tcPr>
          <w:p w14:paraId="6B3B750E" w14:textId="77777777" w:rsidR="006F5F52" w:rsidRDefault="008A4590">
            <w:pPr>
              <w:rPr>
                <w:rFonts w:eastAsia="Malgun Gothic"/>
                <w:lang w:eastAsia="ko-KR"/>
              </w:rPr>
            </w:pPr>
            <w:r>
              <w:rPr>
                <w:rFonts w:eastAsia="Malgun Gothic"/>
                <w:lang w:eastAsia="ko-KR"/>
              </w:rPr>
              <w:t>Qualcomm</w:t>
            </w:r>
          </w:p>
        </w:tc>
        <w:tc>
          <w:tcPr>
            <w:tcW w:w="7611" w:type="dxa"/>
          </w:tcPr>
          <w:p w14:paraId="63067D37" w14:textId="77777777" w:rsidR="006F5F52" w:rsidRDefault="008A4590">
            <w:pPr>
              <w:rPr>
                <w:lang w:eastAsia="zh-CN"/>
              </w:rPr>
            </w:pPr>
            <w:r>
              <w:rPr>
                <w:lang w:eastAsia="zh-CN"/>
              </w:rPr>
              <w:t>OK with FL’s proposal</w:t>
            </w:r>
          </w:p>
        </w:tc>
      </w:tr>
      <w:tr w:rsidR="006F5F52" w14:paraId="57B6932E" w14:textId="77777777">
        <w:tc>
          <w:tcPr>
            <w:tcW w:w="1696" w:type="dxa"/>
          </w:tcPr>
          <w:p w14:paraId="626CB544" w14:textId="77777777" w:rsidR="006F5F52" w:rsidRDefault="008A4590">
            <w:pPr>
              <w:rPr>
                <w:lang w:eastAsia="zh-CN"/>
              </w:rPr>
            </w:pPr>
            <w:r>
              <w:rPr>
                <w:rFonts w:eastAsia="Malgun Gothic"/>
                <w:lang w:eastAsia="ko-KR"/>
              </w:rPr>
              <w:t>Intel</w:t>
            </w:r>
          </w:p>
        </w:tc>
        <w:tc>
          <w:tcPr>
            <w:tcW w:w="7611" w:type="dxa"/>
          </w:tcPr>
          <w:p w14:paraId="7F72EA42" w14:textId="77777777" w:rsidR="006F5F52" w:rsidRDefault="008A4590">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7691F024" w14:textId="77777777" w:rsidR="006F5F52" w:rsidRDefault="008A4590">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r>
              <w:rPr>
                <w:lang w:eastAsia="zh-CN"/>
              </w:rPr>
              <w:t>”</w:t>
            </w:r>
          </w:p>
        </w:tc>
      </w:tr>
      <w:tr w:rsidR="006F5F52" w14:paraId="2DA40A39" w14:textId="77777777">
        <w:tc>
          <w:tcPr>
            <w:tcW w:w="1696" w:type="dxa"/>
          </w:tcPr>
          <w:p w14:paraId="12394087" w14:textId="77777777" w:rsidR="006F5F52" w:rsidRDefault="008A4590">
            <w:pPr>
              <w:rPr>
                <w:lang w:eastAsia="zh-CN"/>
              </w:rPr>
            </w:pPr>
            <w:r>
              <w:rPr>
                <w:lang w:eastAsia="zh-CN"/>
              </w:rPr>
              <w:t>New H3C</w:t>
            </w:r>
          </w:p>
        </w:tc>
        <w:tc>
          <w:tcPr>
            <w:tcW w:w="7611" w:type="dxa"/>
          </w:tcPr>
          <w:p w14:paraId="396D3557" w14:textId="77777777" w:rsidR="006F5F52" w:rsidRDefault="008A4590">
            <w:pPr>
              <w:rPr>
                <w:lang w:eastAsia="zh-CN"/>
              </w:rPr>
            </w:pPr>
            <w:r>
              <w:rPr>
                <w:lang w:eastAsia="zh-CN"/>
              </w:rPr>
              <w:t>We are fine with FL proposal.</w:t>
            </w:r>
          </w:p>
        </w:tc>
      </w:tr>
      <w:tr w:rsidR="006F5F52" w14:paraId="567B5ADB" w14:textId="77777777">
        <w:tc>
          <w:tcPr>
            <w:tcW w:w="1696" w:type="dxa"/>
          </w:tcPr>
          <w:p w14:paraId="0928E85B" w14:textId="77777777" w:rsidR="006F5F52" w:rsidRDefault="008A4590">
            <w:pPr>
              <w:rPr>
                <w:lang w:eastAsia="zh-CN"/>
              </w:rPr>
            </w:pPr>
            <w:r>
              <w:rPr>
                <w:rFonts w:hint="eastAsia"/>
                <w:lang w:eastAsia="zh-CN"/>
              </w:rPr>
              <w:t>ZTE</w:t>
            </w:r>
          </w:p>
        </w:tc>
        <w:tc>
          <w:tcPr>
            <w:tcW w:w="7611" w:type="dxa"/>
          </w:tcPr>
          <w:p w14:paraId="01668EA7" w14:textId="77777777" w:rsidR="006F5F52" w:rsidRDefault="008A4590">
            <w:pPr>
              <w:rPr>
                <w:lang w:eastAsia="zh-CN"/>
              </w:rPr>
            </w:pPr>
            <w:r>
              <w:rPr>
                <w:rFonts w:hint="eastAsia"/>
                <w:lang w:eastAsia="zh-CN"/>
              </w:rPr>
              <w:t xml:space="preserve">Fine with the proposal. </w:t>
            </w:r>
          </w:p>
        </w:tc>
      </w:tr>
      <w:tr w:rsidR="006F5F52" w14:paraId="010A4D89" w14:textId="77777777">
        <w:tc>
          <w:tcPr>
            <w:tcW w:w="1696" w:type="dxa"/>
          </w:tcPr>
          <w:p w14:paraId="55597A9F" w14:textId="77777777" w:rsidR="006F5F52" w:rsidRDefault="008A4590">
            <w:pPr>
              <w:rPr>
                <w:lang w:eastAsia="zh-CN"/>
              </w:rPr>
            </w:pPr>
            <w:r>
              <w:rPr>
                <w:lang w:eastAsia="zh-CN"/>
              </w:rPr>
              <w:t>Lenovo</w:t>
            </w:r>
          </w:p>
        </w:tc>
        <w:tc>
          <w:tcPr>
            <w:tcW w:w="7611" w:type="dxa"/>
          </w:tcPr>
          <w:p w14:paraId="64C1FCC0" w14:textId="77777777" w:rsidR="006F5F52" w:rsidRDefault="008A4590">
            <w:pPr>
              <w:rPr>
                <w:lang w:eastAsia="zh-CN"/>
              </w:rPr>
            </w:pPr>
            <w:r>
              <w:rPr>
                <w:lang w:eastAsia="zh-CN"/>
              </w:rPr>
              <w:t>Fine with the proposal</w:t>
            </w:r>
          </w:p>
        </w:tc>
      </w:tr>
      <w:tr w:rsidR="006F5F52" w14:paraId="24ED04E7" w14:textId="77777777">
        <w:tc>
          <w:tcPr>
            <w:tcW w:w="1696" w:type="dxa"/>
          </w:tcPr>
          <w:p w14:paraId="034D36F2" w14:textId="77777777" w:rsidR="006F5F52" w:rsidRDefault="008A4590">
            <w:pPr>
              <w:rPr>
                <w:lang w:eastAsia="zh-CN"/>
              </w:rPr>
            </w:pPr>
            <w:r>
              <w:rPr>
                <w:lang w:eastAsia="zh-CN"/>
              </w:rPr>
              <w:t>vivo</w:t>
            </w:r>
          </w:p>
        </w:tc>
        <w:tc>
          <w:tcPr>
            <w:tcW w:w="7611" w:type="dxa"/>
          </w:tcPr>
          <w:p w14:paraId="4441A1E7" w14:textId="77777777" w:rsidR="006F5F52" w:rsidRDefault="008A4590">
            <w:pPr>
              <w:rPr>
                <w:lang w:eastAsia="zh-CN"/>
              </w:rPr>
            </w:pPr>
            <w:r>
              <w:rPr>
                <w:lang w:eastAsia="zh-CN"/>
              </w:rPr>
              <w:t>Looks fine.</w:t>
            </w:r>
          </w:p>
        </w:tc>
      </w:tr>
      <w:tr w:rsidR="006F5F52" w14:paraId="015B4F9A" w14:textId="77777777">
        <w:tc>
          <w:tcPr>
            <w:tcW w:w="1696" w:type="dxa"/>
          </w:tcPr>
          <w:p w14:paraId="33E1E550" w14:textId="77777777" w:rsidR="006F5F52" w:rsidRDefault="008A4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7C270E44" w14:textId="77777777" w:rsidR="006F5F52" w:rsidRDefault="008A4590">
            <w:pPr>
              <w:rPr>
                <w:lang w:eastAsia="zh-CN"/>
              </w:rPr>
            </w:pPr>
            <w:r>
              <w:rPr>
                <w:rFonts w:hint="eastAsia"/>
                <w:lang w:eastAsia="zh-CN"/>
              </w:rPr>
              <w:t>F</w:t>
            </w:r>
            <w:r>
              <w:rPr>
                <w:lang w:eastAsia="zh-CN"/>
              </w:rPr>
              <w:t>ine with the proposal</w:t>
            </w:r>
          </w:p>
        </w:tc>
      </w:tr>
      <w:tr w:rsidR="006F5F52" w14:paraId="6A6DAB0B" w14:textId="77777777">
        <w:tc>
          <w:tcPr>
            <w:tcW w:w="1696" w:type="dxa"/>
          </w:tcPr>
          <w:p w14:paraId="27097507" w14:textId="77777777" w:rsidR="006F5F52" w:rsidRDefault="008A4590">
            <w:pPr>
              <w:rPr>
                <w:lang w:eastAsia="zh-CN"/>
              </w:rPr>
            </w:pPr>
            <w:r>
              <w:rPr>
                <w:lang w:eastAsia="zh-CN"/>
              </w:rPr>
              <w:t>Apple</w:t>
            </w:r>
          </w:p>
        </w:tc>
        <w:tc>
          <w:tcPr>
            <w:tcW w:w="7611" w:type="dxa"/>
          </w:tcPr>
          <w:p w14:paraId="30DB5C38" w14:textId="77777777" w:rsidR="006F5F52" w:rsidRDefault="008A4590">
            <w:pPr>
              <w:rPr>
                <w:lang w:eastAsia="zh-CN"/>
              </w:rPr>
            </w:pPr>
            <w:r>
              <w:rPr>
                <w:lang w:eastAsia="zh-CN"/>
              </w:rPr>
              <w:t>We have the same view as Intel.</w:t>
            </w:r>
          </w:p>
        </w:tc>
      </w:tr>
      <w:tr w:rsidR="006F5F52" w14:paraId="7DCB9FDD" w14:textId="77777777">
        <w:tc>
          <w:tcPr>
            <w:tcW w:w="1696" w:type="dxa"/>
          </w:tcPr>
          <w:p w14:paraId="0C47AD43" w14:textId="77777777" w:rsidR="006F5F52" w:rsidRDefault="008A4590">
            <w:pPr>
              <w:rPr>
                <w:rFonts w:eastAsia="Malgun Gothic"/>
                <w:lang w:eastAsia="ko-KR"/>
              </w:rPr>
            </w:pPr>
            <w:r>
              <w:rPr>
                <w:rFonts w:eastAsia="Malgun Gothic"/>
                <w:lang w:eastAsia="ko-KR"/>
              </w:rPr>
              <w:t>Ericsson</w:t>
            </w:r>
          </w:p>
        </w:tc>
        <w:tc>
          <w:tcPr>
            <w:tcW w:w="7611" w:type="dxa"/>
          </w:tcPr>
          <w:p w14:paraId="34CEA07B" w14:textId="77777777" w:rsidR="006F5F52" w:rsidRDefault="008A4590">
            <w:pPr>
              <w:rPr>
                <w:rFonts w:eastAsia="等线"/>
                <w:lang w:eastAsia="zh-CN"/>
              </w:rPr>
            </w:pPr>
            <w:r>
              <w:rPr>
                <w:lang w:eastAsia="zh-CN"/>
              </w:rPr>
              <w:t xml:space="preserve">Fine with the proposal on </w:t>
            </w:r>
            <w:proofErr w:type="spellStart"/>
            <w:r>
              <w:rPr>
                <w:rFonts w:eastAsia="等线" w:hint="eastAsia"/>
                <w:i/>
                <w:iCs/>
                <w:lang w:eastAsia="zh-CN"/>
              </w:rPr>
              <w:t>uci-OnPUSCH</w:t>
            </w:r>
            <w:proofErr w:type="spellEnd"/>
            <w:r>
              <w:rPr>
                <w:lang w:eastAsia="zh-CN"/>
              </w:rPr>
              <w:t xml:space="preserve">.   </w:t>
            </w:r>
            <w:r>
              <w:rPr>
                <w:rFonts w:eastAsia="等线"/>
                <w:lang w:eastAsia="zh-CN"/>
              </w:rPr>
              <w:t xml:space="preserve">This may also be decided in RAN2. </w:t>
            </w:r>
          </w:p>
          <w:p w14:paraId="75EF70E9" w14:textId="77777777" w:rsidR="006F5F52" w:rsidRDefault="008A4590">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07C0DFFE" w14:textId="77777777" w:rsidR="006F5F52" w:rsidRDefault="006F5F52">
      <w:pPr>
        <w:rPr>
          <w:rFonts w:eastAsia="宋体"/>
          <w:i/>
          <w:iCs/>
          <w:lang w:eastAsia="zh-CN"/>
        </w:rPr>
      </w:pPr>
    </w:p>
    <w:p w14:paraId="0D5DCCBF" w14:textId="77777777" w:rsidR="006F5F52" w:rsidRDefault="008A4590">
      <w:pPr>
        <w:pStyle w:val="Heading3"/>
        <w:rPr>
          <w:lang w:eastAsia="zh-CN"/>
        </w:rPr>
      </w:pPr>
      <w:r>
        <w:rPr>
          <w:rFonts w:hint="eastAsia"/>
          <w:lang w:eastAsia="zh-CN"/>
        </w:rPr>
        <w:t>2.8.2 Second round discussion</w:t>
      </w:r>
    </w:p>
    <w:p w14:paraId="62847B13" w14:textId="77777777" w:rsidR="006F5F52" w:rsidRDefault="008A4590">
      <w:pPr>
        <w:rPr>
          <w:lang w:eastAsia="zh-CN"/>
        </w:rPr>
      </w:pPr>
      <w:r>
        <w:rPr>
          <w:rFonts w:hint="eastAsia"/>
          <w:lang w:eastAsia="zh-CN"/>
        </w:rPr>
        <w:t xml:space="preserve">For the first bullet, 7 companies are fine with the proposal on </w:t>
      </w:r>
      <w:proofErr w:type="spellStart"/>
      <w:r>
        <w:rPr>
          <w:rFonts w:eastAsia="等线" w:hint="eastAsia"/>
          <w:i/>
          <w:iCs/>
          <w:lang w:eastAsia="zh-CN"/>
        </w:rPr>
        <w:t>uci-OnPUSCH</w:t>
      </w:r>
      <w:proofErr w:type="spellEnd"/>
      <w:r>
        <w:rPr>
          <w:rFonts w:hint="eastAsia"/>
          <w:lang w:eastAsia="zh-CN"/>
        </w:rPr>
        <w:t xml:space="preserve">, while 2 </w:t>
      </w:r>
      <w:proofErr w:type="gramStart"/>
      <w:r>
        <w:rPr>
          <w:rFonts w:hint="eastAsia"/>
          <w:lang w:eastAsia="zh-CN"/>
        </w:rPr>
        <w:t>companies(</w:t>
      </w:r>
      <w:proofErr w:type="gramEnd"/>
      <w:r>
        <w:rPr>
          <w:rFonts w:hint="eastAsia"/>
          <w:lang w:eastAsia="zh-CN"/>
        </w:rPr>
        <w:t>Intel and Apple) don</w:t>
      </w:r>
      <w:r>
        <w:rPr>
          <w:lang w:eastAsia="zh-CN"/>
        </w:rPr>
        <w:t>’</w:t>
      </w:r>
      <w:r>
        <w:rPr>
          <w:rFonts w:hint="eastAsia"/>
          <w:lang w:eastAsia="zh-CN"/>
        </w:rPr>
        <w:t>t see the need to support that. Ericsson thinks that this may also be decided in RAN2.</w:t>
      </w:r>
    </w:p>
    <w:p w14:paraId="0F7270E1" w14:textId="77777777" w:rsidR="006F5F52" w:rsidRDefault="008A4590">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of whether or when the UE will trigger SDT procedure, so it</w:t>
      </w:r>
      <w:r>
        <w:rPr>
          <w:lang w:eastAsia="zh-CN"/>
        </w:rPr>
        <w:t>’</w:t>
      </w:r>
      <w:r>
        <w:rPr>
          <w:rFonts w:hint="eastAsia"/>
          <w:lang w:eastAsia="zh-CN"/>
        </w:rPr>
        <w:t>s difficult to give a proper indication of priority for CG-SDT.</w:t>
      </w:r>
    </w:p>
    <w:p w14:paraId="34612D93" w14:textId="77777777" w:rsidR="006F5F52" w:rsidRDefault="008A4590">
      <w:pPr>
        <w:rPr>
          <w:lang w:eastAsia="zh-CN"/>
        </w:rPr>
      </w:pPr>
      <w:r>
        <w:rPr>
          <w:rFonts w:hint="eastAsia"/>
          <w:lang w:eastAsia="zh-CN"/>
        </w:rPr>
        <w:t>Moderator would like to check if companies could accept the following updated proposal:</w:t>
      </w:r>
    </w:p>
    <w:p w14:paraId="0F1E1EF9" w14:textId="77777777" w:rsidR="006F5F52" w:rsidRDefault="008A4590">
      <w:pPr>
        <w:pStyle w:val="Heading4"/>
        <w:rPr>
          <w:b/>
          <w:bCs/>
          <w:i/>
          <w:iCs/>
          <w:highlight w:val="yellow"/>
          <w:lang w:eastAsia="zh-CN"/>
        </w:rPr>
      </w:pPr>
      <w:r>
        <w:rPr>
          <w:rFonts w:hint="eastAsia"/>
          <w:b/>
          <w:bCs/>
          <w:i/>
          <w:iCs/>
          <w:highlight w:val="yellow"/>
          <w:lang w:eastAsia="zh-CN"/>
        </w:rPr>
        <w:lastRenderedPageBreak/>
        <w:t>Updated Proposal 2.8</w:t>
      </w:r>
    </w:p>
    <w:p w14:paraId="1196DD46" w14:textId="77777777" w:rsidR="006F5F52" w:rsidRDefault="008A4590">
      <w:pPr>
        <w:numPr>
          <w:ilvl w:val="0"/>
          <w:numId w:val="37"/>
        </w:num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proofErr w:type="spellStart"/>
      <w:r>
        <w:rPr>
          <w:rFonts w:eastAsia="等线" w:hint="eastAsia"/>
          <w:i/>
          <w:iCs/>
          <w:color w:val="FF0000"/>
          <w:lang w:eastAsia="zh-CN"/>
        </w:rPr>
        <w:t>uci-OnPUSCH</w:t>
      </w:r>
      <w:proofErr w:type="spellEnd"/>
      <w:r>
        <w:rPr>
          <w:rFonts w:eastAsia="等线" w:hint="eastAsia"/>
          <w:i/>
          <w:iCs/>
          <w:color w:val="FF0000"/>
          <w:lang w:eastAsia="zh-CN"/>
        </w:rPr>
        <w:t xml:space="preserve"> </w:t>
      </w:r>
      <w:r>
        <w:rPr>
          <w:rFonts w:eastAsia="等线" w:hint="eastAsia"/>
          <w:color w:val="FF0000"/>
          <w:lang w:eastAsia="zh-CN"/>
        </w:rPr>
        <w:t>for CG-SDT.</w:t>
      </w:r>
    </w:p>
    <w:p w14:paraId="63B37D5A" w14:textId="77777777" w:rsidR="006F5F52" w:rsidRDefault="008A4590">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14:paraId="77DCC500" w14:textId="77777777" w:rsidR="006F5F52" w:rsidRDefault="006F5F52">
      <w:pPr>
        <w:rPr>
          <w:lang w:eastAsia="zh-CN"/>
        </w:rPr>
      </w:pPr>
    </w:p>
    <w:p w14:paraId="6B7E9300"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2C638052" w14:textId="77777777">
        <w:tc>
          <w:tcPr>
            <w:tcW w:w="1696" w:type="dxa"/>
          </w:tcPr>
          <w:p w14:paraId="71DA4688" w14:textId="77777777" w:rsidR="006F5F52" w:rsidRDefault="008A4590">
            <w:r>
              <w:rPr>
                <w:rFonts w:hint="eastAsia"/>
              </w:rPr>
              <w:t>Company</w:t>
            </w:r>
          </w:p>
        </w:tc>
        <w:tc>
          <w:tcPr>
            <w:tcW w:w="7611" w:type="dxa"/>
          </w:tcPr>
          <w:p w14:paraId="5DD0C006" w14:textId="77777777" w:rsidR="006F5F52" w:rsidRDefault="008A4590">
            <w:r>
              <w:rPr>
                <w:rFonts w:hint="eastAsia"/>
              </w:rPr>
              <w:t>Comment</w:t>
            </w:r>
          </w:p>
        </w:tc>
      </w:tr>
      <w:tr w:rsidR="006F5F52" w14:paraId="3D72E483" w14:textId="77777777">
        <w:tc>
          <w:tcPr>
            <w:tcW w:w="1696" w:type="dxa"/>
          </w:tcPr>
          <w:p w14:paraId="003E90FA" w14:textId="77777777" w:rsidR="006F5F52" w:rsidRDefault="008A4590">
            <w:pPr>
              <w:rPr>
                <w:rFonts w:eastAsia="Malgun Gothic"/>
                <w:lang w:eastAsia="ko-KR"/>
              </w:rPr>
            </w:pPr>
            <w:r>
              <w:rPr>
                <w:rFonts w:eastAsia="Malgun Gothic"/>
                <w:lang w:eastAsia="ko-KR"/>
              </w:rPr>
              <w:t>New H3C</w:t>
            </w:r>
          </w:p>
        </w:tc>
        <w:tc>
          <w:tcPr>
            <w:tcW w:w="7611" w:type="dxa"/>
          </w:tcPr>
          <w:p w14:paraId="7B4C695C" w14:textId="77777777" w:rsidR="006F5F52" w:rsidRDefault="008A4590">
            <w:pPr>
              <w:rPr>
                <w:lang w:eastAsia="zh-CN"/>
              </w:rPr>
            </w:pPr>
            <w:r>
              <w:rPr>
                <w:lang w:eastAsia="zh-CN"/>
              </w:rPr>
              <w:t>We are fine with updated proposal 2.8</w:t>
            </w:r>
          </w:p>
        </w:tc>
      </w:tr>
      <w:tr w:rsidR="006F5F52" w14:paraId="794A0481" w14:textId="77777777">
        <w:tc>
          <w:tcPr>
            <w:tcW w:w="1696" w:type="dxa"/>
          </w:tcPr>
          <w:p w14:paraId="7BB541A4" w14:textId="77777777" w:rsidR="006F5F52" w:rsidRDefault="008A4590">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3A4186D" w14:textId="77777777" w:rsidR="006F5F52" w:rsidRDefault="008A4590">
            <w:pPr>
              <w:rPr>
                <w:lang w:eastAsia="zh-CN"/>
              </w:rPr>
            </w:pPr>
            <w:r>
              <w:rPr>
                <w:lang w:eastAsia="zh-CN"/>
              </w:rPr>
              <w:t>Since the UCI and PUSCH are totally RAN1 issue, we slightly prefer to agree this proposal in RAN1 as majority view.</w:t>
            </w:r>
          </w:p>
        </w:tc>
      </w:tr>
      <w:tr w:rsidR="006F5F52" w14:paraId="60B11938" w14:textId="77777777">
        <w:tc>
          <w:tcPr>
            <w:tcW w:w="1696" w:type="dxa"/>
          </w:tcPr>
          <w:p w14:paraId="279BD342" w14:textId="77777777" w:rsidR="006F5F52" w:rsidRDefault="008A4590">
            <w:pPr>
              <w:rPr>
                <w:lang w:eastAsia="zh-CN"/>
              </w:rPr>
            </w:pPr>
            <w:r>
              <w:rPr>
                <w:lang w:eastAsia="zh-CN"/>
              </w:rPr>
              <w:t>vivo2</w:t>
            </w:r>
          </w:p>
        </w:tc>
        <w:tc>
          <w:tcPr>
            <w:tcW w:w="7611" w:type="dxa"/>
          </w:tcPr>
          <w:p w14:paraId="20045156" w14:textId="77777777" w:rsidR="006F5F52" w:rsidRDefault="008A4590">
            <w:pPr>
              <w:rPr>
                <w:lang w:eastAsia="zh-CN"/>
              </w:rPr>
            </w:pPr>
            <w:r>
              <w:rPr>
                <w:lang w:eastAsia="zh-CN"/>
              </w:rPr>
              <w:t>Fine.</w:t>
            </w:r>
          </w:p>
        </w:tc>
      </w:tr>
      <w:tr w:rsidR="006F5F52" w14:paraId="67BFF863" w14:textId="77777777">
        <w:tc>
          <w:tcPr>
            <w:tcW w:w="1696" w:type="dxa"/>
          </w:tcPr>
          <w:p w14:paraId="05217667" w14:textId="77777777" w:rsidR="006F5F52" w:rsidRDefault="008A4590">
            <w:pPr>
              <w:rPr>
                <w:rFonts w:eastAsia="宋体"/>
                <w:lang w:eastAsia="zh-CN"/>
              </w:rPr>
            </w:pPr>
            <w:r>
              <w:rPr>
                <w:lang w:eastAsia="zh-CN"/>
              </w:rPr>
              <w:t>Intel</w:t>
            </w:r>
          </w:p>
        </w:tc>
        <w:tc>
          <w:tcPr>
            <w:tcW w:w="7611" w:type="dxa"/>
          </w:tcPr>
          <w:p w14:paraId="6FC806F6" w14:textId="77777777" w:rsidR="006F5F52" w:rsidRDefault="008A4590">
            <w:pPr>
              <w:rPr>
                <w:rFonts w:eastAsia="Malgun Gothic"/>
                <w:lang w:eastAsia="ko-KR"/>
              </w:rPr>
            </w:pPr>
            <w:r>
              <w:rPr>
                <w:lang w:eastAsia="zh-CN"/>
              </w:rPr>
              <w:t xml:space="preserve">We are fine with the proposal. </w:t>
            </w:r>
          </w:p>
        </w:tc>
      </w:tr>
      <w:tr w:rsidR="006F5F52" w14:paraId="6943BB6F" w14:textId="77777777">
        <w:trPr>
          <w:trHeight w:val="100"/>
        </w:trPr>
        <w:tc>
          <w:tcPr>
            <w:tcW w:w="1696" w:type="dxa"/>
          </w:tcPr>
          <w:p w14:paraId="4AA8D2E5" w14:textId="77777777" w:rsidR="006F5F52" w:rsidRDefault="008A4590">
            <w:pPr>
              <w:rPr>
                <w:lang w:eastAsia="zh-CN"/>
              </w:rPr>
            </w:pPr>
            <w:r>
              <w:rPr>
                <w:lang w:eastAsia="zh-CN"/>
              </w:rPr>
              <w:t>Ericsson</w:t>
            </w:r>
          </w:p>
        </w:tc>
        <w:tc>
          <w:tcPr>
            <w:tcW w:w="7611" w:type="dxa"/>
          </w:tcPr>
          <w:p w14:paraId="49AF685E" w14:textId="77777777" w:rsidR="006F5F52" w:rsidRDefault="008A4590">
            <w:pPr>
              <w:rPr>
                <w:lang w:eastAsia="zh-CN"/>
              </w:rPr>
            </w:pPr>
            <w:r>
              <w:rPr>
                <w:lang w:eastAsia="zh-CN"/>
              </w:rPr>
              <w:t>Fine with the proposal</w:t>
            </w:r>
          </w:p>
        </w:tc>
      </w:tr>
      <w:tr w:rsidR="006F5F52" w14:paraId="657AE4DE" w14:textId="77777777">
        <w:trPr>
          <w:trHeight w:val="100"/>
        </w:trPr>
        <w:tc>
          <w:tcPr>
            <w:tcW w:w="1696" w:type="dxa"/>
          </w:tcPr>
          <w:p w14:paraId="667A70A2" w14:textId="77777777" w:rsidR="006F5F52" w:rsidRDefault="008A4590">
            <w:pPr>
              <w:rPr>
                <w:lang w:eastAsia="zh-CN"/>
              </w:rPr>
            </w:pPr>
            <w:r>
              <w:rPr>
                <w:lang w:eastAsia="zh-CN"/>
              </w:rPr>
              <w:t>Qualcomm</w:t>
            </w:r>
          </w:p>
        </w:tc>
        <w:tc>
          <w:tcPr>
            <w:tcW w:w="7611" w:type="dxa"/>
          </w:tcPr>
          <w:p w14:paraId="023FD27E" w14:textId="77777777" w:rsidR="006F5F52" w:rsidRDefault="008A4590">
            <w:pPr>
              <w:rPr>
                <w:lang w:eastAsia="zh-CN"/>
              </w:rPr>
            </w:pPr>
            <w:r>
              <w:rPr>
                <w:lang w:eastAsia="zh-CN"/>
              </w:rPr>
              <w:t>Support the updated proposal</w:t>
            </w:r>
          </w:p>
        </w:tc>
      </w:tr>
      <w:tr w:rsidR="006F5F52" w14:paraId="2107670F" w14:textId="77777777">
        <w:trPr>
          <w:trHeight w:val="100"/>
        </w:trPr>
        <w:tc>
          <w:tcPr>
            <w:tcW w:w="1696" w:type="dxa"/>
            <w:shd w:val="clear" w:color="auto" w:fill="C7D9F1" w:themeFill="text2" w:themeFillTint="32"/>
          </w:tcPr>
          <w:p w14:paraId="36AB023A"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598132ED" w14:textId="77777777" w:rsidR="006F5F52" w:rsidRDefault="008A4590">
            <w:pPr>
              <w:rPr>
                <w:lang w:eastAsia="zh-CN"/>
              </w:rPr>
            </w:pPr>
            <w:r>
              <w:rPr>
                <w:rFonts w:hint="eastAsia"/>
                <w:lang w:eastAsia="zh-CN"/>
              </w:rPr>
              <w:t>To Huawei,</w:t>
            </w:r>
          </w:p>
          <w:p w14:paraId="4C8B8F5B" w14:textId="77777777" w:rsidR="006F5F52" w:rsidRDefault="008A4590">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parameters.</w:t>
            </w:r>
          </w:p>
        </w:tc>
      </w:tr>
      <w:tr w:rsidR="006F5F52" w14:paraId="4823232A" w14:textId="77777777">
        <w:trPr>
          <w:trHeight w:val="100"/>
        </w:trPr>
        <w:tc>
          <w:tcPr>
            <w:tcW w:w="1696" w:type="dxa"/>
          </w:tcPr>
          <w:p w14:paraId="34096B7D" w14:textId="77777777" w:rsidR="006F5F52" w:rsidRDefault="006F5F52">
            <w:pPr>
              <w:rPr>
                <w:lang w:eastAsia="zh-CN"/>
              </w:rPr>
            </w:pPr>
          </w:p>
        </w:tc>
        <w:tc>
          <w:tcPr>
            <w:tcW w:w="7611" w:type="dxa"/>
          </w:tcPr>
          <w:p w14:paraId="686D675C" w14:textId="77777777" w:rsidR="006F5F52" w:rsidRDefault="006F5F52">
            <w:pPr>
              <w:rPr>
                <w:lang w:eastAsia="zh-CN"/>
              </w:rPr>
            </w:pPr>
          </w:p>
        </w:tc>
      </w:tr>
    </w:tbl>
    <w:p w14:paraId="0708EDEF" w14:textId="77777777" w:rsidR="006F5F52" w:rsidRDefault="006F5F52">
      <w:pPr>
        <w:rPr>
          <w:lang w:eastAsia="zh-CN"/>
        </w:rPr>
      </w:pPr>
    </w:p>
    <w:p w14:paraId="7C9C9DF9" w14:textId="77777777" w:rsidR="006F5F52" w:rsidRDefault="006F5F52">
      <w:pPr>
        <w:rPr>
          <w:lang w:eastAsia="zh-CN"/>
        </w:rPr>
      </w:pPr>
    </w:p>
    <w:p w14:paraId="1F65437C" w14:textId="77777777" w:rsidR="006F5F52" w:rsidRDefault="008A4590">
      <w:pPr>
        <w:pStyle w:val="Heading1"/>
        <w:rPr>
          <w:lang w:eastAsia="zh-CN"/>
        </w:rPr>
      </w:pPr>
      <w:r>
        <w:rPr>
          <w:rFonts w:hint="eastAsia"/>
          <w:lang w:eastAsia="zh-CN"/>
        </w:rPr>
        <w:t xml:space="preserve">SDT related </w:t>
      </w:r>
      <w:proofErr w:type="gramStart"/>
      <w:r>
        <w:rPr>
          <w:rFonts w:hint="eastAsia"/>
          <w:lang w:eastAsia="zh-CN"/>
        </w:rPr>
        <w:t>procedures(</w:t>
      </w:r>
      <w:proofErr w:type="gramEnd"/>
      <w:r>
        <w:rPr>
          <w:rFonts w:hint="eastAsia"/>
          <w:lang w:eastAsia="zh-CN"/>
        </w:rPr>
        <w:t>Medium priority)</w:t>
      </w:r>
    </w:p>
    <w:p w14:paraId="0ADAA06D" w14:textId="77777777" w:rsidR="006F5F52" w:rsidRDefault="006F5F52">
      <w:pPr>
        <w:rPr>
          <w:lang w:eastAsia="zh-CN"/>
        </w:rPr>
      </w:pPr>
    </w:p>
    <w:p w14:paraId="004927CE" w14:textId="77777777" w:rsidR="006F5F52" w:rsidRDefault="008A4590">
      <w:pPr>
        <w:pStyle w:val="Heading2"/>
        <w:rPr>
          <w:lang w:eastAsia="zh-CN"/>
        </w:rPr>
      </w:pPr>
      <w:r>
        <w:rPr>
          <w:rFonts w:hint="eastAsia"/>
          <w:lang w:eastAsia="zh-CN"/>
        </w:rPr>
        <w:t>Spatial domain filter for PUCCH</w:t>
      </w:r>
    </w:p>
    <w:p w14:paraId="1188B1C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4418CBA7" w14:textId="77777777" w:rsidR="006F5F52" w:rsidRDefault="006F5F52">
      <w:pPr>
        <w:rPr>
          <w:lang w:eastAsia="zh-CN"/>
        </w:rPr>
      </w:pPr>
    </w:p>
    <w:tbl>
      <w:tblPr>
        <w:tblStyle w:val="TableGrid"/>
        <w:tblW w:w="9857" w:type="dxa"/>
        <w:tblLayout w:type="fixed"/>
        <w:tblLook w:val="04A0" w:firstRow="1" w:lastRow="0" w:firstColumn="1" w:lastColumn="0" w:noHBand="0" w:noVBand="1"/>
      </w:tblPr>
      <w:tblGrid>
        <w:gridCol w:w="1372"/>
        <w:gridCol w:w="8485"/>
      </w:tblGrid>
      <w:tr w:rsidR="006F5F52" w14:paraId="639F06AF" w14:textId="77777777">
        <w:tc>
          <w:tcPr>
            <w:tcW w:w="1372" w:type="dxa"/>
          </w:tcPr>
          <w:p w14:paraId="06499BE5" w14:textId="77777777" w:rsidR="006F5F52" w:rsidRDefault="008A4590">
            <w:pPr>
              <w:spacing w:after="0"/>
              <w:rPr>
                <w:sz w:val="20"/>
                <w:szCs w:val="20"/>
                <w:lang w:eastAsia="zh-CN"/>
              </w:rPr>
            </w:pPr>
            <w:proofErr w:type="spellStart"/>
            <w:r>
              <w:rPr>
                <w:sz w:val="20"/>
                <w:szCs w:val="20"/>
                <w:lang w:eastAsia="zh-CN"/>
              </w:rPr>
              <w:t>Tdocs</w:t>
            </w:r>
            <w:proofErr w:type="spellEnd"/>
          </w:p>
        </w:tc>
        <w:tc>
          <w:tcPr>
            <w:tcW w:w="8485" w:type="dxa"/>
          </w:tcPr>
          <w:p w14:paraId="50EE5E28" w14:textId="77777777" w:rsidR="006F5F52" w:rsidRDefault="008A4590">
            <w:pPr>
              <w:spacing w:after="0"/>
              <w:rPr>
                <w:sz w:val="20"/>
                <w:szCs w:val="20"/>
                <w:lang w:eastAsia="zh-CN"/>
              </w:rPr>
            </w:pPr>
            <w:r>
              <w:rPr>
                <w:sz w:val="20"/>
                <w:szCs w:val="20"/>
                <w:lang w:eastAsia="zh-CN"/>
              </w:rPr>
              <w:t>Proposals</w:t>
            </w:r>
          </w:p>
        </w:tc>
      </w:tr>
      <w:tr w:rsidR="006F5F52" w14:paraId="30979537" w14:textId="77777777">
        <w:tc>
          <w:tcPr>
            <w:tcW w:w="1372" w:type="dxa"/>
          </w:tcPr>
          <w:p w14:paraId="66D065D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DF5253" w14:textId="77777777" w:rsidR="006F5F52" w:rsidRDefault="008A4590">
            <w:pPr>
              <w:pStyle w:val="BodyText"/>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096631F7" w14:textId="77777777" w:rsidR="006F5F52" w:rsidRDefault="006F5F52">
            <w:pPr>
              <w:spacing w:after="0"/>
              <w:rPr>
                <w:sz w:val="20"/>
                <w:szCs w:val="20"/>
                <w:lang w:eastAsia="zh-CN"/>
              </w:rPr>
            </w:pPr>
          </w:p>
        </w:tc>
      </w:tr>
      <w:tr w:rsidR="006F5F52" w14:paraId="449F6677" w14:textId="77777777">
        <w:tc>
          <w:tcPr>
            <w:tcW w:w="1372" w:type="dxa"/>
          </w:tcPr>
          <w:p w14:paraId="42443992"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6F5F52" w14:paraId="50AE65DD" w14:textId="77777777">
              <w:tc>
                <w:tcPr>
                  <w:tcW w:w="9962" w:type="dxa"/>
                </w:tcPr>
                <w:p w14:paraId="4E6160AB" w14:textId="77777777" w:rsidR="006F5F52" w:rsidRDefault="008A4590">
                  <w:pPr>
                    <w:spacing w:before="120" w:line="240" w:lineRule="auto"/>
                    <w:jc w:val="center"/>
                    <w:rPr>
                      <w:b/>
                      <w:bCs/>
                      <w:iCs/>
                      <w:color w:val="0070C0"/>
                    </w:rPr>
                  </w:pPr>
                  <w:r>
                    <w:rPr>
                      <w:b/>
                      <w:bCs/>
                      <w:iCs/>
                      <w:color w:val="0070C0"/>
                    </w:rPr>
                    <w:t>------------------------------   TP#5: TS 38.213-----------------------------------</w:t>
                  </w:r>
                </w:p>
                <w:p w14:paraId="08C656AB" w14:textId="77777777" w:rsidR="006F5F52" w:rsidRDefault="008A4590">
                  <w:pPr>
                    <w:spacing w:line="240" w:lineRule="auto"/>
                    <w:jc w:val="center"/>
                    <w:rPr>
                      <w:b/>
                      <w:bCs/>
                      <w:lang w:eastAsia="zh-CN"/>
                    </w:rPr>
                  </w:pPr>
                  <w:r>
                    <w:rPr>
                      <w:b/>
                      <w:bCs/>
                      <w:color w:val="FF0000"/>
                      <w:lang w:eastAsia="zh-CN"/>
                    </w:rPr>
                    <w:t>&lt; Unchanged text omitted &gt;</w:t>
                  </w:r>
                </w:p>
                <w:p w14:paraId="3BF789BB"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226B99D6" w14:textId="77777777" w:rsidR="006F5F52" w:rsidRDefault="008A4590">
                  <w:pPr>
                    <w:spacing w:line="240" w:lineRule="auto"/>
                    <w:jc w:val="center"/>
                    <w:rPr>
                      <w:b/>
                      <w:bCs/>
                      <w:lang w:eastAsia="zh-CN"/>
                    </w:rPr>
                  </w:pPr>
                  <w:r>
                    <w:rPr>
                      <w:b/>
                      <w:bCs/>
                      <w:color w:val="FF0000"/>
                      <w:lang w:eastAsia="zh-CN"/>
                    </w:rPr>
                    <w:t>&lt; Unchanged text omitted &gt;</w:t>
                  </w:r>
                </w:p>
                <w:p w14:paraId="14F9647C"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w:t>
                  </w:r>
                  <w:r>
                    <w:rPr>
                      <w:iCs/>
                      <w:lang w:val="en-GB"/>
                    </w:rPr>
                    <w:lastRenderedPageBreak/>
                    <w:t xml:space="preserve">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3E90B64C" w14:textId="77777777" w:rsidR="006F5F52" w:rsidRDefault="008A4590">
                  <w:pPr>
                    <w:spacing w:line="240" w:lineRule="auto"/>
                    <w:jc w:val="center"/>
                    <w:rPr>
                      <w:b/>
                      <w:bCs/>
                      <w:lang w:eastAsia="zh-CN"/>
                    </w:rPr>
                  </w:pPr>
                  <w:r>
                    <w:rPr>
                      <w:b/>
                      <w:bCs/>
                      <w:color w:val="FF0000"/>
                      <w:lang w:eastAsia="zh-CN"/>
                    </w:rPr>
                    <w:t>&lt; Unchanged text omitted &gt;</w:t>
                  </w:r>
                </w:p>
              </w:tc>
            </w:tr>
          </w:tbl>
          <w:p w14:paraId="4D86AA79" w14:textId="77777777" w:rsidR="006F5F52" w:rsidRDefault="008A4590">
            <w:pPr>
              <w:spacing w:before="240" w:after="0"/>
              <w:rPr>
                <w:b/>
              </w:rPr>
            </w:pPr>
            <w:r>
              <w:rPr>
                <w:b/>
              </w:rPr>
              <w:lastRenderedPageBreak/>
              <w:t>Proposal 6</w:t>
            </w:r>
          </w:p>
          <w:p w14:paraId="4246BFF8" w14:textId="77777777" w:rsidR="006F5F52" w:rsidRDefault="008A4590">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2F3F6908" w14:textId="77777777" w:rsidR="006F5F52" w:rsidRDefault="008A4590">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2EAD2CE0" w14:textId="77777777" w:rsidR="006F5F52" w:rsidRDefault="006F5F52">
            <w:pPr>
              <w:spacing w:after="0"/>
              <w:rPr>
                <w:sz w:val="20"/>
                <w:szCs w:val="20"/>
                <w:lang w:eastAsia="zh-CN"/>
              </w:rPr>
            </w:pPr>
          </w:p>
        </w:tc>
      </w:tr>
    </w:tbl>
    <w:p w14:paraId="322ABBF2" w14:textId="77777777" w:rsidR="006F5F52" w:rsidRDefault="008A4590">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2C790F27" w14:textId="77777777" w:rsidR="006F5F52" w:rsidRDefault="008A4590">
      <w:pPr>
        <w:rPr>
          <w:iCs/>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B4715A6" w14:textId="77777777" w:rsidR="006F5F52" w:rsidRDefault="008A4590">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311649E9" w14:textId="77777777" w:rsidR="006F5F52" w:rsidRDefault="006F5F52">
      <w:pPr>
        <w:rPr>
          <w:iCs/>
          <w:lang w:eastAsia="zh-CN"/>
        </w:rPr>
      </w:pPr>
    </w:p>
    <w:p w14:paraId="3F1E49DC" w14:textId="77777777" w:rsidR="006F5F52" w:rsidRDefault="008A4590">
      <w:pPr>
        <w:pStyle w:val="Heading4"/>
        <w:rPr>
          <w:b/>
          <w:bCs/>
          <w:i/>
          <w:iCs/>
          <w:highlight w:val="yellow"/>
          <w:lang w:eastAsia="zh-CN"/>
        </w:rPr>
      </w:pPr>
      <w:r>
        <w:rPr>
          <w:rFonts w:hint="eastAsia"/>
          <w:b/>
          <w:bCs/>
          <w:i/>
          <w:iCs/>
          <w:highlight w:val="yellow"/>
          <w:lang w:eastAsia="zh-CN"/>
        </w:rPr>
        <w:t>Proposal 3.1</w:t>
      </w:r>
    </w:p>
    <w:p w14:paraId="08044B13"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27C0DCB0" w14:textId="77777777" w:rsidR="006F5F52" w:rsidRDefault="006F5F52">
      <w:pPr>
        <w:rPr>
          <w:lang w:eastAsia="zh-CN"/>
        </w:rPr>
      </w:pPr>
    </w:p>
    <w:p w14:paraId="2CDF1C0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650B620" w14:textId="77777777">
        <w:tc>
          <w:tcPr>
            <w:tcW w:w="1696" w:type="dxa"/>
          </w:tcPr>
          <w:p w14:paraId="064365C8" w14:textId="77777777" w:rsidR="006F5F52" w:rsidRDefault="008A4590">
            <w:r>
              <w:rPr>
                <w:rFonts w:hint="eastAsia"/>
              </w:rPr>
              <w:t>Company</w:t>
            </w:r>
          </w:p>
        </w:tc>
        <w:tc>
          <w:tcPr>
            <w:tcW w:w="7611" w:type="dxa"/>
          </w:tcPr>
          <w:p w14:paraId="62A45B55" w14:textId="77777777" w:rsidR="006F5F52" w:rsidRDefault="008A4590">
            <w:r>
              <w:rPr>
                <w:rFonts w:hint="eastAsia"/>
              </w:rPr>
              <w:t>Comment</w:t>
            </w:r>
          </w:p>
        </w:tc>
      </w:tr>
      <w:tr w:rsidR="006F5F52" w14:paraId="1028D49A" w14:textId="77777777">
        <w:tc>
          <w:tcPr>
            <w:tcW w:w="1696" w:type="dxa"/>
          </w:tcPr>
          <w:p w14:paraId="7167D931" w14:textId="77777777" w:rsidR="006F5F52" w:rsidRDefault="008A4590">
            <w:pPr>
              <w:rPr>
                <w:rFonts w:eastAsia="Malgun Gothic"/>
                <w:lang w:eastAsia="ko-KR"/>
              </w:rPr>
            </w:pPr>
            <w:r>
              <w:rPr>
                <w:rFonts w:eastAsia="Malgun Gothic"/>
                <w:lang w:eastAsia="ko-KR"/>
              </w:rPr>
              <w:t>Qualcomm</w:t>
            </w:r>
          </w:p>
        </w:tc>
        <w:tc>
          <w:tcPr>
            <w:tcW w:w="7611" w:type="dxa"/>
          </w:tcPr>
          <w:p w14:paraId="38041866" w14:textId="77777777" w:rsidR="006F5F52" w:rsidRDefault="008A4590">
            <w:pPr>
              <w:rPr>
                <w:lang w:eastAsia="zh-CN"/>
              </w:rPr>
            </w:pPr>
            <w:r>
              <w:rPr>
                <w:lang w:eastAsia="zh-CN"/>
              </w:rPr>
              <w:t>OK with FL’s proposal</w:t>
            </w:r>
          </w:p>
        </w:tc>
      </w:tr>
      <w:tr w:rsidR="006F5F52" w14:paraId="7F06D2DD" w14:textId="77777777">
        <w:tc>
          <w:tcPr>
            <w:tcW w:w="1696" w:type="dxa"/>
          </w:tcPr>
          <w:p w14:paraId="0970DFBB" w14:textId="77777777" w:rsidR="006F5F52" w:rsidRDefault="008A4590">
            <w:pPr>
              <w:rPr>
                <w:lang w:eastAsia="zh-CN"/>
              </w:rPr>
            </w:pPr>
            <w:r>
              <w:rPr>
                <w:rFonts w:eastAsia="Malgun Gothic"/>
                <w:lang w:eastAsia="ko-KR"/>
              </w:rPr>
              <w:t>Intel</w:t>
            </w:r>
          </w:p>
        </w:tc>
        <w:tc>
          <w:tcPr>
            <w:tcW w:w="7611" w:type="dxa"/>
          </w:tcPr>
          <w:p w14:paraId="4A43BCDC" w14:textId="77777777" w:rsidR="006F5F52" w:rsidRDefault="008A4590">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23B1190B" w14:textId="77777777" w:rsidR="006F5F52" w:rsidRDefault="008A4590">
            <w:pPr>
              <w:pStyle w:val="Heading4"/>
              <w:outlineLvl w:val="3"/>
              <w:rPr>
                <w:b/>
                <w:bCs/>
                <w:i/>
                <w:iCs/>
                <w:highlight w:val="yellow"/>
                <w:lang w:eastAsia="zh-CN"/>
              </w:rPr>
            </w:pPr>
            <w:r>
              <w:rPr>
                <w:rFonts w:hint="eastAsia"/>
                <w:b/>
                <w:bCs/>
                <w:i/>
                <w:iCs/>
                <w:highlight w:val="yellow"/>
                <w:lang w:eastAsia="zh-CN"/>
              </w:rPr>
              <w:t>Proposal 3.1</w:t>
            </w:r>
          </w:p>
          <w:p w14:paraId="5C1A7BA8"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6F5F52" w14:paraId="66921F4B" w14:textId="77777777">
        <w:tc>
          <w:tcPr>
            <w:tcW w:w="1696" w:type="dxa"/>
          </w:tcPr>
          <w:p w14:paraId="43D46BA2" w14:textId="77777777" w:rsidR="006F5F52" w:rsidRDefault="008A4590">
            <w:pPr>
              <w:rPr>
                <w:rFonts w:eastAsia="Malgun Gothic"/>
                <w:lang w:eastAsia="ko-KR"/>
              </w:rPr>
            </w:pPr>
            <w:r>
              <w:rPr>
                <w:lang w:eastAsia="zh-CN"/>
              </w:rPr>
              <w:t>New H3C</w:t>
            </w:r>
          </w:p>
        </w:tc>
        <w:tc>
          <w:tcPr>
            <w:tcW w:w="7611" w:type="dxa"/>
          </w:tcPr>
          <w:p w14:paraId="47320FBA" w14:textId="77777777" w:rsidR="006F5F52" w:rsidRDefault="008A4590">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6F5F52" w14:paraId="4F1A4E2B" w14:textId="77777777">
        <w:tc>
          <w:tcPr>
            <w:tcW w:w="1696" w:type="dxa"/>
          </w:tcPr>
          <w:p w14:paraId="0EC78074" w14:textId="77777777" w:rsidR="006F5F52" w:rsidRDefault="008A4590">
            <w:pPr>
              <w:rPr>
                <w:rFonts w:eastAsia="宋体"/>
                <w:lang w:eastAsia="zh-CN"/>
              </w:rPr>
            </w:pPr>
            <w:r>
              <w:rPr>
                <w:rFonts w:eastAsia="宋体" w:hint="eastAsia"/>
                <w:lang w:eastAsia="zh-CN"/>
              </w:rPr>
              <w:t>ZTE</w:t>
            </w:r>
          </w:p>
        </w:tc>
        <w:tc>
          <w:tcPr>
            <w:tcW w:w="7611" w:type="dxa"/>
          </w:tcPr>
          <w:p w14:paraId="16978D74" w14:textId="77777777" w:rsidR="006F5F52" w:rsidRDefault="008A4590">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6F5F52" w14:paraId="0F8C5379" w14:textId="77777777">
        <w:tc>
          <w:tcPr>
            <w:tcW w:w="1696" w:type="dxa"/>
          </w:tcPr>
          <w:p w14:paraId="3F3595D9" w14:textId="77777777" w:rsidR="006F5F52" w:rsidRDefault="008A4590">
            <w:pPr>
              <w:rPr>
                <w:rFonts w:eastAsia="宋体"/>
                <w:lang w:eastAsia="zh-CN"/>
              </w:rPr>
            </w:pPr>
            <w:r>
              <w:rPr>
                <w:rFonts w:eastAsia="宋体"/>
                <w:lang w:eastAsia="zh-CN"/>
              </w:rPr>
              <w:t>Lenovo</w:t>
            </w:r>
          </w:p>
        </w:tc>
        <w:tc>
          <w:tcPr>
            <w:tcW w:w="7611" w:type="dxa"/>
          </w:tcPr>
          <w:p w14:paraId="05C27197" w14:textId="77777777" w:rsidR="006F5F52" w:rsidRDefault="008A4590">
            <w:pPr>
              <w:rPr>
                <w:rFonts w:eastAsia="宋体"/>
                <w:lang w:eastAsia="zh-CN"/>
              </w:rPr>
            </w:pPr>
            <w:r>
              <w:rPr>
                <w:rFonts w:eastAsia="宋体"/>
                <w:lang w:eastAsia="zh-CN"/>
              </w:rPr>
              <w:t xml:space="preserve">Fine with the original FL proposal. For Intel's modification, there is a risk that the most recent DG-PUSCH grant is missed by the UE, and therefore the UE would apply a different spatial domain filter than what the </w:t>
            </w:r>
            <w:proofErr w:type="spellStart"/>
            <w:r>
              <w:rPr>
                <w:rFonts w:eastAsia="宋体"/>
                <w:lang w:eastAsia="zh-CN"/>
              </w:rPr>
              <w:t>gNB</w:t>
            </w:r>
            <w:proofErr w:type="spellEnd"/>
            <w:r>
              <w:rPr>
                <w:rFonts w:eastAsia="宋体"/>
                <w:lang w:eastAsia="zh-CN"/>
              </w:rPr>
              <w:t xml:space="preserve"> expects/desires. Tying the spatial domain filter to the most recent CG PUSCH seems more robust.</w:t>
            </w:r>
          </w:p>
        </w:tc>
      </w:tr>
      <w:tr w:rsidR="006F5F52" w14:paraId="4FFD54D4" w14:textId="77777777">
        <w:tc>
          <w:tcPr>
            <w:tcW w:w="1696" w:type="dxa"/>
          </w:tcPr>
          <w:p w14:paraId="156B037B" w14:textId="77777777" w:rsidR="006F5F52" w:rsidRDefault="008A4590">
            <w:pPr>
              <w:rPr>
                <w:rFonts w:eastAsia="宋体"/>
                <w:lang w:eastAsia="zh-CN"/>
              </w:rPr>
            </w:pPr>
            <w:r>
              <w:rPr>
                <w:rFonts w:eastAsia="宋体"/>
                <w:lang w:eastAsia="zh-CN"/>
              </w:rPr>
              <w:lastRenderedPageBreak/>
              <w:t>vivo</w:t>
            </w:r>
          </w:p>
        </w:tc>
        <w:tc>
          <w:tcPr>
            <w:tcW w:w="7611" w:type="dxa"/>
          </w:tcPr>
          <w:p w14:paraId="457133D7" w14:textId="77777777" w:rsidR="006F5F52" w:rsidRDefault="008A4590">
            <w:pPr>
              <w:rPr>
                <w:rFonts w:eastAsia="宋体"/>
                <w:lang w:eastAsia="zh-CN"/>
              </w:rPr>
            </w:pPr>
            <w:r>
              <w:rPr>
                <w:rFonts w:eastAsia="宋体"/>
                <w:lang w:eastAsia="zh-CN"/>
              </w:rPr>
              <w:t xml:space="preserve">Fine with the FL proposal. </w:t>
            </w:r>
          </w:p>
          <w:p w14:paraId="22DE94C0" w14:textId="77777777" w:rsidR="006F5F52" w:rsidRDefault="008A4590">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6F5F52" w14:paraId="7BA96D9A" w14:textId="77777777">
        <w:tc>
          <w:tcPr>
            <w:tcW w:w="1696" w:type="dxa"/>
          </w:tcPr>
          <w:p w14:paraId="44AC2301" w14:textId="77777777" w:rsidR="006F5F52" w:rsidRDefault="008A4590">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AC7BCF9" w14:textId="77777777" w:rsidR="006F5F52" w:rsidRDefault="008A4590">
            <w:pPr>
              <w:rPr>
                <w:rFonts w:eastAsia="宋体"/>
                <w:lang w:eastAsia="zh-CN"/>
              </w:rPr>
            </w:pPr>
            <w:r>
              <w:rPr>
                <w:rFonts w:hint="eastAsia"/>
                <w:lang w:eastAsia="zh-CN"/>
              </w:rPr>
              <w:t>F</w:t>
            </w:r>
            <w:r>
              <w:rPr>
                <w:lang w:eastAsia="zh-CN"/>
              </w:rPr>
              <w:t>ine with the proposal</w:t>
            </w:r>
          </w:p>
        </w:tc>
      </w:tr>
      <w:tr w:rsidR="006F5F52" w14:paraId="36FD534E" w14:textId="77777777">
        <w:tc>
          <w:tcPr>
            <w:tcW w:w="1696" w:type="dxa"/>
          </w:tcPr>
          <w:p w14:paraId="2DDEA249" w14:textId="77777777" w:rsidR="006F5F52" w:rsidRDefault="008A4590">
            <w:pPr>
              <w:rPr>
                <w:lang w:eastAsia="zh-CN"/>
              </w:rPr>
            </w:pPr>
            <w:r>
              <w:rPr>
                <w:rFonts w:eastAsia="宋体"/>
                <w:lang w:eastAsia="zh-CN"/>
              </w:rPr>
              <w:t>Apple</w:t>
            </w:r>
          </w:p>
        </w:tc>
        <w:tc>
          <w:tcPr>
            <w:tcW w:w="7611" w:type="dxa"/>
          </w:tcPr>
          <w:p w14:paraId="51048F61" w14:textId="77777777" w:rsidR="006F5F52" w:rsidRDefault="008A4590">
            <w:pPr>
              <w:rPr>
                <w:lang w:eastAsia="zh-CN"/>
              </w:rPr>
            </w:pPr>
            <w:r>
              <w:rPr>
                <w:rFonts w:eastAsia="宋体"/>
                <w:lang w:eastAsia="zh-CN"/>
              </w:rPr>
              <w:t>Either FL’s proposal or Intel’s update is fine for us.</w:t>
            </w:r>
          </w:p>
        </w:tc>
      </w:tr>
      <w:tr w:rsidR="006F5F52" w14:paraId="3CD3F27D" w14:textId="77777777">
        <w:tc>
          <w:tcPr>
            <w:tcW w:w="1696" w:type="dxa"/>
          </w:tcPr>
          <w:p w14:paraId="2F71B3B9" w14:textId="77777777" w:rsidR="006F5F52" w:rsidRDefault="008A4590">
            <w:pPr>
              <w:rPr>
                <w:rFonts w:eastAsia="Malgun Gothic"/>
                <w:lang w:eastAsia="ko-KR"/>
              </w:rPr>
            </w:pPr>
            <w:r>
              <w:rPr>
                <w:rFonts w:eastAsia="Malgun Gothic"/>
                <w:lang w:eastAsia="ko-KR"/>
              </w:rPr>
              <w:t>Ericsson</w:t>
            </w:r>
          </w:p>
        </w:tc>
        <w:tc>
          <w:tcPr>
            <w:tcW w:w="7611" w:type="dxa"/>
          </w:tcPr>
          <w:p w14:paraId="380898A0" w14:textId="77777777" w:rsidR="006F5F52" w:rsidRDefault="008A4590">
            <w:pPr>
              <w:rPr>
                <w:lang w:eastAsia="zh-CN"/>
              </w:rPr>
            </w:pPr>
            <w:r>
              <w:rPr>
                <w:lang w:eastAsia="zh-CN"/>
              </w:rPr>
              <w:t>Fine with FL’s proposal as well as the update from Intel.</w:t>
            </w:r>
          </w:p>
        </w:tc>
      </w:tr>
    </w:tbl>
    <w:p w14:paraId="2A0A8060" w14:textId="77777777" w:rsidR="006F5F52" w:rsidRDefault="006F5F52">
      <w:pPr>
        <w:ind w:firstLine="425"/>
      </w:pPr>
    </w:p>
    <w:p w14:paraId="6FEBA9FB" w14:textId="77777777" w:rsidR="006F5F52" w:rsidRDefault="008A4590">
      <w:pPr>
        <w:pStyle w:val="Heading4"/>
        <w:rPr>
          <w:lang w:eastAsia="zh-CN"/>
        </w:rPr>
      </w:pPr>
      <w:r>
        <w:rPr>
          <w:rFonts w:hint="eastAsia"/>
          <w:lang w:eastAsia="zh-CN"/>
        </w:rPr>
        <w:t>Summary</w:t>
      </w:r>
    </w:p>
    <w:p w14:paraId="3EE4EA7C" w14:textId="77777777" w:rsidR="006F5F52" w:rsidRDefault="008A4590">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6F046AE4" w14:textId="77777777" w:rsidR="006F5F52" w:rsidRDefault="008A4590">
      <w:pPr>
        <w:rPr>
          <w:lang w:eastAsia="zh-CN"/>
        </w:rPr>
      </w:pPr>
      <w:r>
        <w:rPr>
          <w:rFonts w:hint="eastAsia"/>
          <w:lang w:eastAsia="zh-CN"/>
        </w:rPr>
        <w:t>Therefore, Moderator suggests to check through email whether Proposal 3.1 can be acceptable.</w:t>
      </w:r>
    </w:p>
    <w:p w14:paraId="1785907C" w14:textId="77777777" w:rsidR="006F5F52" w:rsidRDefault="006F5F52">
      <w:pPr>
        <w:rPr>
          <w:lang w:eastAsia="zh-CN"/>
        </w:rPr>
      </w:pPr>
    </w:p>
    <w:p w14:paraId="7A04AEFF" w14:textId="77777777" w:rsidR="006F5F52" w:rsidRDefault="008A4590">
      <w:pPr>
        <w:pStyle w:val="Heading3"/>
        <w:rPr>
          <w:lang w:eastAsia="zh-CN"/>
        </w:rPr>
      </w:pPr>
      <w:r>
        <w:rPr>
          <w:rFonts w:hint="eastAsia"/>
          <w:lang w:eastAsia="zh-CN"/>
        </w:rPr>
        <w:t>3.1.2 Second round discussion(void)</w:t>
      </w:r>
    </w:p>
    <w:p w14:paraId="20BA778E" w14:textId="77777777" w:rsidR="006F5F52" w:rsidRDefault="008A4590">
      <w:pPr>
        <w:pStyle w:val="Heading3"/>
        <w:rPr>
          <w:lang w:eastAsia="zh-CN"/>
        </w:rPr>
      </w:pPr>
      <w:r>
        <w:rPr>
          <w:rFonts w:hint="eastAsia"/>
          <w:lang w:eastAsia="zh-CN"/>
        </w:rPr>
        <w:t>3.1.3 Third round discussion</w:t>
      </w:r>
    </w:p>
    <w:p w14:paraId="2C89536F" w14:textId="77777777" w:rsidR="006F5F52" w:rsidRDefault="008A4590">
      <w:pPr>
        <w:rPr>
          <w:lang w:eastAsia="zh-CN"/>
        </w:rPr>
      </w:pPr>
      <w:r>
        <w:rPr>
          <w:rFonts w:hint="eastAsia"/>
          <w:lang w:eastAsia="zh-CN"/>
        </w:rPr>
        <w:t xml:space="preserve">The original Proposal 3.1 has been discussed though email, but Intel still thinks that PUCCH should apply the same beam as a last PUSCH rather than a last CG PUSCH, it </w:t>
      </w:r>
      <w:proofErr w:type="gramStart"/>
      <w:r>
        <w:rPr>
          <w:rFonts w:hint="eastAsia"/>
          <w:lang w:eastAsia="zh-CN"/>
        </w:rPr>
        <w:t>seem</w:t>
      </w:r>
      <w:proofErr w:type="gramEnd"/>
      <w:r>
        <w:rPr>
          <w:rFonts w:hint="eastAsia"/>
          <w:lang w:eastAsia="zh-CN"/>
        </w:rPr>
        <w:t xml:space="preserve"> better to have another round of discussion to understand the difference between last PUSCH and last CG PUSCH.</w:t>
      </w:r>
    </w:p>
    <w:p w14:paraId="2B52A2CA" w14:textId="77777777" w:rsidR="006F5F52" w:rsidRDefault="008A4590">
      <w:pPr>
        <w:pStyle w:val="Heading4"/>
        <w:rPr>
          <w:b/>
          <w:bCs/>
          <w:i/>
          <w:iCs/>
          <w:highlight w:val="yellow"/>
          <w:lang w:eastAsia="zh-CN"/>
        </w:rPr>
      </w:pPr>
      <w:r>
        <w:rPr>
          <w:rFonts w:hint="eastAsia"/>
          <w:b/>
          <w:bCs/>
          <w:i/>
          <w:iCs/>
          <w:highlight w:val="yellow"/>
          <w:lang w:eastAsia="zh-CN"/>
        </w:rPr>
        <w:t>Proposal 3.1a</w:t>
      </w:r>
    </w:p>
    <w:p w14:paraId="1C3BF494"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43229966" w14:textId="77777777" w:rsidR="006F5F52" w:rsidRDefault="006F5F52">
      <w:pPr>
        <w:rPr>
          <w:lang w:eastAsia="zh-CN"/>
        </w:rPr>
      </w:pPr>
    </w:p>
    <w:p w14:paraId="2163AA69" w14:textId="77777777" w:rsidR="006F5F52" w:rsidRDefault="008A4590">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6F5F52" w14:paraId="35585809" w14:textId="77777777">
        <w:tc>
          <w:tcPr>
            <w:tcW w:w="9962" w:type="dxa"/>
          </w:tcPr>
          <w:p w14:paraId="078D3525" w14:textId="77777777" w:rsidR="006F5F52" w:rsidRDefault="008A4590">
            <w:pPr>
              <w:spacing w:before="120" w:line="240" w:lineRule="auto"/>
              <w:jc w:val="center"/>
              <w:rPr>
                <w:b/>
                <w:bCs/>
                <w:iCs/>
                <w:color w:val="0070C0"/>
              </w:rPr>
            </w:pPr>
            <w:r>
              <w:rPr>
                <w:b/>
                <w:bCs/>
                <w:iCs/>
                <w:color w:val="0070C0"/>
              </w:rPr>
              <w:t>------------------------------   TS 38.213-----------------------------------</w:t>
            </w:r>
          </w:p>
          <w:p w14:paraId="4F3C8C5B" w14:textId="77777777" w:rsidR="006F5F52" w:rsidRDefault="008A4590">
            <w:pPr>
              <w:spacing w:line="240" w:lineRule="auto"/>
              <w:jc w:val="center"/>
              <w:rPr>
                <w:b/>
                <w:bCs/>
                <w:lang w:eastAsia="zh-CN"/>
              </w:rPr>
            </w:pPr>
            <w:r>
              <w:rPr>
                <w:b/>
                <w:bCs/>
                <w:color w:val="FF0000"/>
                <w:lang w:eastAsia="zh-CN"/>
              </w:rPr>
              <w:t>&lt; Unchanged text omitted &gt;</w:t>
            </w:r>
          </w:p>
          <w:p w14:paraId="60E15693"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FC3253C" w14:textId="77777777" w:rsidR="006F5F52" w:rsidRDefault="008A4590">
            <w:pPr>
              <w:spacing w:line="240" w:lineRule="auto"/>
              <w:jc w:val="center"/>
              <w:rPr>
                <w:b/>
                <w:bCs/>
                <w:lang w:eastAsia="zh-CN"/>
              </w:rPr>
            </w:pPr>
            <w:r>
              <w:rPr>
                <w:b/>
                <w:bCs/>
                <w:color w:val="FF0000"/>
                <w:lang w:eastAsia="zh-CN"/>
              </w:rPr>
              <w:t>&lt; Unchanged text omitted &gt;</w:t>
            </w:r>
          </w:p>
          <w:p w14:paraId="3C7854DA"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6F5BF1CE" w14:textId="77777777" w:rsidR="006F5F52" w:rsidRDefault="008A4590">
            <w:pPr>
              <w:spacing w:line="240" w:lineRule="auto"/>
              <w:jc w:val="center"/>
              <w:rPr>
                <w:b/>
                <w:bCs/>
                <w:lang w:eastAsia="zh-CN"/>
              </w:rPr>
            </w:pPr>
            <w:r>
              <w:rPr>
                <w:b/>
                <w:bCs/>
                <w:color w:val="FF0000"/>
                <w:lang w:eastAsia="zh-CN"/>
              </w:rPr>
              <w:t>&lt; Unchanged text omitted &gt;</w:t>
            </w:r>
          </w:p>
        </w:tc>
      </w:tr>
    </w:tbl>
    <w:p w14:paraId="19360FD6" w14:textId="77777777" w:rsidR="006F5F52" w:rsidRDefault="006F5F52">
      <w:pPr>
        <w:rPr>
          <w:lang w:eastAsia="zh-CN"/>
        </w:rPr>
      </w:pPr>
    </w:p>
    <w:p w14:paraId="4A0A51EB" w14:textId="77777777" w:rsidR="006F5F52" w:rsidRDefault="006F5F52">
      <w:pPr>
        <w:rPr>
          <w:lang w:eastAsia="zh-CN"/>
        </w:rPr>
      </w:pPr>
    </w:p>
    <w:p w14:paraId="08F581A9" w14:textId="77777777" w:rsidR="006F5F52" w:rsidRDefault="008A4590">
      <w:pPr>
        <w:rPr>
          <w:lang w:eastAsia="zh-CN"/>
        </w:rPr>
      </w:pPr>
      <w:r>
        <w:rPr>
          <w:rFonts w:hint="eastAsia"/>
          <w:lang w:eastAsia="zh-CN"/>
        </w:rPr>
        <w:lastRenderedPageBreak/>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6F5F52" w14:paraId="73CB4BFB" w14:textId="77777777">
        <w:tc>
          <w:tcPr>
            <w:tcW w:w="1696" w:type="dxa"/>
          </w:tcPr>
          <w:p w14:paraId="4D7BE957" w14:textId="77777777" w:rsidR="006F5F52" w:rsidRDefault="008A4590">
            <w:r>
              <w:rPr>
                <w:rFonts w:hint="eastAsia"/>
              </w:rPr>
              <w:t>Company</w:t>
            </w:r>
          </w:p>
        </w:tc>
        <w:tc>
          <w:tcPr>
            <w:tcW w:w="7611" w:type="dxa"/>
          </w:tcPr>
          <w:p w14:paraId="25B38A3F" w14:textId="77777777" w:rsidR="006F5F52" w:rsidRDefault="008A4590">
            <w:r>
              <w:rPr>
                <w:rFonts w:hint="eastAsia"/>
              </w:rPr>
              <w:t>Comment</w:t>
            </w:r>
          </w:p>
        </w:tc>
      </w:tr>
      <w:tr w:rsidR="006F5F52" w14:paraId="3A23A27F" w14:textId="77777777">
        <w:tc>
          <w:tcPr>
            <w:tcW w:w="1696" w:type="dxa"/>
          </w:tcPr>
          <w:p w14:paraId="592EC5C2" w14:textId="77777777" w:rsidR="006F5F52" w:rsidRDefault="008A45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2657AC4" w14:textId="77777777" w:rsidR="006F5F52" w:rsidRDefault="008A4590" w:rsidP="008A4590">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6F5F52" w14:paraId="63DE9A47" w14:textId="77777777">
        <w:tc>
          <w:tcPr>
            <w:tcW w:w="1696" w:type="dxa"/>
          </w:tcPr>
          <w:p w14:paraId="041DAE31" w14:textId="77777777" w:rsidR="006F5F52" w:rsidRDefault="006F5F52">
            <w:pPr>
              <w:rPr>
                <w:lang w:eastAsia="zh-CN"/>
              </w:rPr>
            </w:pPr>
          </w:p>
        </w:tc>
        <w:tc>
          <w:tcPr>
            <w:tcW w:w="7611" w:type="dxa"/>
          </w:tcPr>
          <w:p w14:paraId="01B04F4B" w14:textId="77777777" w:rsidR="006F5F52" w:rsidRDefault="006F5F52">
            <w:pPr>
              <w:rPr>
                <w:lang w:eastAsia="zh-CN"/>
              </w:rPr>
            </w:pPr>
          </w:p>
        </w:tc>
      </w:tr>
      <w:tr w:rsidR="006F5F52" w14:paraId="3ACCF51D" w14:textId="77777777">
        <w:tc>
          <w:tcPr>
            <w:tcW w:w="1696" w:type="dxa"/>
          </w:tcPr>
          <w:p w14:paraId="6DD1922C" w14:textId="77777777" w:rsidR="006F5F52" w:rsidRDefault="006F5F52">
            <w:pPr>
              <w:rPr>
                <w:lang w:eastAsia="zh-CN"/>
              </w:rPr>
            </w:pPr>
          </w:p>
        </w:tc>
        <w:tc>
          <w:tcPr>
            <w:tcW w:w="7611" w:type="dxa"/>
          </w:tcPr>
          <w:p w14:paraId="1BE1A6E9" w14:textId="77777777" w:rsidR="006F5F52" w:rsidRDefault="006F5F52">
            <w:pPr>
              <w:rPr>
                <w:lang w:eastAsia="zh-CN"/>
              </w:rPr>
            </w:pPr>
          </w:p>
        </w:tc>
      </w:tr>
      <w:tr w:rsidR="006F5F52" w14:paraId="31F8A88A" w14:textId="77777777">
        <w:tc>
          <w:tcPr>
            <w:tcW w:w="1696" w:type="dxa"/>
          </w:tcPr>
          <w:p w14:paraId="63E4236A" w14:textId="77777777" w:rsidR="006F5F52" w:rsidRDefault="006F5F52">
            <w:pPr>
              <w:rPr>
                <w:rFonts w:eastAsia="宋体"/>
                <w:lang w:eastAsia="zh-CN"/>
              </w:rPr>
            </w:pPr>
          </w:p>
        </w:tc>
        <w:tc>
          <w:tcPr>
            <w:tcW w:w="7611" w:type="dxa"/>
          </w:tcPr>
          <w:p w14:paraId="422F7718" w14:textId="77777777" w:rsidR="006F5F52" w:rsidRDefault="006F5F52">
            <w:pPr>
              <w:rPr>
                <w:rFonts w:eastAsia="宋体"/>
                <w:lang w:eastAsia="zh-CN"/>
              </w:rPr>
            </w:pPr>
          </w:p>
        </w:tc>
      </w:tr>
    </w:tbl>
    <w:p w14:paraId="2B66814A" w14:textId="77777777" w:rsidR="006F5F52" w:rsidRDefault="006F5F52">
      <w:pPr>
        <w:rPr>
          <w:lang w:eastAsia="zh-CN"/>
        </w:rPr>
      </w:pPr>
    </w:p>
    <w:p w14:paraId="167AAE7B" w14:textId="77777777" w:rsidR="006F5F52" w:rsidRDefault="006F5F52">
      <w:pPr>
        <w:rPr>
          <w:lang w:eastAsia="zh-CN"/>
        </w:rPr>
      </w:pPr>
    </w:p>
    <w:p w14:paraId="7B8459CE" w14:textId="77777777" w:rsidR="006F5F52" w:rsidRDefault="008A4590">
      <w:pPr>
        <w:pStyle w:val="Heading2"/>
        <w:rPr>
          <w:lang w:eastAsia="zh-CN"/>
        </w:rPr>
      </w:pPr>
      <w:r>
        <w:rPr>
          <w:rFonts w:hint="eastAsia"/>
          <w:lang w:eastAsia="zh-CN"/>
        </w:rPr>
        <w:t>Validation rule</w:t>
      </w:r>
    </w:p>
    <w:p w14:paraId="1F762BB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3A4B494A" w14:textId="77777777">
        <w:tc>
          <w:tcPr>
            <w:tcW w:w="1372" w:type="dxa"/>
          </w:tcPr>
          <w:p w14:paraId="137823AA" w14:textId="77777777" w:rsidR="006F5F52" w:rsidRDefault="008A4590">
            <w:pPr>
              <w:rPr>
                <w:lang w:eastAsia="zh-CN"/>
              </w:rPr>
            </w:pPr>
            <w:proofErr w:type="spellStart"/>
            <w:r>
              <w:rPr>
                <w:rFonts w:hint="eastAsia"/>
                <w:lang w:eastAsia="zh-CN"/>
              </w:rPr>
              <w:t>Tdocs</w:t>
            </w:r>
            <w:proofErr w:type="spellEnd"/>
          </w:p>
        </w:tc>
        <w:tc>
          <w:tcPr>
            <w:tcW w:w="8485" w:type="dxa"/>
          </w:tcPr>
          <w:p w14:paraId="02FCE0DE" w14:textId="77777777" w:rsidR="006F5F52" w:rsidRDefault="008A4590">
            <w:pPr>
              <w:rPr>
                <w:lang w:eastAsia="zh-CN"/>
              </w:rPr>
            </w:pPr>
            <w:r>
              <w:rPr>
                <w:rFonts w:hint="eastAsia"/>
                <w:lang w:eastAsia="zh-CN"/>
              </w:rPr>
              <w:t>Proposals</w:t>
            </w:r>
          </w:p>
        </w:tc>
      </w:tr>
      <w:tr w:rsidR="006F5F52" w14:paraId="24DCAB38" w14:textId="77777777">
        <w:tc>
          <w:tcPr>
            <w:tcW w:w="1372" w:type="dxa"/>
          </w:tcPr>
          <w:p w14:paraId="75476EE7"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0768EA6" w14:textId="77777777" w:rsidR="006F5F52" w:rsidRDefault="008A4590">
            <w:pPr>
              <w:pStyle w:val="BodyText"/>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14:paraId="6F4B6486" w14:textId="77777777" w:rsidR="006F5F52" w:rsidRDefault="008A4590">
            <w:pPr>
              <w:pStyle w:val="BodyText"/>
              <w:rPr>
                <w:rFonts w:cs="Times"/>
                <w:b/>
              </w:rPr>
            </w:pPr>
            <w:r>
              <w:rPr>
                <w:b/>
              </w:rPr>
              <w:t>Proposal 6:</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3A5C49F0" w14:textId="77777777" w:rsidR="006F5F52" w:rsidRDefault="008A4590">
            <w:pPr>
              <w:pStyle w:val="BodyText"/>
              <w:rPr>
                <w:rFonts w:cs="Times"/>
                <w:b/>
              </w:rPr>
            </w:pPr>
            <w:r>
              <w:rPr>
                <w:b/>
              </w:rPr>
              <w:t>Proposal 7:</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w:t>
            </w:r>
            <w:proofErr w:type="spellStart"/>
            <w:r>
              <w:rPr>
                <w:rFonts w:cs="Times"/>
                <w:b/>
              </w:rPr>
              <w:t>MsgA</w:t>
            </w:r>
            <w:proofErr w:type="spellEnd"/>
            <w:r>
              <w:rPr>
                <w:rFonts w:cs="Times"/>
                <w:b/>
              </w:rPr>
              <w:t xml:space="preserve"> PUSCH occasions.</w:t>
            </w:r>
          </w:p>
          <w:p w14:paraId="018D4D57"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29047A9F" w14:textId="77777777">
        <w:tc>
          <w:tcPr>
            <w:tcW w:w="1372" w:type="dxa"/>
          </w:tcPr>
          <w:p w14:paraId="40A1480E"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65615B9" w14:textId="77777777" w:rsidR="006F5F52" w:rsidRDefault="008A4590">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2F8C00B9" w14:textId="77777777" w:rsidR="006F5F52" w:rsidRDefault="006F5F52">
            <w:pPr>
              <w:spacing w:after="0"/>
              <w:ind w:left="360"/>
              <w:rPr>
                <w:bCs/>
                <w:i/>
                <w:iCs/>
                <w:sz w:val="20"/>
                <w:szCs w:val="20"/>
                <w:lang w:eastAsia="zh-CN"/>
              </w:rPr>
            </w:pPr>
          </w:p>
        </w:tc>
      </w:tr>
      <w:tr w:rsidR="006F5F52" w14:paraId="0AE7ED5B" w14:textId="77777777">
        <w:tc>
          <w:tcPr>
            <w:tcW w:w="1372" w:type="dxa"/>
          </w:tcPr>
          <w:p w14:paraId="2BE0EF31"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6F4504F0" w14:textId="77777777" w:rsidR="006F5F52" w:rsidRDefault="008A4590">
            <w:pPr>
              <w:pStyle w:val="Proposal"/>
              <w:rPr>
                <w:rFonts w:cs="Arial"/>
              </w:rPr>
            </w:pPr>
            <w:bookmarkStart w:id="21"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1"/>
            <w:r>
              <w:rPr>
                <w:rFonts w:cs="Arial"/>
              </w:rPr>
              <w:t xml:space="preserve"> </w:t>
            </w:r>
          </w:p>
          <w:p w14:paraId="45DB58BC" w14:textId="77777777" w:rsidR="006F5F52" w:rsidRDefault="006F5F52">
            <w:pPr>
              <w:autoSpaceDE/>
              <w:autoSpaceDN/>
              <w:adjustRightInd/>
              <w:spacing w:after="0"/>
              <w:rPr>
                <w:sz w:val="20"/>
                <w:szCs w:val="20"/>
                <w:lang w:eastAsia="zh-CN"/>
              </w:rPr>
            </w:pPr>
          </w:p>
        </w:tc>
      </w:tr>
      <w:tr w:rsidR="006F5F52" w14:paraId="5447720D" w14:textId="77777777">
        <w:tc>
          <w:tcPr>
            <w:tcW w:w="1372" w:type="dxa"/>
          </w:tcPr>
          <w:p w14:paraId="7E89735A"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6F5F52" w14:paraId="73D96CFF" w14:textId="77777777">
              <w:tc>
                <w:tcPr>
                  <w:tcW w:w="9962" w:type="dxa"/>
                </w:tcPr>
                <w:p w14:paraId="7A1B45D8" w14:textId="77777777" w:rsidR="006F5F52" w:rsidRDefault="008A4590">
                  <w:pPr>
                    <w:spacing w:before="120" w:line="240" w:lineRule="auto"/>
                    <w:jc w:val="center"/>
                    <w:rPr>
                      <w:b/>
                      <w:bCs/>
                      <w:iCs/>
                      <w:color w:val="0070C0"/>
                    </w:rPr>
                  </w:pPr>
                  <w:r>
                    <w:rPr>
                      <w:b/>
                      <w:bCs/>
                      <w:iCs/>
                      <w:color w:val="0070C0"/>
                    </w:rPr>
                    <w:t>------------------------------   TP#1: TS 38.213-----------------------------------</w:t>
                  </w:r>
                </w:p>
                <w:p w14:paraId="03535CF1" w14:textId="77777777" w:rsidR="006F5F52" w:rsidRDefault="008A4590">
                  <w:pPr>
                    <w:spacing w:line="240" w:lineRule="auto"/>
                    <w:jc w:val="center"/>
                    <w:rPr>
                      <w:b/>
                      <w:bCs/>
                      <w:lang w:eastAsia="zh-CN"/>
                    </w:rPr>
                  </w:pPr>
                  <w:r>
                    <w:rPr>
                      <w:b/>
                      <w:bCs/>
                      <w:color w:val="FF0000"/>
                      <w:lang w:eastAsia="zh-CN"/>
                    </w:rPr>
                    <w:t>&lt; Unchanged text omitted &gt;</w:t>
                  </w:r>
                </w:p>
                <w:p w14:paraId="30214B90" w14:textId="77777777" w:rsidR="006F5F52" w:rsidRDefault="008A4590">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085CAE22" w14:textId="77777777" w:rsidR="006F5F52" w:rsidRDefault="008A4590">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6690F829" w14:textId="77777777" w:rsidR="006F5F52" w:rsidRDefault="008A4590">
                  <w:pPr>
                    <w:spacing w:line="240" w:lineRule="auto"/>
                    <w:jc w:val="center"/>
                    <w:rPr>
                      <w:b/>
                      <w:bCs/>
                      <w:lang w:eastAsia="zh-CN"/>
                    </w:rPr>
                  </w:pPr>
                  <w:r>
                    <w:rPr>
                      <w:b/>
                      <w:bCs/>
                      <w:color w:val="FF0000"/>
                      <w:lang w:eastAsia="zh-CN"/>
                    </w:rPr>
                    <w:t>&lt; Unchanged text omitted &gt;</w:t>
                  </w:r>
                </w:p>
                <w:p w14:paraId="628D245E" w14:textId="77777777" w:rsidR="006F5F52" w:rsidRDefault="008A4590">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5BB9246E" w14:textId="77777777" w:rsidR="006F5F52" w:rsidRDefault="008A4590">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68B77A95" w14:textId="77777777" w:rsidR="006F5F52" w:rsidRDefault="008A4590">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61E6922C" w14:textId="77777777" w:rsidR="006F5F52" w:rsidRDefault="008A4590">
                  <w:pPr>
                    <w:autoSpaceDE/>
                    <w:autoSpaceDN/>
                    <w:adjustRightInd/>
                    <w:spacing w:line="240" w:lineRule="auto"/>
                    <w:ind w:left="851" w:hanging="284"/>
                  </w:pPr>
                  <w:r>
                    <w:lastRenderedPageBreak/>
                    <w:t>-</w:t>
                  </w:r>
                  <w:r>
                    <w:tab/>
                    <w:t xml:space="preserve">does not precede a SS/PBCH block in the PUSCH slot, and </w:t>
                  </w:r>
                </w:p>
                <w:p w14:paraId="65829F56"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F27A206" w14:textId="77777777" w:rsidR="006F5F52" w:rsidRDefault="008A4590">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0E7F9CB8" w14:textId="77777777" w:rsidR="006F5F52" w:rsidRDefault="008A4590">
                  <w:pPr>
                    <w:autoSpaceDE/>
                    <w:autoSpaceDN/>
                    <w:adjustRightInd/>
                    <w:spacing w:line="240" w:lineRule="auto"/>
                    <w:ind w:left="851" w:hanging="284"/>
                  </w:pPr>
                  <w:r>
                    <w:t>-</w:t>
                  </w:r>
                  <w:r>
                    <w:tab/>
                    <w:t>is within UL symbols</w:t>
                  </w:r>
                </w:p>
                <w:p w14:paraId="50ABFED5"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15C0FDC" w14:textId="77777777" w:rsidR="006F5F52" w:rsidRDefault="008A4590">
                  <w:pPr>
                    <w:spacing w:line="240" w:lineRule="auto"/>
                    <w:jc w:val="center"/>
                    <w:rPr>
                      <w:b/>
                      <w:bCs/>
                      <w:lang w:eastAsia="zh-CN"/>
                    </w:rPr>
                  </w:pPr>
                  <w:r>
                    <w:rPr>
                      <w:b/>
                      <w:bCs/>
                      <w:color w:val="FF0000"/>
                      <w:lang w:eastAsia="zh-CN"/>
                    </w:rPr>
                    <w:t>&lt; Unchanged text omitted &gt;</w:t>
                  </w:r>
                </w:p>
              </w:tc>
            </w:tr>
          </w:tbl>
          <w:p w14:paraId="77375910" w14:textId="77777777" w:rsidR="006F5F52" w:rsidRDefault="006F5F52">
            <w:pPr>
              <w:rPr>
                <w:highlight w:val="yellow"/>
                <w:lang w:val="en-GB" w:eastAsia="zh-CN"/>
              </w:rPr>
            </w:pPr>
          </w:p>
          <w:p w14:paraId="2160A058" w14:textId="77777777" w:rsidR="006F5F52" w:rsidRDefault="008A4590">
            <w:pPr>
              <w:spacing w:before="240" w:after="0"/>
              <w:rPr>
                <w:b/>
              </w:rPr>
            </w:pPr>
            <w:r>
              <w:rPr>
                <w:b/>
              </w:rPr>
              <w:t>Proposal 3</w:t>
            </w:r>
          </w:p>
          <w:p w14:paraId="12F4083E" w14:textId="77777777" w:rsidR="006F5F52" w:rsidRDefault="008A4590">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36ECF5CF" w14:textId="77777777" w:rsidR="006F5F52" w:rsidRDefault="008A4590">
            <w:pPr>
              <w:numPr>
                <w:ilvl w:val="0"/>
                <w:numId w:val="12"/>
              </w:numPr>
              <w:autoSpaceDE/>
              <w:autoSpaceDN/>
              <w:adjustRightInd/>
              <w:spacing w:before="60" w:after="0"/>
              <w:ind w:left="288" w:hanging="288"/>
              <w:rPr>
                <w:iCs/>
              </w:rPr>
            </w:pPr>
            <w:r>
              <w:rPr>
                <w:iCs/>
              </w:rPr>
              <w:t>Agree on TP#1 for validation of CG PUSCH occasion for CG-SDT.</w:t>
            </w:r>
          </w:p>
          <w:p w14:paraId="3B9EE462" w14:textId="77777777" w:rsidR="006F5F52" w:rsidRDefault="006F5F52">
            <w:pPr>
              <w:autoSpaceDE/>
              <w:autoSpaceDN/>
              <w:adjustRightInd/>
              <w:spacing w:before="60" w:after="0"/>
              <w:rPr>
                <w:iCs/>
              </w:rPr>
            </w:pPr>
          </w:p>
          <w:p w14:paraId="59AC69CD" w14:textId="77777777" w:rsidR="006F5F52" w:rsidRDefault="008A4590">
            <w:pPr>
              <w:spacing w:before="240" w:after="0"/>
              <w:rPr>
                <w:b/>
              </w:rPr>
            </w:pPr>
            <w:r>
              <w:rPr>
                <w:b/>
              </w:rPr>
              <w:t>Proposal 7</w:t>
            </w:r>
          </w:p>
          <w:p w14:paraId="4663D46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7ED7978D"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2FDE0844" w14:textId="77777777" w:rsidR="006F5F52" w:rsidRDefault="006F5F52">
            <w:pPr>
              <w:autoSpaceDE/>
              <w:autoSpaceDN/>
              <w:adjustRightInd/>
              <w:spacing w:before="60" w:after="0"/>
              <w:rPr>
                <w:iCs/>
              </w:rPr>
            </w:pPr>
          </w:p>
          <w:p w14:paraId="73EFDEE8" w14:textId="77777777" w:rsidR="006F5F52" w:rsidRDefault="006F5F52">
            <w:pPr>
              <w:autoSpaceDE/>
              <w:autoSpaceDN/>
              <w:adjustRightInd/>
              <w:spacing w:after="0"/>
              <w:rPr>
                <w:sz w:val="20"/>
                <w:szCs w:val="20"/>
                <w:lang w:eastAsia="zh-CN"/>
              </w:rPr>
            </w:pPr>
          </w:p>
        </w:tc>
      </w:tr>
      <w:tr w:rsidR="006F5F52" w14:paraId="756F1A33" w14:textId="77777777">
        <w:tc>
          <w:tcPr>
            <w:tcW w:w="1372" w:type="dxa"/>
          </w:tcPr>
          <w:p w14:paraId="53EF3BA8" w14:textId="77777777" w:rsidR="006F5F52" w:rsidRDefault="008A4590">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1BD07B31" w14:textId="77777777" w:rsidR="006F5F52" w:rsidRDefault="008A4590">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2812D481" w14:textId="77777777" w:rsidR="006F5F52" w:rsidRDefault="008A4590">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6F5F52" w14:paraId="44D66FE1" w14:textId="77777777">
        <w:tc>
          <w:tcPr>
            <w:tcW w:w="1372" w:type="dxa"/>
          </w:tcPr>
          <w:p w14:paraId="424CFF5A"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EECFE08" w14:textId="77777777" w:rsidR="006F5F52" w:rsidRDefault="008A4590">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14:paraId="04DA46B0" w14:textId="77777777" w:rsidR="006F5F52" w:rsidRDefault="008A4590">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718EEF70" w14:textId="77777777" w:rsidR="006F5F52" w:rsidRDefault="006F5F52">
      <w:pPr>
        <w:rPr>
          <w:lang w:eastAsia="zh-CN"/>
        </w:rPr>
      </w:pPr>
    </w:p>
    <w:p w14:paraId="1384A0B0" w14:textId="77777777" w:rsidR="006F5F52" w:rsidRDefault="008A4590">
      <w:pPr>
        <w:pStyle w:val="Heading3"/>
        <w:numPr>
          <w:ilvl w:val="2"/>
          <w:numId w:val="1"/>
        </w:numPr>
        <w:tabs>
          <w:tab w:val="clear" w:pos="720"/>
        </w:tabs>
        <w:rPr>
          <w:lang w:eastAsia="zh-CN"/>
        </w:rPr>
      </w:pPr>
      <w:r>
        <w:rPr>
          <w:rFonts w:hint="eastAsia"/>
          <w:lang w:eastAsia="zh-CN"/>
        </w:rPr>
        <w:t>First round discussion</w:t>
      </w:r>
    </w:p>
    <w:p w14:paraId="6215434C" w14:textId="77777777" w:rsidR="006F5F52" w:rsidRDefault="008A4590">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w:t>
      </w:r>
      <w:proofErr w:type="gramStart"/>
      <w:r>
        <w:rPr>
          <w:rFonts w:hint="eastAsia"/>
          <w:lang w:eastAsia="zh-CN"/>
        </w:rPr>
        <w:t>i.e.</w:t>
      </w:r>
      <w:proofErr w:type="gramEnd"/>
      <w:r>
        <w:rPr>
          <w:rFonts w:hint="eastAsia"/>
          <w:lang w:eastAsia="zh-CN"/>
        </w:rPr>
        <w:t xml:space="preserv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64C39FC3" w14:textId="77777777" w:rsidR="006F5F52" w:rsidRDefault="006F5F52">
      <w:pPr>
        <w:rPr>
          <w:lang w:eastAsia="zh-CN"/>
        </w:rPr>
      </w:pPr>
    </w:p>
    <w:p w14:paraId="3FD4DDEC" w14:textId="77777777" w:rsidR="006F5F52" w:rsidRDefault="008A4590">
      <w:pPr>
        <w:pStyle w:val="Heading4"/>
        <w:rPr>
          <w:lang w:eastAsia="zh-CN"/>
        </w:rPr>
      </w:pPr>
      <w:r>
        <w:rPr>
          <w:rFonts w:hint="eastAsia"/>
          <w:lang w:eastAsia="zh-CN"/>
        </w:rPr>
        <w:t>Issue 3.2-1</w:t>
      </w:r>
    </w:p>
    <w:p w14:paraId="645277A8" w14:textId="77777777" w:rsidR="006F5F52" w:rsidRDefault="008A4590">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w:t>
      </w:r>
      <w:proofErr w:type="gramStart"/>
      <w:r>
        <w:rPr>
          <w:rFonts w:hint="eastAsia"/>
          <w:lang w:eastAsia="zh-CN"/>
        </w:rPr>
        <w:t>companies[</w:t>
      </w:r>
      <w:proofErr w:type="gramEnd"/>
      <w:r>
        <w:rPr>
          <w:rFonts w:hint="eastAsia"/>
          <w:lang w:eastAsia="zh-CN"/>
        </w:rPr>
        <w:t xml:space="preserve">2][7][9] think that no specific rule should be introduced and existing validation rule defined for FD-FDD can be reused for HD-FDD. </w:t>
      </w:r>
    </w:p>
    <w:p w14:paraId="4AC54877" w14:textId="77777777" w:rsidR="006F5F52" w:rsidRDefault="008A4590">
      <w:pPr>
        <w:rPr>
          <w:lang w:eastAsia="zh-CN"/>
        </w:rPr>
      </w:pPr>
      <w:proofErr w:type="gramStart"/>
      <w:r>
        <w:rPr>
          <w:rFonts w:hint="eastAsia"/>
          <w:lang w:eastAsia="zh-CN"/>
        </w:rPr>
        <w:t>Company[</w:t>
      </w:r>
      <w:proofErr w:type="gramEnd"/>
      <w:r>
        <w:rPr>
          <w:rFonts w:hint="eastAsia"/>
          <w:lang w:eastAsia="zh-CN"/>
        </w:rPr>
        <w:t xml:space="preserve">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0D79CE4E" w14:textId="77777777" w:rsidR="006F5F52" w:rsidRDefault="006F5F52">
      <w:pPr>
        <w:rPr>
          <w:lang w:eastAsia="zh-CN"/>
        </w:rPr>
      </w:pPr>
    </w:p>
    <w:p w14:paraId="14EC4E58" w14:textId="77777777" w:rsidR="006F5F52" w:rsidRDefault="008A4590">
      <w:pPr>
        <w:pStyle w:val="Heading4"/>
        <w:rPr>
          <w:lang w:eastAsia="zh-CN"/>
        </w:rPr>
      </w:pPr>
      <w:r>
        <w:rPr>
          <w:rFonts w:hint="eastAsia"/>
          <w:lang w:eastAsia="zh-CN"/>
        </w:rPr>
        <w:t>Issue 3.2-2</w:t>
      </w:r>
    </w:p>
    <w:p w14:paraId="48864ECD" w14:textId="77777777" w:rsidR="006F5F52" w:rsidRDefault="008A4590">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6389D73A" w14:textId="77777777" w:rsidR="006F5F52" w:rsidRDefault="008A4590">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A12B439" w14:textId="77777777" w:rsidR="006F5F52" w:rsidRDefault="008A4590">
      <w:pPr>
        <w:numPr>
          <w:ilvl w:val="1"/>
          <w:numId w:val="38"/>
        </w:numPr>
        <w:rPr>
          <w:lang w:eastAsia="zh-CN"/>
        </w:rPr>
      </w:pPr>
      <w:r>
        <w:rPr>
          <w:rFonts w:eastAsia="宋体" w:cs="Arial" w:hint="eastAsia"/>
          <w:lang w:eastAsia="zh-CN"/>
        </w:rPr>
        <w:t xml:space="preserve">Support: </w:t>
      </w:r>
      <w:proofErr w:type="gramStart"/>
      <w:r>
        <w:rPr>
          <w:rFonts w:eastAsia="宋体" w:cs="Arial" w:hint="eastAsia"/>
          <w:lang w:eastAsia="zh-CN"/>
        </w:rPr>
        <w:t>Ericsson[</w:t>
      </w:r>
      <w:proofErr w:type="gramEnd"/>
      <w:r>
        <w:rPr>
          <w:rFonts w:eastAsia="宋体" w:cs="Arial" w:hint="eastAsia"/>
          <w:lang w:eastAsia="zh-CN"/>
        </w:rPr>
        <w:t>6](</w:t>
      </w:r>
      <w:r>
        <w:rPr>
          <w:rFonts w:cs="Arial"/>
        </w:rPr>
        <w:t>at least for CBRA</w:t>
      </w:r>
      <w:r>
        <w:rPr>
          <w:rFonts w:eastAsia="宋体" w:cs="Arial" w:hint="eastAsia"/>
          <w:lang w:eastAsia="zh-CN"/>
        </w:rPr>
        <w:t>), vivo[2](When UE supports both features), Intel[7], Xiaomi[8]</w:t>
      </w:r>
    </w:p>
    <w:p w14:paraId="7A98B49D" w14:textId="77777777" w:rsidR="006F5F52" w:rsidRDefault="008A4590">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4F55D6EE" w14:textId="77777777" w:rsidR="006F5F52" w:rsidRDefault="008A4590">
      <w:pPr>
        <w:numPr>
          <w:ilvl w:val="1"/>
          <w:numId w:val="38"/>
        </w:numPr>
        <w:rPr>
          <w:lang w:eastAsia="zh-CN"/>
        </w:rPr>
      </w:pPr>
      <w:r>
        <w:rPr>
          <w:rFonts w:hint="eastAsia"/>
          <w:lang w:eastAsia="zh-CN"/>
        </w:rPr>
        <w:t xml:space="preserve">Support: </w:t>
      </w:r>
      <w:proofErr w:type="gramStart"/>
      <w:r>
        <w:rPr>
          <w:rFonts w:hint="eastAsia"/>
          <w:lang w:eastAsia="zh-CN"/>
        </w:rPr>
        <w:t>ZTE[</w:t>
      </w:r>
      <w:proofErr w:type="gramEnd"/>
      <w:r>
        <w:rPr>
          <w:rFonts w:hint="eastAsia"/>
          <w:lang w:eastAsia="zh-CN"/>
        </w:rPr>
        <w:t>3], Samsung[9]</w:t>
      </w:r>
    </w:p>
    <w:p w14:paraId="2B2357E2" w14:textId="77777777" w:rsidR="006F5F52" w:rsidRDefault="008A4590">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05EF3067" w14:textId="77777777" w:rsidR="006F5F52" w:rsidRDefault="008A4590">
      <w:pPr>
        <w:rPr>
          <w:lang w:eastAsia="zh-CN"/>
        </w:rPr>
      </w:pPr>
      <w:r>
        <w:rPr>
          <w:rFonts w:hint="eastAsia"/>
          <w:lang w:eastAsia="zh-CN"/>
        </w:rPr>
        <w:t xml:space="preserve">As for the restriction, </w:t>
      </w:r>
      <w:proofErr w:type="gramStart"/>
      <w:r>
        <w:rPr>
          <w:rFonts w:hint="eastAsia"/>
          <w:lang w:eastAsia="zh-CN"/>
        </w:rPr>
        <w:t>Company[</w:t>
      </w:r>
      <w:proofErr w:type="gramEnd"/>
      <w:r>
        <w:rPr>
          <w:rFonts w:hint="eastAsia"/>
          <w:lang w:eastAsia="zh-CN"/>
        </w:rPr>
        <w:t xml:space="preserve">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442094D8" w14:textId="77777777" w:rsidR="006F5F52" w:rsidRDefault="008A4590">
      <w:pPr>
        <w:rPr>
          <w:lang w:eastAsia="zh-CN"/>
        </w:rPr>
      </w:pPr>
      <w:proofErr w:type="gramStart"/>
      <w:r>
        <w:rPr>
          <w:rFonts w:hint="eastAsia"/>
          <w:lang w:eastAsia="zh-CN"/>
        </w:rPr>
        <w:t>Company[</w:t>
      </w:r>
      <w:proofErr w:type="gramEnd"/>
      <w:r>
        <w:rPr>
          <w:rFonts w:hint="eastAsia"/>
          <w:lang w:eastAsia="zh-CN"/>
        </w:rPr>
        <w:t>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14:paraId="30FAE981" w14:textId="77777777" w:rsidR="006F5F52" w:rsidRDefault="006F5F52">
      <w:pPr>
        <w:rPr>
          <w:lang w:eastAsia="zh-CN"/>
        </w:rPr>
      </w:pPr>
    </w:p>
    <w:p w14:paraId="24DCB4D5" w14:textId="77777777" w:rsidR="006F5F52" w:rsidRDefault="008A4590">
      <w:pPr>
        <w:pStyle w:val="Heading4"/>
        <w:rPr>
          <w:b/>
          <w:bCs/>
          <w:i/>
          <w:iCs/>
          <w:highlight w:val="yellow"/>
          <w:lang w:eastAsia="zh-CN"/>
        </w:rPr>
      </w:pPr>
      <w:r>
        <w:rPr>
          <w:rFonts w:hint="eastAsia"/>
          <w:b/>
          <w:bCs/>
          <w:i/>
          <w:iCs/>
          <w:highlight w:val="yellow"/>
          <w:lang w:eastAsia="zh-CN"/>
        </w:rPr>
        <w:t>Proposal 3.2</w:t>
      </w:r>
    </w:p>
    <w:p w14:paraId="42122758" w14:textId="77777777" w:rsidR="006F5F52" w:rsidRDefault="008A4590">
      <w:pPr>
        <w:numPr>
          <w:ilvl w:val="0"/>
          <w:numId w:val="39"/>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4D7C3E40" w14:textId="77777777" w:rsidR="006F5F52" w:rsidRDefault="008A4590">
      <w:pPr>
        <w:numPr>
          <w:ilvl w:val="0"/>
          <w:numId w:val="39"/>
        </w:numPr>
        <w:rPr>
          <w:rFonts w:cs="Arial"/>
        </w:rPr>
      </w:pPr>
      <w:r>
        <w:rPr>
          <w:rFonts w:hint="eastAsia"/>
          <w:lang w:eastAsia="zh-CN"/>
        </w:rPr>
        <w:t xml:space="preserve">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26CEA94" w14:textId="77777777" w:rsidR="006F5F52" w:rsidRDefault="006F5F52">
      <w:pPr>
        <w:rPr>
          <w:rFonts w:cs="Arial"/>
          <w:lang w:eastAsia="zh-CN"/>
        </w:rPr>
      </w:pPr>
    </w:p>
    <w:p w14:paraId="176FF4A1"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6627CADA" w14:textId="77777777">
        <w:tc>
          <w:tcPr>
            <w:tcW w:w="1696" w:type="dxa"/>
          </w:tcPr>
          <w:p w14:paraId="3D087531" w14:textId="77777777" w:rsidR="006F5F52" w:rsidRDefault="008A4590">
            <w:r>
              <w:rPr>
                <w:rFonts w:hint="eastAsia"/>
              </w:rPr>
              <w:t>Company</w:t>
            </w:r>
          </w:p>
        </w:tc>
        <w:tc>
          <w:tcPr>
            <w:tcW w:w="7611" w:type="dxa"/>
          </w:tcPr>
          <w:p w14:paraId="0884B531" w14:textId="77777777" w:rsidR="006F5F52" w:rsidRDefault="008A4590">
            <w:r>
              <w:rPr>
                <w:rFonts w:hint="eastAsia"/>
              </w:rPr>
              <w:t>Comment</w:t>
            </w:r>
          </w:p>
        </w:tc>
      </w:tr>
      <w:tr w:rsidR="006F5F52" w14:paraId="6066BD22" w14:textId="77777777">
        <w:tc>
          <w:tcPr>
            <w:tcW w:w="1696" w:type="dxa"/>
          </w:tcPr>
          <w:p w14:paraId="1F9DF3ED" w14:textId="77777777" w:rsidR="006F5F52" w:rsidRDefault="008A4590">
            <w:pPr>
              <w:rPr>
                <w:rFonts w:eastAsia="Malgun Gothic"/>
                <w:lang w:eastAsia="ko-KR"/>
              </w:rPr>
            </w:pPr>
            <w:r>
              <w:rPr>
                <w:rFonts w:eastAsia="Malgun Gothic"/>
                <w:lang w:eastAsia="ko-KR"/>
              </w:rPr>
              <w:t xml:space="preserve">Samsung </w:t>
            </w:r>
          </w:p>
        </w:tc>
        <w:tc>
          <w:tcPr>
            <w:tcW w:w="7611" w:type="dxa"/>
          </w:tcPr>
          <w:p w14:paraId="09A37FB3" w14:textId="77777777" w:rsidR="006F5F52" w:rsidRDefault="008A4590">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6F5F52" w14:paraId="0E08683F" w14:textId="77777777">
        <w:tc>
          <w:tcPr>
            <w:tcW w:w="1696" w:type="dxa"/>
          </w:tcPr>
          <w:p w14:paraId="6072A9A6" w14:textId="77777777" w:rsidR="006F5F52" w:rsidRDefault="008A4590">
            <w:pPr>
              <w:rPr>
                <w:lang w:eastAsia="zh-CN"/>
              </w:rPr>
            </w:pPr>
            <w:r>
              <w:rPr>
                <w:rFonts w:eastAsia="Malgun Gothic"/>
                <w:lang w:eastAsia="ko-KR"/>
              </w:rPr>
              <w:t>Intel</w:t>
            </w:r>
          </w:p>
        </w:tc>
        <w:tc>
          <w:tcPr>
            <w:tcW w:w="7611" w:type="dxa"/>
          </w:tcPr>
          <w:p w14:paraId="29E33F84" w14:textId="77777777" w:rsidR="006F5F52" w:rsidRDefault="008A4590">
            <w:pPr>
              <w:rPr>
                <w:lang w:eastAsia="zh-CN"/>
              </w:rPr>
            </w:pPr>
            <w:r>
              <w:rPr>
                <w:lang w:eastAsia="zh-CN"/>
              </w:rPr>
              <w:t xml:space="preserve">We are fine with the proposal. </w:t>
            </w:r>
          </w:p>
        </w:tc>
      </w:tr>
      <w:tr w:rsidR="006F5F52" w14:paraId="52D40E4F" w14:textId="77777777">
        <w:tc>
          <w:tcPr>
            <w:tcW w:w="1696" w:type="dxa"/>
          </w:tcPr>
          <w:p w14:paraId="739402B0" w14:textId="77777777" w:rsidR="006F5F52" w:rsidRDefault="008A4590">
            <w:pPr>
              <w:jc w:val="center"/>
              <w:rPr>
                <w:lang w:eastAsia="zh-CN"/>
              </w:rPr>
            </w:pPr>
            <w:r>
              <w:rPr>
                <w:lang w:eastAsia="zh-CN"/>
              </w:rPr>
              <w:t>New H3C</w:t>
            </w:r>
          </w:p>
        </w:tc>
        <w:tc>
          <w:tcPr>
            <w:tcW w:w="7611" w:type="dxa"/>
          </w:tcPr>
          <w:p w14:paraId="103816EC" w14:textId="77777777" w:rsidR="006F5F52" w:rsidRDefault="008A4590">
            <w:pPr>
              <w:rPr>
                <w:lang w:eastAsia="zh-CN"/>
              </w:rPr>
            </w:pPr>
            <w:r>
              <w:rPr>
                <w:lang w:eastAsia="zh-CN"/>
              </w:rPr>
              <w:t>We are fine with FL’s proposal.</w:t>
            </w:r>
          </w:p>
        </w:tc>
      </w:tr>
      <w:tr w:rsidR="006F5F52" w14:paraId="0A21F53A" w14:textId="77777777">
        <w:tc>
          <w:tcPr>
            <w:tcW w:w="1696" w:type="dxa"/>
          </w:tcPr>
          <w:p w14:paraId="2C35DDD8" w14:textId="77777777" w:rsidR="006F5F52" w:rsidRDefault="008A4590">
            <w:pPr>
              <w:rPr>
                <w:lang w:eastAsia="zh-CN"/>
              </w:rPr>
            </w:pPr>
            <w:r>
              <w:rPr>
                <w:rFonts w:hint="eastAsia"/>
                <w:lang w:eastAsia="zh-CN"/>
              </w:rPr>
              <w:t>ZTE</w:t>
            </w:r>
          </w:p>
        </w:tc>
        <w:tc>
          <w:tcPr>
            <w:tcW w:w="7611" w:type="dxa"/>
          </w:tcPr>
          <w:p w14:paraId="298C6596" w14:textId="77777777" w:rsidR="006F5F52" w:rsidRDefault="008A4590">
            <w:pPr>
              <w:rPr>
                <w:lang w:eastAsia="zh-CN"/>
              </w:rPr>
            </w:pPr>
            <w:r>
              <w:rPr>
                <w:rFonts w:hint="eastAsia"/>
                <w:lang w:eastAsia="zh-CN"/>
              </w:rPr>
              <w:t>Fine with the proposal.</w:t>
            </w:r>
          </w:p>
        </w:tc>
      </w:tr>
      <w:tr w:rsidR="006F5F52" w14:paraId="38F962AB" w14:textId="77777777">
        <w:tc>
          <w:tcPr>
            <w:tcW w:w="1696" w:type="dxa"/>
          </w:tcPr>
          <w:p w14:paraId="53C95B5B" w14:textId="77777777" w:rsidR="006F5F52" w:rsidRDefault="008A4590">
            <w:pPr>
              <w:rPr>
                <w:lang w:eastAsia="zh-CN"/>
              </w:rPr>
            </w:pPr>
            <w:r>
              <w:rPr>
                <w:lang w:eastAsia="zh-CN"/>
              </w:rPr>
              <w:t>vivo</w:t>
            </w:r>
          </w:p>
        </w:tc>
        <w:tc>
          <w:tcPr>
            <w:tcW w:w="7611" w:type="dxa"/>
          </w:tcPr>
          <w:p w14:paraId="6EC28F1E" w14:textId="77777777" w:rsidR="006F5F52" w:rsidRDefault="008A4590">
            <w:pPr>
              <w:rPr>
                <w:lang w:eastAsia="zh-CN"/>
              </w:rPr>
            </w:pPr>
            <w:r>
              <w:rPr>
                <w:lang w:eastAsia="zh-CN"/>
              </w:rPr>
              <w:t>Fine with the proposal.</w:t>
            </w:r>
          </w:p>
        </w:tc>
      </w:tr>
      <w:tr w:rsidR="006F5F52" w14:paraId="6F01EE1D" w14:textId="77777777">
        <w:tc>
          <w:tcPr>
            <w:tcW w:w="1696" w:type="dxa"/>
          </w:tcPr>
          <w:p w14:paraId="524AFBD5" w14:textId="77777777" w:rsidR="006F5F52" w:rsidRDefault="008A4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1ABFFAF" w14:textId="77777777" w:rsidR="006F5F52" w:rsidRDefault="008A4590">
            <w:pPr>
              <w:rPr>
                <w:lang w:eastAsia="zh-CN"/>
              </w:rPr>
            </w:pPr>
            <w:r>
              <w:rPr>
                <w:rFonts w:hint="eastAsia"/>
                <w:lang w:eastAsia="zh-CN"/>
              </w:rPr>
              <w:t>F</w:t>
            </w:r>
            <w:r>
              <w:rPr>
                <w:lang w:eastAsia="zh-CN"/>
              </w:rPr>
              <w:t>ine with the first bullet.</w:t>
            </w:r>
          </w:p>
          <w:p w14:paraId="5E7CA63A" w14:textId="77777777" w:rsidR="006F5F52" w:rsidRDefault="008A4590">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6F5F52" w14:paraId="4C170967" w14:textId="77777777">
        <w:tc>
          <w:tcPr>
            <w:tcW w:w="1696" w:type="dxa"/>
          </w:tcPr>
          <w:p w14:paraId="3818AFB8" w14:textId="77777777" w:rsidR="006F5F52" w:rsidRDefault="008A4590">
            <w:pPr>
              <w:rPr>
                <w:rFonts w:eastAsia="Malgun Gothic"/>
                <w:lang w:eastAsia="ko-KR"/>
              </w:rPr>
            </w:pPr>
            <w:r>
              <w:rPr>
                <w:rFonts w:eastAsia="Malgun Gothic"/>
                <w:lang w:eastAsia="ko-KR"/>
              </w:rPr>
              <w:t>Ericsson</w:t>
            </w:r>
          </w:p>
        </w:tc>
        <w:tc>
          <w:tcPr>
            <w:tcW w:w="7611" w:type="dxa"/>
          </w:tcPr>
          <w:p w14:paraId="2619EFF3" w14:textId="77777777" w:rsidR="006F5F52" w:rsidRDefault="008A4590">
            <w:pPr>
              <w:rPr>
                <w:lang w:eastAsia="zh-CN"/>
              </w:rPr>
            </w:pPr>
            <w:r>
              <w:rPr>
                <w:lang w:eastAsia="zh-CN"/>
              </w:rPr>
              <w:t>Fine with both bullets</w:t>
            </w:r>
          </w:p>
        </w:tc>
      </w:tr>
    </w:tbl>
    <w:p w14:paraId="2AD0A33D" w14:textId="77777777" w:rsidR="006F5F52" w:rsidRDefault="006F5F52">
      <w:pPr>
        <w:rPr>
          <w:lang w:eastAsia="zh-CN"/>
        </w:rPr>
      </w:pPr>
    </w:p>
    <w:p w14:paraId="21132770" w14:textId="77777777" w:rsidR="006F5F52" w:rsidRDefault="008A4590">
      <w:pPr>
        <w:pStyle w:val="Heading3"/>
        <w:numPr>
          <w:ilvl w:val="2"/>
          <w:numId w:val="1"/>
        </w:numPr>
        <w:rPr>
          <w:lang w:eastAsia="zh-CN"/>
        </w:rPr>
      </w:pPr>
      <w:r>
        <w:rPr>
          <w:rFonts w:hint="eastAsia"/>
          <w:lang w:eastAsia="zh-CN"/>
        </w:rPr>
        <w:t>Second round discussion</w:t>
      </w:r>
    </w:p>
    <w:p w14:paraId="76DCCA14" w14:textId="77777777" w:rsidR="006F5F52" w:rsidRDefault="008A4590">
      <w:pPr>
        <w:rPr>
          <w:lang w:eastAsia="zh-CN"/>
        </w:rPr>
      </w:pPr>
      <w:r>
        <w:rPr>
          <w:rFonts w:hint="eastAsia"/>
          <w:lang w:eastAsia="zh-CN"/>
        </w:rPr>
        <w:t xml:space="preserve">All companies are fine with the first bullet, this bullet seems ready for email approval, </w:t>
      </w:r>
      <w:proofErr w:type="gramStart"/>
      <w:r>
        <w:rPr>
          <w:rFonts w:hint="eastAsia"/>
          <w:lang w:eastAsia="zh-CN"/>
        </w:rPr>
        <w:t>i.e.</w:t>
      </w:r>
      <w:proofErr w:type="gramEnd"/>
      <w:r>
        <w:rPr>
          <w:rFonts w:hint="eastAsia"/>
          <w:lang w:eastAsia="zh-CN"/>
        </w:rPr>
        <w:t xml:space="preserve"> </w:t>
      </w:r>
      <w:proofErr w:type="spellStart"/>
      <w:r>
        <w:rPr>
          <w:rFonts w:hint="eastAsia"/>
          <w:lang w:eastAsia="zh-CN"/>
        </w:rPr>
        <w:t>Proposla</w:t>
      </w:r>
      <w:proofErr w:type="spellEnd"/>
      <w:r>
        <w:rPr>
          <w:rFonts w:hint="eastAsia"/>
          <w:lang w:eastAsia="zh-CN"/>
        </w:rPr>
        <w:t xml:space="preserve"> 3.2a.</w:t>
      </w:r>
    </w:p>
    <w:p w14:paraId="0F414BAB" w14:textId="77777777" w:rsidR="006F5F52" w:rsidRDefault="008A4590">
      <w:pPr>
        <w:pStyle w:val="Heading4"/>
        <w:rPr>
          <w:b/>
          <w:bCs/>
          <w:i/>
          <w:iCs/>
          <w:highlight w:val="yellow"/>
          <w:lang w:eastAsia="zh-CN"/>
        </w:rPr>
      </w:pPr>
      <w:r>
        <w:rPr>
          <w:rFonts w:hint="eastAsia"/>
          <w:b/>
          <w:bCs/>
          <w:i/>
          <w:iCs/>
          <w:highlight w:val="yellow"/>
          <w:lang w:eastAsia="zh-CN"/>
        </w:rPr>
        <w:t>Proposal 3.2a</w:t>
      </w:r>
    </w:p>
    <w:p w14:paraId="57008FE6" w14:textId="77777777" w:rsidR="006F5F52" w:rsidRDefault="008A4590">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4B9D4DE9" w14:textId="77777777" w:rsidR="006F5F52" w:rsidRDefault="008A4590">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14:paraId="6CC2B7F0" w14:textId="77777777" w:rsidR="006F5F52" w:rsidRDefault="008A4590">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14:paraId="0517594B" w14:textId="77777777" w:rsidR="006F5F52" w:rsidRDefault="008A4590">
      <w:pPr>
        <w:pStyle w:val="Heading4"/>
        <w:rPr>
          <w:b/>
          <w:bCs/>
          <w:i/>
          <w:iCs/>
          <w:highlight w:val="yellow"/>
          <w:lang w:eastAsia="zh-CN"/>
        </w:rPr>
      </w:pPr>
      <w:r>
        <w:rPr>
          <w:rFonts w:hint="eastAsia"/>
          <w:b/>
          <w:bCs/>
          <w:i/>
          <w:iCs/>
          <w:highlight w:val="yellow"/>
          <w:lang w:eastAsia="zh-CN"/>
        </w:rPr>
        <w:t>Proposal 3.2b</w:t>
      </w:r>
    </w:p>
    <w:p w14:paraId="6BC94352" w14:textId="77777777" w:rsidR="006F5F52" w:rsidRDefault="008A4590">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2328A005" w14:textId="77777777" w:rsidR="006F5F52" w:rsidRDefault="006F5F52">
      <w:pPr>
        <w:rPr>
          <w:lang w:eastAsia="zh-CN"/>
        </w:rPr>
      </w:pPr>
    </w:p>
    <w:p w14:paraId="688FA3C6"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4C73A0AC" w14:textId="77777777">
        <w:tc>
          <w:tcPr>
            <w:tcW w:w="1696" w:type="dxa"/>
          </w:tcPr>
          <w:p w14:paraId="698AD977" w14:textId="77777777" w:rsidR="006F5F52" w:rsidRDefault="008A4590">
            <w:r>
              <w:rPr>
                <w:rFonts w:hint="eastAsia"/>
              </w:rPr>
              <w:t>Company</w:t>
            </w:r>
          </w:p>
        </w:tc>
        <w:tc>
          <w:tcPr>
            <w:tcW w:w="7611" w:type="dxa"/>
          </w:tcPr>
          <w:p w14:paraId="0EC591B6" w14:textId="77777777" w:rsidR="006F5F52" w:rsidRDefault="008A4590">
            <w:r>
              <w:rPr>
                <w:rFonts w:hint="eastAsia"/>
              </w:rPr>
              <w:t>Comment</w:t>
            </w:r>
          </w:p>
        </w:tc>
      </w:tr>
      <w:tr w:rsidR="006F5F52" w14:paraId="19517C8E" w14:textId="77777777">
        <w:tc>
          <w:tcPr>
            <w:tcW w:w="1696" w:type="dxa"/>
          </w:tcPr>
          <w:p w14:paraId="0AE7D11C" w14:textId="77777777" w:rsidR="006F5F52" w:rsidRDefault="008A45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A4DE4DA" w14:textId="77777777" w:rsidR="006F5F52" w:rsidRDefault="008A4590">
            <w:pPr>
              <w:rPr>
                <w:lang w:eastAsia="zh-CN"/>
              </w:rPr>
            </w:pPr>
            <w:r>
              <w:rPr>
                <w:rFonts w:hint="eastAsia"/>
                <w:lang w:eastAsia="zh-CN"/>
              </w:rPr>
              <w:t>T</w:t>
            </w:r>
            <w:r>
              <w:rPr>
                <w:lang w:eastAsia="zh-CN"/>
              </w:rPr>
              <w:t>hanks to moderator, we can accept Proposal 3.2b as a compromise.</w:t>
            </w:r>
          </w:p>
        </w:tc>
      </w:tr>
      <w:tr w:rsidR="006F5F52" w14:paraId="3A50EAC7" w14:textId="77777777">
        <w:tc>
          <w:tcPr>
            <w:tcW w:w="1696" w:type="dxa"/>
          </w:tcPr>
          <w:p w14:paraId="662402B7" w14:textId="77777777" w:rsidR="006F5F52" w:rsidRDefault="008A4590">
            <w:pPr>
              <w:rPr>
                <w:rFonts w:eastAsia="Malgun Gothic"/>
                <w:lang w:eastAsia="ko-KR"/>
              </w:rPr>
            </w:pPr>
            <w:r>
              <w:rPr>
                <w:rFonts w:eastAsia="Malgun Gothic"/>
                <w:lang w:eastAsia="ko-KR"/>
              </w:rPr>
              <w:t>vivo2</w:t>
            </w:r>
          </w:p>
        </w:tc>
        <w:tc>
          <w:tcPr>
            <w:tcW w:w="7611" w:type="dxa"/>
          </w:tcPr>
          <w:p w14:paraId="0E8909FD" w14:textId="77777777" w:rsidR="006F5F52" w:rsidRDefault="008A4590">
            <w:pPr>
              <w:rPr>
                <w:lang w:eastAsia="zh-CN"/>
              </w:rPr>
            </w:pPr>
            <w:r>
              <w:rPr>
                <w:lang w:eastAsia="zh-CN"/>
              </w:rPr>
              <w:t xml:space="preserve">For proposal 3.2b, allowing CG PUSCH transmission in </w:t>
            </w:r>
            <w:proofErr w:type="spellStart"/>
            <w:r>
              <w:rPr>
                <w:lang w:eastAsia="zh-CN"/>
              </w:rPr>
              <w:t>MsgA</w:t>
            </w:r>
            <w:proofErr w:type="spellEnd"/>
            <w:r>
              <w:rPr>
                <w:lang w:eastAsia="zh-CN"/>
              </w:rPr>
              <w:t xml:space="preserve"> PUSCH resources with different DMRS configurations is not pursued, since </w:t>
            </w:r>
            <w:proofErr w:type="spellStart"/>
            <w:r>
              <w:rPr>
                <w:lang w:eastAsia="zh-CN"/>
              </w:rPr>
              <w:t>MsgA</w:t>
            </w:r>
            <w:proofErr w:type="spellEnd"/>
            <w:r>
              <w:rPr>
                <w:lang w:eastAsia="zh-CN"/>
              </w:rPr>
              <w:t xml:space="preserve"> PUSCH occasions are cell specifically reserved and can be used by different UEs, while CG PUSCH for SDT is UE specific. Furthermore, TA of </w:t>
            </w:r>
            <w:proofErr w:type="spellStart"/>
            <w:r>
              <w:rPr>
                <w:lang w:eastAsia="zh-CN"/>
              </w:rPr>
              <w:t>MsgA</w:t>
            </w:r>
            <w:proofErr w:type="spellEnd"/>
            <w:r>
              <w:rPr>
                <w:lang w:eastAsia="zh-CN"/>
              </w:rPr>
              <w:t xml:space="preserve"> PUSCH is 0, while actual TA of CG PUSCH is used. </w:t>
            </w:r>
          </w:p>
        </w:tc>
      </w:tr>
      <w:tr w:rsidR="006F5F52" w14:paraId="73B12FD9" w14:textId="77777777">
        <w:tc>
          <w:tcPr>
            <w:tcW w:w="1696" w:type="dxa"/>
          </w:tcPr>
          <w:p w14:paraId="4D4BB327" w14:textId="77777777" w:rsidR="006F5F52" w:rsidRDefault="008A4590">
            <w:pPr>
              <w:rPr>
                <w:rFonts w:eastAsia="Malgun Gothic"/>
                <w:lang w:eastAsia="ko-KR"/>
              </w:rPr>
            </w:pPr>
            <w:r>
              <w:rPr>
                <w:rFonts w:eastAsia="Malgun Gothic"/>
                <w:lang w:eastAsia="ko-KR"/>
              </w:rPr>
              <w:t>Intel</w:t>
            </w:r>
          </w:p>
        </w:tc>
        <w:tc>
          <w:tcPr>
            <w:tcW w:w="7611" w:type="dxa"/>
          </w:tcPr>
          <w:p w14:paraId="6C24B75B" w14:textId="77777777" w:rsidR="006F5F52" w:rsidRDefault="008A4590">
            <w:pPr>
              <w:pStyle w:val="ListParagraph"/>
              <w:ind w:firstLineChars="0" w:firstLine="0"/>
              <w:rPr>
                <w:lang w:eastAsia="zh-CN"/>
              </w:rPr>
            </w:pPr>
            <w:r>
              <w:rPr>
                <w:lang w:eastAsia="zh-CN"/>
              </w:rPr>
              <w:t xml:space="preserve">We share similar view as vivo. We should avoid interference between </w:t>
            </w:r>
            <w:proofErr w:type="spellStart"/>
            <w:r>
              <w:rPr>
                <w:lang w:eastAsia="zh-CN"/>
              </w:rPr>
              <w:t>MsgA</w:t>
            </w:r>
            <w:proofErr w:type="spellEnd"/>
            <w:r>
              <w:rPr>
                <w:lang w:eastAsia="zh-CN"/>
              </w:rPr>
              <w:t xml:space="preserve"> PUSCH and CG-PUSCH during CG-SDT given the TA difference. It is not clear to us how these resources can be shared between </w:t>
            </w:r>
            <w:proofErr w:type="spellStart"/>
            <w:r>
              <w:rPr>
                <w:lang w:eastAsia="zh-CN"/>
              </w:rPr>
              <w:t>MsgA</w:t>
            </w:r>
            <w:proofErr w:type="spellEnd"/>
            <w:r>
              <w:rPr>
                <w:lang w:eastAsia="zh-CN"/>
              </w:rPr>
              <w:t xml:space="preserve"> PUSCH and CG-PUSCH. </w:t>
            </w:r>
          </w:p>
          <w:p w14:paraId="579B163E" w14:textId="77777777" w:rsidR="006F5F52" w:rsidRDefault="008A4590">
            <w:pPr>
              <w:pStyle w:val="ListParagraph"/>
              <w:ind w:firstLineChars="0" w:firstLine="0"/>
              <w:rPr>
                <w:lang w:eastAsia="zh-CN"/>
              </w:rPr>
            </w:pPr>
            <w:r>
              <w:rPr>
                <w:lang w:eastAsia="zh-CN"/>
              </w:rPr>
              <w:t xml:space="preserve">We suggest the original proposal for CG-PUSCH validation. </w:t>
            </w:r>
          </w:p>
        </w:tc>
      </w:tr>
      <w:tr w:rsidR="006F5F52" w14:paraId="108BE9C6" w14:textId="77777777">
        <w:tc>
          <w:tcPr>
            <w:tcW w:w="1696" w:type="dxa"/>
          </w:tcPr>
          <w:p w14:paraId="6F85842D" w14:textId="77777777" w:rsidR="006F5F52" w:rsidRDefault="008A4590">
            <w:pPr>
              <w:rPr>
                <w:rFonts w:eastAsia="宋体"/>
                <w:lang w:eastAsia="zh-CN"/>
              </w:rPr>
            </w:pPr>
            <w:r>
              <w:rPr>
                <w:rFonts w:eastAsia="Malgun Gothic"/>
                <w:lang w:eastAsia="ko-KR"/>
              </w:rPr>
              <w:t>Ericsson</w:t>
            </w:r>
          </w:p>
        </w:tc>
        <w:tc>
          <w:tcPr>
            <w:tcW w:w="7611" w:type="dxa"/>
          </w:tcPr>
          <w:p w14:paraId="702CA55C" w14:textId="77777777" w:rsidR="006F5F52" w:rsidRDefault="008A4590">
            <w:pPr>
              <w:rPr>
                <w:lang w:eastAsia="zh-CN"/>
              </w:rPr>
            </w:pPr>
            <w:r>
              <w:rPr>
                <w:lang w:eastAsia="zh-CN"/>
              </w:rPr>
              <w:t>Fine with Proposal 3.2a.</w:t>
            </w:r>
          </w:p>
          <w:p w14:paraId="7BD0B3BA" w14:textId="77777777" w:rsidR="006F5F52" w:rsidRDefault="008A4590">
            <w:pPr>
              <w:rPr>
                <w:rFonts w:eastAsia="宋体"/>
                <w:lang w:eastAsia="zh-CN"/>
              </w:rPr>
            </w:pPr>
            <w:r>
              <w:rPr>
                <w:lang w:eastAsia="zh-CN"/>
              </w:rPr>
              <w:t>For Proposal 3.2b, we have similar view as Vivo.</w:t>
            </w:r>
          </w:p>
        </w:tc>
      </w:tr>
      <w:tr w:rsidR="006F5F52" w14:paraId="257FBAAB" w14:textId="77777777">
        <w:tc>
          <w:tcPr>
            <w:tcW w:w="1696" w:type="dxa"/>
          </w:tcPr>
          <w:p w14:paraId="62940680" w14:textId="77777777" w:rsidR="006F5F52" w:rsidRDefault="008A4590">
            <w:pPr>
              <w:rPr>
                <w:rFonts w:eastAsia="Malgun Gothic"/>
                <w:lang w:eastAsia="ko-KR"/>
              </w:rPr>
            </w:pPr>
            <w:r>
              <w:rPr>
                <w:rFonts w:eastAsia="Malgun Gothic"/>
                <w:lang w:eastAsia="ko-KR"/>
              </w:rPr>
              <w:t>Qualcomm</w:t>
            </w:r>
          </w:p>
        </w:tc>
        <w:tc>
          <w:tcPr>
            <w:tcW w:w="7611" w:type="dxa"/>
          </w:tcPr>
          <w:p w14:paraId="63CA57D5" w14:textId="77777777" w:rsidR="006F5F52" w:rsidRDefault="008A4590">
            <w:pPr>
              <w:rPr>
                <w:lang w:eastAsia="zh-CN"/>
              </w:rPr>
            </w:pPr>
            <w:r>
              <w:rPr>
                <w:lang w:eastAsia="zh-CN"/>
              </w:rPr>
              <w:t>According to Clause 17.2 of TS 38.213:</w:t>
            </w:r>
          </w:p>
          <w:p w14:paraId="64985F77" w14:textId="77777777" w:rsidR="006F5F52" w:rsidRDefault="008A4590">
            <w:pPr>
              <w:rPr>
                <w:lang w:eastAsia="zh-CN"/>
              </w:rPr>
            </w:pPr>
            <w:r>
              <w:rPr>
                <w:noProof/>
                <w:lang w:eastAsia="zh-CN"/>
              </w:rPr>
              <w:drawing>
                <wp:inline distT="0" distB="0" distL="0" distR="0" wp14:anchorId="72733DC2" wp14:editId="4A1531DD">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4493574F" w14:textId="77777777" w:rsidR="006F5F52" w:rsidRDefault="008A4590">
            <w:pPr>
              <w:rPr>
                <w:lang w:eastAsia="zh-CN"/>
              </w:rPr>
            </w:pPr>
            <w:r>
              <w:rPr>
                <w:lang w:eastAsia="zh-CN"/>
              </w:rPr>
              <w:t xml:space="preserve">Therefore, we can accept Proposal 3.2a, if the following note is added for clarification: </w:t>
            </w:r>
          </w:p>
          <w:p w14:paraId="63894DEF" w14:textId="77777777" w:rsidR="006F5F52" w:rsidRDefault="008A4590">
            <w:pPr>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R</m:t>
                  </m:r>
                  <m:r>
                    <m:rPr>
                      <m:nor/>
                    </m:rPr>
                    <w:rPr>
                      <w:rFonts w:eastAsia="宋体"/>
                      <w:sz w:val="20"/>
                      <w:szCs w:val="20"/>
                      <w:lang w:val="en-GB"/>
                    </w:rPr>
                    <m:t>x-</m:t>
                  </m:r>
                  <m:r>
                    <m:rPr>
                      <m:nor/>
                    </m:rPr>
                    <w:rPr>
                      <w:rFonts w:eastAsia="宋体"/>
                      <w:sz w:val="20"/>
                      <w:szCs w:val="20"/>
                    </w:rPr>
                    <m:t>T</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lang w:val="en-GB"/>
              </w:rPr>
              <w:t xml:space="preserve"> or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T</m:t>
                  </m:r>
                  <m:r>
                    <m:rPr>
                      <m:nor/>
                    </m:rPr>
                    <w:rPr>
                      <w:rFonts w:eastAsia="宋体"/>
                      <w:sz w:val="20"/>
                      <w:szCs w:val="20"/>
                      <w:lang w:val="en-GB"/>
                    </w:rPr>
                    <m:t>x-</m:t>
                  </m:r>
                  <m:r>
                    <m:rPr>
                      <m:nor/>
                    </m:rPr>
                    <w:rPr>
                      <w:rFonts w:eastAsia="宋体"/>
                      <w:sz w:val="20"/>
                      <w:szCs w:val="20"/>
                    </w:rPr>
                    <m:t>R</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rPr>
              <w:t xml:space="preserve">, respectively, </w:t>
            </w:r>
            <w:r>
              <w:rPr>
                <w:rFonts w:eastAsia="宋体"/>
                <w:sz w:val="20"/>
                <w:szCs w:val="20"/>
                <w:lang w:val="en-GB"/>
              </w:rPr>
              <w:t xml:space="preserve">from the </w:t>
            </w:r>
            <w:r>
              <w:rPr>
                <w:rFonts w:eastAsia="宋体"/>
                <w:sz w:val="20"/>
                <w:szCs w:val="20"/>
                <w:lang w:val="en-GB"/>
              </w:rPr>
              <w:lastRenderedPageBreak/>
              <w:t xml:space="preserve">last or first symbol in the set of DL symbols configured by higher layers or is indicated presence of SS/PBCH blocks by </w:t>
            </w:r>
            <w:proofErr w:type="spellStart"/>
            <w:r>
              <w:rPr>
                <w:rFonts w:eastAsia="宋体"/>
                <w:i/>
                <w:sz w:val="20"/>
                <w:szCs w:val="20"/>
                <w:lang w:val="en-GB"/>
              </w:rPr>
              <w:t>ssb-PositionsInBurst</w:t>
            </w:r>
            <w:proofErr w:type="spellEnd"/>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proofErr w:type="spellStart"/>
            <w:r>
              <w:rPr>
                <w:rFonts w:eastAsia="宋体"/>
                <w:i/>
                <w:sz w:val="20"/>
                <w:szCs w:val="20"/>
                <w:lang w:val="en-GB"/>
              </w:rPr>
              <w:t>ServingCellConfigCommon</w:t>
            </w:r>
            <w:proofErr w:type="spellEnd"/>
          </w:p>
        </w:tc>
      </w:tr>
    </w:tbl>
    <w:p w14:paraId="3028FABA" w14:textId="77777777" w:rsidR="006F5F52" w:rsidRDefault="008A4590">
      <w:pPr>
        <w:pStyle w:val="Heading3"/>
        <w:numPr>
          <w:ilvl w:val="2"/>
          <w:numId w:val="1"/>
        </w:numPr>
        <w:rPr>
          <w:lang w:eastAsia="zh-CN"/>
        </w:rPr>
      </w:pPr>
      <w:r>
        <w:rPr>
          <w:rFonts w:hint="eastAsia"/>
          <w:lang w:eastAsia="zh-CN"/>
        </w:rPr>
        <w:lastRenderedPageBreak/>
        <w:t>Third round discussion</w:t>
      </w:r>
    </w:p>
    <w:p w14:paraId="2F278BC9" w14:textId="77777777" w:rsidR="006F5F52" w:rsidRDefault="008A4590">
      <w:pPr>
        <w:rPr>
          <w:lang w:eastAsia="zh-CN"/>
        </w:rPr>
      </w:pPr>
      <w:r>
        <w:rPr>
          <w:rFonts w:hint="eastAsia"/>
          <w:lang w:eastAsia="zh-CN"/>
        </w:rPr>
        <w:t>For Proposal 3.2a, Qualcomm has proposed a note for clarification, Moderator would like to check whether it can be acceptable by companies.</w:t>
      </w:r>
    </w:p>
    <w:p w14:paraId="1B2A6C2C" w14:textId="77777777" w:rsidR="006F5F52" w:rsidRDefault="008A4590">
      <w:pPr>
        <w:pStyle w:val="Heading4"/>
        <w:rPr>
          <w:b/>
          <w:bCs/>
          <w:i/>
          <w:iCs/>
          <w:highlight w:val="yellow"/>
          <w:lang w:eastAsia="zh-CN"/>
        </w:rPr>
      </w:pPr>
      <w:r>
        <w:rPr>
          <w:rFonts w:hint="eastAsia"/>
          <w:b/>
          <w:bCs/>
          <w:i/>
          <w:iCs/>
          <w:highlight w:val="yellow"/>
          <w:lang w:eastAsia="zh-CN"/>
        </w:rPr>
        <w:t>Updated Proposal 3.2a</w:t>
      </w:r>
    </w:p>
    <w:p w14:paraId="458498C5" w14:textId="77777777" w:rsidR="006F5F52" w:rsidRDefault="008A4590">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0AE58DAB" w14:textId="77777777" w:rsidR="006F5F52" w:rsidRDefault="008A4590">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R</m:t>
            </m:r>
            <m:r>
              <m:rPr>
                <m:nor/>
              </m:rPr>
              <w:rPr>
                <w:rFonts w:eastAsia="宋体"/>
                <w:lang w:val="en-GB"/>
              </w:rPr>
              <m:t>x-</m:t>
            </m:r>
            <m:r>
              <m:rPr>
                <m:nor/>
              </m:rPr>
              <w:rPr>
                <w:rFonts w:eastAsia="宋体"/>
              </w:rPr>
              <m:t>T</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lang w:val="en-GB"/>
        </w:rPr>
        <w:t xml:space="preserve"> or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T</m:t>
            </m:r>
            <m:r>
              <m:rPr>
                <m:nor/>
              </m:rPr>
              <w:rPr>
                <w:rFonts w:eastAsia="宋体"/>
                <w:lang w:val="en-GB"/>
              </w:rPr>
              <m:t>x-</m:t>
            </m:r>
            <m:r>
              <m:rPr>
                <m:nor/>
              </m:rPr>
              <w:rPr>
                <w:rFonts w:eastAsia="宋体"/>
              </w:rPr>
              <m:t>R</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proofErr w:type="spellStart"/>
      <w:r>
        <w:rPr>
          <w:rFonts w:eastAsia="宋体"/>
          <w:i/>
          <w:lang w:val="en-GB"/>
        </w:rPr>
        <w:t>ssb-PositionsInBurst</w:t>
      </w:r>
      <w:proofErr w:type="spellEnd"/>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proofErr w:type="spellStart"/>
      <w:r>
        <w:rPr>
          <w:rFonts w:eastAsia="宋体"/>
          <w:i/>
          <w:lang w:val="en-GB"/>
        </w:rPr>
        <w:t>ServingCellConfigCommon</w:t>
      </w:r>
      <w:proofErr w:type="spellEnd"/>
    </w:p>
    <w:p w14:paraId="23789344" w14:textId="77777777" w:rsidR="006F5F52" w:rsidRDefault="006F5F52">
      <w:pPr>
        <w:rPr>
          <w:lang w:eastAsia="zh-CN"/>
        </w:rPr>
      </w:pPr>
    </w:p>
    <w:p w14:paraId="63B66FBE" w14:textId="77777777" w:rsidR="006F5F52" w:rsidRDefault="008A4590">
      <w:pPr>
        <w:rPr>
          <w:lang w:eastAsia="zh-CN"/>
        </w:rPr>
      </w:pPr>
      <w:r>
        <w:rPr>
          <w:rFonts w:hint="eastAsia"/>
          <w:lang w:eastAsia="zh-CN"/>
        </w:rPr>
        <w:t>For Proposal 3.2b, the compromised proposal seems to have even less supporters than previous one. The current situation is summarized below:</w:t>
      </w:r>
    </w:p>
    <w:p w14:paraId="68E9B645" w14:textId="77777777" w:rsidR="006F5F52" w:rsidRDefault="008A4590">
      <w:pPr>
        <w:numPr>
          <w:ilvl w:val="0"/>
          <w:numId w:val="39"/>
        </w:numPr>
        <w:rPr>
          <w:lang w:eastAsia="zh-CN"/>
        </w:rPr>
      </w:pPr>
      <w:r>
        <w:rPr>
          <w:rFonts w:hint="eastAsia"/>
          <w:lang w:eastAsia="zh-CN"/>
        </w:rPr>
        <w:t xml:space="preserve">Option 1: 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690264A2" w14:textId="77777777" w:rsidR="006F5F52" w:rsidRDefault="008A4590">
      <w:pPr>
        <w:numPr>
          <w:ilvl w:val="1"/>
          <w:numId w:val="39"/>
        </w:numPr>
        <w:rPr>
          <w:lang w:eastAsia="zh-CN"/>
        </w:rPr>
      </w:pPr>
      <w:r>
        <w:rPr>
          <w:rFonts w:cs="Arial" w:hint="eastAsia"/>
          <w:lang w:eastAsia="zh-CN"/>
        </w:rPr>
        <w:t>Not support: Samsung, Huawei</w:t>
      </w:r>
    </w:p>
    <w:p w14:paraId="1BDB8673" w14:textId="77777777" w:rsidR="006F5F52" w:rsidRDefault="008A4590">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4FC1BD52" w14:textId="77777777" w:rsidR="006F5F52" w:rsidRDefault="008A4590">
      <w:pPr>
        <w:numPr>
          <w:ilvl w:val="1"/>
          <w:numId w:val="39"/>
        </w:numPr>
        <w:rPr>
          <w:lang w:eastAsia="zh-CN"/>
        </w:rPr>
      </w:pPr>
      <w:r>
        <w:rPr>
          <w:rFonts w:hint="eastAsia"/>
          <w:lang w:eastAsia="zh-CN"/>
        </w:rPr>
        <w:t>Not support: vivo, Intel, Ericsson</w:t>
      </w:r>
    </w:p>
    <w:p w14:paraId="5688E0EF" w14:textId="77777777" w:rsidR="006F5F52" w:rsidRDefault="008A4590">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5C2A0B1D" w14:textId="77777777" w:rsidR="006F5F52" w:rsidRDefault="008A4590">
      <w:pPr>
        <w:numPr>
          <w:ilvl w:val="1"/>
          <w:numId w:val="39"/>
        </w:numPr>
        <w:rPr>
          <w:rFonts w:cs="Arial"/>
        </w:rPr>
      </w:pPr>
      <w:r>
        <w:rPr>
          <w:rFonts w:cs="Arial" w:hint="eastAsia"/>
          <w:lang w:eastAsia="zh-CN"/>
        </w:rPr>
        <w:t>Not support</w:t>
      </w:r>
      <w:proofErr w:type="gramStart"/>
      <w:r>
        <w:rPr>
          <w:rFonts w:cs="Arial" w:hint="eastAsia"/>
          <w:lang w:eastAsia="zh-CN"/>
        </w:rPr>
        <w:t>: ?</w:t>
      </w:r>
      <w:proofErr w:type="gramEnd"/>
    </w:p>
    <w:p w14:paraId="53F92CA7" w14:textId="77777777" w:rsidR="006F5F52" w:rsidRDefault="008A4590">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14:paraId="1932E9B2" w14:textId="77777777" w:rsidR="006F5F52" w:rsidRDefault="006F5F52">
      <w:pPr>
        <w:rPr>
          <w:lang w:eastAsia="zh-CN"/>
        </w:rPr>
      </w:pPr>
    </w:p>
    <w:p w14:paraId="513C2223" w14:textId="77777777" w:rsidR="006F5F52" w:rsidRDefault="008A4590">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6F5F52" w14:paraId="3966B3C6" w14:textId="77777777">
        <w:tc>
          <w:tcPr>
            <w:tcW w:w="1696" w:type="dxa"/>
          </w:tcPr>
          <w:p w14:paraId="0AF675B4" w14:textId="77777777" w:rsidR="006F5F52" w:rsidRDefault="008A4590">
            <w:r>
              <w:rPr>
                <w:rFonts w:hint="eastAsia"/>
              </w:rPr>
              <w:t>Company</w:t>
            </w:r>
          </w:p>
        </w:tc>
        <w:tc>
          <w:tcPr>
            <w:tcW w:w="7611" w:type="dxa"/>
          </w:tcPr>
          <w:p w14:paraId="2C0E3DD4" w14:textId="77777777" w:rsidR="006F5F52" w:rsidRDefault="008A4590">
            <w:r>
              <w:rPr>
                <w:rFonts w:hint="eastAsia"/>
              </w:rPr>
              <w:t>Comment</w:t>
            </w:r>
          </w:p>
        </w:tc>
      </w:tr>
      <w:tr w:rsidR="006F5F52" w14:paraId="2313C3D4" w14:textId="77777777">
        <w:tc>
          <w:tcPr>
            <w:tcW w:w="1696" w:type="dxa"/>
          </w:tcPr>
          <w:p w14:paraId="340B90E4" w14:textId="77777777" w:rsidR="006F5F52" w:rsidRDefault="00CA4FD8">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AC24C20" w14:textId="012DD9BF" w:rsidR="006F5F52" w:rsidRDefault="00CA4FD8">
            <w:pPr>
              <w:rPr>
                <w:lang w:eastAsia="zh-CN"/>
              </w:rPr>
            </w:pPr>
            <w:r>
              <w:rPr>
                <w:lang w:eastAsia="zh-CN"/>
              </w:rPr>
              <w:t xml:space="preserve">Fine with </w:t>
            </w:r>
            <w:r w:rsidR="008D1B22">
              <w:rPr>
                <w:b/>
                <w:lang w:eastAsia="zh-CN"/>
              </w:rPr>
              <w:t>original</w:t>
            </w:r>
            <w:r>
              <w:rPr>
                <w:lang w:eastAsia="zh-CN"/>
              </w:rPr>
              <w:t xml:space="preserve"> 3.2a and 3.2b.</w:t>
            </w:r>
          </w:p>
          <w:p w14:paraId="570720D1" w14:textId="260A7B37" w:rsidR="008D1B22" w:rsidRDefault="008D1B22">
            <w:pPr>
              <w:rPr>
                <w:lang w:eastAsia="zh-CN"/>
              </w:rPr>
            </w:pPr>
            <w:r>
              <w:rPr>
                <w:lang w:eastAsia="zh-CN"/>
              </w:rPr>
              <w:t>For the updated Note in updated 3.2a, one clarification question is how does the “</w:t>
            </w:r>
            <w:r w:rsidRPr="008D1B22">
              <w:rPr>
                <w:rFonts w:eastAsia="宋体"/>
                <w:i/>
                <w:sz w:val="20"/>
                <w:szCs w:val="20"/>
                <w:lang w:val="en-GB"/>
              </w:rPr>
              <w:t>DL symbols configured by higher layers</w:t>
            </w:r>
            <w:r>
              <w:rPr>
                <w:lang w:eastAsia="zh-CN"/>
              </w:rPr>
              <w:t xml:space="preserve">” come from, since </w:t>
            </w:r>
            <w:proofErr w:type="spellStart"/>
            <w:r>
              <w:rPr>
                <w:lang w:eastAsia="zh-CN"/>
              </w:rPr>
              <w:t>RedCap</w:t>
            </w:r>
            <w:proofErr w:type="spellEnd"/>
            <w:r>
              <w:rPr>
                <w:lang w:eastAsia="zh-CN"/>
              </w:rPr>
              <w:t xml:space="preserve"> conclude that no additional behavior </w:t>
            </w:r>
            <w:proofErr w:type="spellStart"/>
            <w:r>
              <w:rPr>
                <w:lang w:eastAsia="zh-CN"/>
              </w:rPr>
              <w:t>wrt</w:t>
            </w:r>
            <w:proofErr w:type="spellEnd"/>
            <w:r>
              <w:rPr>
                <w:lang w:eastAsia="zh-CN"/>
              </w:rPr>
              <w:t xml:space="preserve"> SFI for HD-FDD UEs. The quoted texts use the term of “</w:t>
            </w:r>
            <w:r w:rsidRPr="008D1B22">
              <w:rPr>
                <w:i/>
                <w:lang w:eastAsia="zh-CN"/>
              </w:rPr>
              <w:t>PDSCH, PDCCH … in a set of symbols</w:t>
            </w:r>
            <w:r>
              <w:rPr>
                <w:lang w:eastAsia="zh-CN"/>
              </w:rPr>
              <w:t>”, instead of “</w:t>
            </w:r>
            <w:r w:rsidRPr="008D1B22">
              <w:rPr>
                <w:i/>
                <w:lang w:eastAsia="zh-CN"/>
              </w:rPr>
              <w:t>DL symbols</w:t>
            </w:r>
            <w:r>
              <w:rPr>
                <w:lang w:eastAsia="zh-CN"/>
              </w:rPr>
              <w:t>”.</w:t>
            </w:r>
          </w:p>
          <w:p w14:paraId="4AEF4489" w14:textId="77777777" w:rsidR="00CA4FD8" w:rsidRDefault="00CA4FD8">
            <w:pPr>
              <w:rPr>
                <w:lang w:eastAsia="zh-CN"/>
              </w:rPr>
            </w:pPr>
            <w:r>
              <w:rPr>
                <w:lang w:eastAsia="zh-CN"/>
              </w:rPr>
              <w:t xml:space="preserve">For 3.2b, the TA handling is up to </w:t>
            </w:r>
            <w:proofErr w:type="spellStart"/>
            <w:r>
              <w:rPr>
                <w:lang w:eastAsia="zh-CN"/>
              </w:rPr>
              <w:t>gNB</w:t>
            </w:r>
            <w:proofErr w:type="spellEnd"/>
            <w:r>
              <w:rPr>
                <w:lang w:eastAsia="zh-CN"/>
              </w:rPr>
              <w:t xml:space="preserve">. If a </w:t>
            </w:r>
            <w:proofErr w:type="spellStart"/>
            <w:r>
              <w:rPr>
                <w:lang w:eastAsia="zh-CN"/>
              </w:rPr>
              <w:t>gNB</w:t>
            </w:r>
            <w:proofErr w:type="spellEnd"/>
            <w:r>
              <w:rPr>
                <w:lang w:eastAsia="zh-CN"/>
              </w:rPr>
              <w:t xml:space="preserve"> is fine to configure overlapping resource and rely on its detection capability to differentiate DMRS only, it should be allowed. If the </w:t>
            </w:r>
            <w:proofErr w:type="spellStart"/>
            <w:r>
              <w:rPr>
                <w:lang w:eastAsia="zh-CN"/>
              </w:rPr>
              <w:t>gNB</w:t>
            </w:r>
            <w:proofErr w:type="spellEnd"/>
            <w:r>
              <w:rPr>
                <w:lang w:eastAsia="zh-CN"/>
              </w:rPr>
              <w:t xml:space="preserve"> does not want to configure overlapping resources, CG-SDT resource can be UE specifically configured to be non-overlapped. There will not be many </w:t>
            </w:r>
            <w:proofErr w:type="spellStart"/>
            <w:r>
              <w:rPr>
                <w:lang w:eastAsia="zh-CN"/>
              </w:rPr>
              <w:t>MsgA</w:t>
            </w:r>
            <w:proofErr w:type="spellEnd"/>
            <w:r>
              <w:rPr>
                <w:lang w:eastAsia="zh-CN"/>
              </w:rPr>
              <w:t xml:space="preserve"> UEs and in most cases it’s just fine for </w:t>
            </w:r>
            <w:proofErr w:type="spellStart"/>
            <w:r>
              <w:rPr>
                <w:lang w:eastAsia="zh-CN"/>
              </w:rPr>
              <w:t>gNB</w:t>
            </w:r>
            <w:proofErr w:type="spellEnd"/>
            <w:r>
              <w:rPr>
                <w:lang w:eastAsia="zh-CN"/>
              </w:rPr>
              <w:t>.</w:t>
            </w:r>
            <w:r w:rsidR="00FA5A89">
              <w:rPr>
                <w:lang w:eastAsia="zh-CN"/>
              </w:rPr>
              <w:t xml:space="preserve"> Not allowing this case will impose much configuration restriction and efficiency loss as the PUSCH resources </w:t>
            </w:r>
            <w:r w:rsidR="00FA5A89">
              <w:rPr>
                <w:lang w:eastAsia="zh-CN"/>
              </w:rPr>
              <w:lastRenderedPageBreak/>
              <w:t xml:space="preserve">need to be separately reserved for </w:t>
            </w:r>
            <w:proofErr w:type="spellStart"/>
            <w:r w:rsidR="00FA5A89">
              <w:rPr>
                <w:lang w:eastAsia="zh-CN"/>
              </w:rPr>
              <w:t>MsgA</w:t>
            </w:r>
            <w:proofErr w:type="spellEnd"/>
            <w:r w:rsidR="00FA5A89">
              <w:rPr>
                <w:lang w:eastAsia="zh-CN"/>
              </w:rPr>
              <w:t xml:space="preserve"> PUSCH and CG SDT.</w:t>
            </w:r>
          </w:p>
          <w:p w14:paraId="58251E99" w14:textId="77777777" w:rsidR="00CA4FD8" w:rsidRDefault="00CA4FD8">
            <w:pPr>
              <w:rPr>
                <w:lang w:eastAsia="zh-CN"/>
              </w:rPr>
            </w:pPr>
            <w:proofErr w:type="gramStart"/>
            <w:r>
              <w:rPr>
                <w:lang w:eastAsia="zh-CN"/>
              </w:rPr>
              <w:t>Therefore</w:t>
            </w:r>
            <w:proofErr w:type="gramEnd"/>
            <w:r>
              <w:rPr>
                <w:lang w:eastAsia="zh-CN"/>
              </w:rPr>
              <w:t xml:space="preserve"> there should be no problem with 3.2b. From UE perspective, it is not clear why </w:t>
            </w:r>
            <w:r w:rsidR="00FA5A89">
              <w:rPr>
                <w:lang w:eastAsia="zh-CN"/>
              </w:rPr>
              <w:t xml:space="preserve">a </w:t>
            </w:r>
            <w:r>
              <w:rPr>
                <w:lang w:eastAsia="zh-CN"/>
              </w:rPr>
              <w:t>UE is concerned with the case and not expect such configuration. A UE just perform UL Tx as configured and does not need to worry about TA.</w:t>
            </w:r>
          </w:p>
        </w:tc>
      </w:tr>
      <w:tr w:rsidR="006F5F52" w14:paraId="3F31AB56" w14:textId="77777777">
        <w:tc>
          <w:tcPr>
            <w:tcW w:w="1696" w:type="dxa"/>
          </w:tcPr>
          <w:p w14:paraId="484C533D" w14:textId="796D1101" w:rsidR="006F5F52" w:rsidRDefault="007C70BF">
            <w:pPr>
              <w:rPr>
                <w:lang w:eastAsia="zh-CN"/>
              </w:rPr>
            </w:pPr>
            <w:r>
              <w:rPr>
                <w:lang w:eastAsia="zh-CN"/>
              </w:rPr>
              <w:lastRenderedPageBreak/>
              <w:t>Samsung</w:t>
            </w:r>
          </w:p>
        </w:tc>
        <w:tc>
          <w:tcPr>
            <w:tcW w:w="7611" w:type="dxa"/>
          </w:tcPr>
          <w:p w14:paraId="6747FD49" w14:textId="77777777" w:rsidR="006F5F52" w:rsidRDefault="007C70BF">
            <w:pPr>
              <w:rPr>
                <w:lang w:eastAsia="zh-CN"/>
              </w:rPr>
            </w:pPr>
            <w:r>
              <w:rPr>
                <w:lang w:eastAsia="zh-CN"/>
              </w:rPr>
              <w:t>We don’t think such three option is needed.</w:t>
            </w:r>
          </w:p>
          <w:p w14:paraId="71FA3966" w14:textId="77777777" w:rsidR="007C70BF" w:rsidRDefault="007C70BF">
            <w:pPr>
              <w:rPr>
                <w:lang w:eastAsia="zh-CN"/>
              </w:rPr>
            </w:pPr>
            <w:r>
              <w:rPr>
                <w:lang w:eastAsia="zh-CN"/>
              </w:rPr>
              <w:t>Option 1 and option2 which are not supporting, because we think it’s wrong. There is no need to mark the resource to be invalid or not expected. Because UE won</w:t>
            </w:r>
            <w:r w:rsidR="001C2F7E">
              <w:rPr>
                <w:lang w:eastAsia="zh-CN"/>
              </w:rPr>
              <w:t>’</w:t>
            </w:r>
            <w:r>
              <w:rPr>
                <w:lang w:eastAsia="zh-CN"/>
              </w:rPr>
              <w:t xml:space="preserve">t have CG-SDT and 2step RACH procedure at the same time. </w:t>
            </w:r>
            <w:r w:rsidR="001C2F7E">
              <w:rPr>
                <w:lang w:eastAsia="zh-CN"/>
              </w:rPr>
              <w:t xml:space="preserve">So even it’s overlapped, but UE just follow the respective resource configuration. </w:t>
            </w:r>
          </w:p>
          <w:p w14:paraId="33221FFB" w14:textId="0835ECEB" w:rsidR="001C2F7E" w:rsidRDefault="001C2F7E">
            <w:pPr>
              <w:rPr>
                <w:lang w:eastAsia="zh-CN"/>
              </w:rPr>
            </w:pPr>
            <w:r>
              <w:rPr>
                <w:lang w:eastAsia="zh-CN"/>
              </w:rPr>
              <w:t xml:space="preserve">Thus, no special handling is needed. </w:t>
            </w:r>
          </w:p>
        </w:tc>
      </w:tr>
      <w:tr w:rsidR="006F5F52" w14:paraId="7FFF260C" w14:textId="77777777">
        <w:tc>
          <w:tcPr>
            <w:tcW w:w="1696" w:type="dxa"/>
          </w:tcPr>
          <w:p w14:paraId="6F86E332" w14:textId="77777777" w:rsidR="006F5F52" w:rsidRDefault="006F5F52">
            <w:pPr>
              <w:rPr>
                <w:lang w:eastAsia="zh-CN"/>
              </w:rPr>
            </w:pPr>
          </w:p>
        </w:tc>
        <w:tc>
          <w:tcPr>
            <w:tcW w:w="7611" w:type="dxa"/>
          </w:tcPr>
          <w:p w14:paraId="24C6F704" w14:textId="77777777" w:rsidR="006F5F52" w:rsidRDefault="006F5F52">
            <w:pPr>
              <w:rPr>
                <w:lang w:eastAsia="zh-CN"/>
              </w:rPr>
            </w:pPr>
          </w:p>
        </w:tc>
      </w:tr>
      <w:tr w:rsidR="006F5F52" w14:paraId="735A44D5" w14:textId="77777777">
        <w:tc>
          <w:tcPr>
            <w:tcW w:w="1696" w:type="dxa"/>
          </w:tcPr>
          <w:p w14:paraId="7A639324" w14:textId="77777777" w:rsidR="006F5F52" w:rsidRDefault="006F5F52">
            <w:pPr>
              <w:rPr>
                <w:rFonts w:eastAsia="宋体"/>
                <w:lang w:eastAsia="zh-CN"/>
              </w:rPr>
            </w:pPr>
          </w:p>
        </w:tc>
        <w:tc>
          <w:tcPr>
            <w:tcW w:w="7611" w:type="dxa"/>
          </w:tcPr>
          <w:p w14:paraId="5910C4C9" w14:textId="77777777" w:rsidR="006F5F52" w:rsidRDefault="006F5F52">
            <w:pPr>
              <w:rPr>
                <w:rFonts w:eastAsia="宋体"/>
                <w:lang w:eastAsia="zh-CN"/>
              </w:rPr>
            </w:pPr>
          </w:p>
        </w:tc>
      </w:tr>
    </w:tbl>
    <w:p w14:paraId="690F9C35" w14:textId="77777777" w:rsidR="006F5F52" w:rsidRDefault="006F5F52">
      <w:pPr>
        <w:rPr>
          <w:lang w:eastAsia="zh-CN"/>
        </w:rPr>
      </w:pPr>
    </w:p>
    <w:p w14:paraId="16E88EC6" w14:textId="77777777" w:rsidR="006F5F52" w:rsidRDefault="008A4590">
      <w:pPr>
        <w:pStyle w:val="Heading2"/>
        <w:rPr>
          <w:lang w:eastAsia="zh-CN"/>
        </w:rPr>
      </w:pPr>
      <w:r>
        <w:rPr>
          <w:rFonts w:hint="eastAsia"/>
          <w:lang w:eastAsia="zh-CN"/>
        </w:rPr>
        <w:t>Non-fallback DCI</w:t>
      </w:r>
    </w:p>
    <w:p w14:paraId="72B9FC85"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3994E9C4" w14:textId="77777777">
        <w:tc>
          <w:tcPr>
            <w:tcW w:w="1372" w:type="dxa"/>
          </w:tcPr>
          <w:p w14:paraId="64197C2A" w14:textId="77777777" w:rsidR="006F5F52" w:rsidRDefault="008A4590">
            <w:pPr>
              <w:spacing w:after="0"/>
              <w:rPr>
                <w:sz w:val="20"/>
                <w:szCs w:val="20"/>
                <w:lang w:eastAsia="zh-CN"/>
              </w:rPr>
            </w:pPr>
            <w:proofErr w:type="spellStart"/>
            <w:r>
              <w:rPr>
                <w:sz w:val="20"/>
                <w:szCs w:val="20"/>
                <w:lang w:eastAsia="zh-CN"/>
              </w:rPr>
              <w:t>Tdocs</w:t>
            </w:r>
            <w:proofErr w:type="spellEnd"/>
          </w:p>
        </w:tc>
        <w:tc>
          <w:tcPr>
            <w:tcW w:w="8485" w:type="dxa"/>
          </w:tcPr>
          <w:p w14:paraId="40BD4F38" w14:textId="77777777" w:rsidR="006F5F52" w:rsidRDefault="008A4590">
            <w:pPr>
              <w:spacing w:after="0"/>
              <w:rPr>
                <w:sz w:val="20"/>
                <w:szCs w:val="20"/>
                <w:lang w:eastAsia="zh-CN"/>
              </w:rPr>
            </w:pPr>
            <w:r>
              <w:rPr>
                <w:sz w:val="20"/>
                <w:szCs w:val="20"/>
                <w:lang w:eastAsia="zh-CN"/>
              </w:rPr>
              <w:t>Proposals</w:t>
            </w:r>
          </w:p>
        </w:tc>
      </w:tr>
      <w:tr w:rsidR="006F5F52" w14:paraId="2523D58A" w14:textId="77777777">
        <w:tc>
          <w:tcPr>
            <w:tcW w:w="1372" w:type="dxa"/>
          </w:tcPr>
          <w:p w14:paraId="20D8D68D"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39ABAA9A" w14:textId="77777777" w:rsidR="006F5F52" w:rsidRDefault="008A4590">
            <w:pPr>
              <w:pStyle w:val="Proposal"/>
            </w:pPr>
            <w:r>
              <w:t xml:space="preserve">Discuss whether non-fallback DCI formats can be used to schedule retransmissions and subsequent transmissions for CG-SDT in an initial BWP. </w:t>
            </w:r>
          </w:p>
          <w:p w14:paraId="09BCA573" w14:textId="77777777" w:rsidR="006F5F52" w:rsidRDefault="006F5F52">
            <w:pPr>
              <w:spacing w:after="0"/>
              <w:rPr>
                <w:sz w:val="20"/>
                <w:szCs w:val="20"/>
                <w:lang w:eastAsia="zh-CN"/>
              </w:rPr>
            </w:pPr>
          </w:p>
        </w:tc>
      </w:tr>
      <w:tr w:rsidR="006F5F52" w14:paraId="6DFCD265" w14:textId="77777777">
        <w:tc>
          <w:tcPr>
            <w:tcW w:w="1372" w:type="dxa"/>
          </w:tcPr>
          <w:p w14:paraId="6AC3E1C7"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7B9768B" w14:textId="77777777" w:rsidR="006F5F52" w:rsidRDefault="008A4590">
            <w:pPr>
              <w:pStyle w:val="BodyText"/>
              <w:spacing w:after="0"/>
              <w:rPr>
                <w:b/>
              </w:rPr>
            </w:pPr>
            <w:r>
              <w:rPr>
                <w:b/>
              </w:rPr>
              <w:t xml:space="preserve">Proposal 8: RAN1 to discuss and conclude </w:t>
            </w:r>
          </w:p>
          <w:p w14:paraId="210597E0" w14:textId="77777777" w:rsidR="006F5F52" w:rsidRDefault="008A45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6EA03D12" w14:textId="77777777" w:rsidR="006F5F52" w:rsidRDefault="008A4590">
            <w:pPr>
              <w:pStyle w:val="BodyText"/>
              <w:numPr>
                <w:ilvl w:val="0"/>
                <w:numId w:val="32"/>
              </w:numPr>
              <w:spacing w:after="0"/>
              <w:rPr>
                <w:rFonts w:cs="Times"/>
                <w:b/>
              </w:rPr>
            </w:pPr>
            <w:r>
              <w:rPr>
                <w:rFonts w:cs="Times"/>
                <w:b/>
              </w:rPr>
              <w:t>whether non-fallback DCI is supported for subsequent SDT.</w:t>
            </w:r>
          </w:p>
          <w:p w14:paraId="1453CD6F" w14:textId="77777777" w:rsidR="006F5F52" w:rsidRDefault="006F5F52">
            <w:pPr>
              <w:spacing w:after="0"/>
              <w:rPr>
                <w:sz w:val="20"/>
                <w:szCs w:val="20"/>
                <w:lang w:eastAsia="zh-CN"/>
              </w:rPr>
            </w:pPr>
          </w:p>
        </w:tc>
      </w:tr>
    </w:tbl>
    <w:p w14:paraId="172059F1" w14:textId="77777777" w:rsidR="006F5F52" w:rsidRDefault="006F5F52">
      <w:pPr>
        <w:rPr>
          <w:lang w:eastAsia="zh-CN"/>
        </w:rPr>
      </w:pPr>
    </w:p>
    <w:p w14:paraId="4F271FBB" w14:textId="77777777" w:rsidR="006F5F52" w:rsidRDefault="008A4590">
      <w:pPr>
        <w:pStyle w:val="Heading3"/>
        <w:rPr>
          <w:lang w:eastAsia="zh-CN"/>
        </w:rPr>
      </w:pPr>
      <w:r>
        <w:rPr>
          <w:rFonts w:hint="eastAsia"/>
          <w:lang w:eastAsia="zh-CN"/>
        </w:rPr>
        <w:t xml:space="preserve">3.3.1 </w:t>
      </w:r>
      <w:r>
        <w:t xml:space="preserve">First round </w:t>
      </w:r>
      <w:r>
        <w:rPr>
          <w:rFonts w:hint="eastAsia"/>
          <w:lang w:eastAsia="zh-CN"/>
        </w:rPr>
        <w:t>discussion</w:t>
      </w:r>
    </w:p>
    <w:p w14:paraId="2AF93714" w14:textId="77777777" w:rsidR="006F5F52" w:rsidRDefault="008A4590">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suggest to discuss whether non-fallback DCI can be supported for re-transmission or subsequent transmission on initial BWP.</w:t>
      </w:r>
    </w:p>
    <w:p w14:paraId="35C2D48E" w14:textId="77777777" w:rsidR="006F5F52" w:rsidRDefault="008A4590">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6F5F52" w14:paraId="2743D406" w14:textId="77777777">
        <w:trPr>
          <w:trHeight w:val="1430"/>
        </w:trPr>
        <w:tc>
          <w:tcPr>
            <w:tcW w:w="9523" w:type="dxa"/>
          </w:tcPr>
          <w:p w14:paraId="0E6120B5" w14:textId="77777777" w:rsidR="006F5F52" w:rsidRDefault="008A4590">
            <w:pPr>
              <w:rPr>
                <w:lang w:eastAsia="zh-CN"/>
              </w:rPr>
            </w:pPr>
            <w:r>
              <w:rPr>
                <w:rFonts w:hint="eastAsia"/>
                <w:lang w:eastAsia="zh-CN"/>
              </w:rPr>
              <w:t>--------------------------------------TS 38.331-----------------------------------------------------</w:t>
            </w:r>
          </w:p>
          <w:p w14:paraId="3F30806B" w14:textId="77777777" w:rsidR="006F5F52" w:rsidRDefault="008A4590">
            <w:r>
              <w:t>There are two possible ways to configure BWP#0 (</w:t>
            </w:r>
            <w:proofErr w:type="gramStart"/>
            <w:r>
              <w:t>i.e.</w:t>
            </w:r>
            <w:proofErr w:type="gramEnd"/>
            <w:r>
              <w:t xml:space="preserve"> the initial BWP) for a UE:</w:t>
            </w:r>
          </w:p>
          <w:p w14:paraId="42BB5958" w14:textId="77777777" w:rsidR="006F5F52" w:rsidRDefault="008A4590">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285F61F5" w14:textId="77777777" w:rsidR="006F5F52" w:rsidRDefault="008A4590">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6E3DB770" w14:textId="77777777" w:rsidR="006F5F52" w:rsidRDefault="008A4590">
            <w:r>
              <w:t>The same way of configuration is used for UL BWP#0 and DL BWP#0 if both are configured.</w:t>
            </w:r>
          </w:p>
          <w:p w14:paraId="50B32FCF" w14:textId="77777777" w:rsidR="006F5F52" w:rsidRDefault="008A4590">
            <w:r>
              <w:t xml:space="preserve">With the first option (illustrated by figure B2-1 below), the BWP#0 is not considered to be an RRC-configured BWP, </w:t>
            </w:r>
            <w:proofErr w:type="gramStart"/>
            <w:r>
              <w:t>i.e.</w:t>
            </w:r>
            <w:proofErr w:type="gramEnd"/>
            <w:r>
              <w:t xml:space="preserve"> UE only supporting one BWP can still be configured with BWP#1 in addition to BWP#0 when using this configuration. The BWP#0 can still be used even if it does not have the dedicated </w:t>
            </w:r>
            <w:r>
              <w:lastRenderedPageBreak/>
              <w:t xml:space="preserve">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053DF63D" w14:textId="77777777" w:rsidR="006F5F52" w:rsidRDefault="008A4590">
            <w:pPr>
              <w:pStyle w:val="TH"/>
            </w:pPr>
            <w:r>
              <w:rPr>
                <w:noProof/>
                <w:lang w:val="en-US" w:eastAsia="zh-CN"/>
              </w:rPr>
              <w:drawing>
                <wp:inline distT="0" distB="0" distL="0" distR="0" wp14:anchorId="2A26C4D3" wp14:editId="2C59AED1">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351C3410" w14:textId="77777777" w:rsidR="006F5F52" w:rsidRDefault="008A4590">
            <w:pPr>
              <w:pStyle w:val="TF"/>
              <w:rPr>
                <w:i/>
              </w:rPr>
            </w:pPr>
            <w:r>
              <w:t>Figure B2-1: BWP#0 configuration without dedicated configuration</w:t>
            </w:r>
          </w:p>
          <w:p w14:paraId="1606229B" w14:textId="77777777" w:rsidR="006F5F52" w:rsidRDefault="008A4590">
            <w:pPr>
              <w:rPr>
                <w:highlight w:val="yellow"/>
              </w:rPr>
            </w:pPr>
            <w:r>
              <w:t xml:space="preserve">With the second option (illustrated by figure B2-2 below), the BWP#0 is considered to be an RRC-configured BWP, </w:t>
            </w:r>
            <w:proofErr w:type="gramStart"/>
            <w:r>
              <w:t>i.e.</w:t>
            </w:r>
            <w:proofErr w:type="gramEnd"/>
            <w:r>
              <w:t xml:space="preserve"> UE only supporting one BWP cannot be configured with BWP#1 in addition to BWP#0 when using this configuration. However, UE supporting more than one BWP can still switch to and from BWP#0 </w:t>
            </w:r>
            <w:proofErr w:type="gramStart"/>
            <w:r>
              <w:t>e.g.</w:t>
            </w:r>
            <w:proofErr w:type="gramEnd"/>
            <w:r>
              <w:t xml:space="preserve"> </w:t>
            </w:r>
            <w:r>
              <w:rPr>
                <w:highlight w:val="yellow"/>
              </w:rPr>
              <w:t>via DCI normally, and there are no explicit limitations to using the BWP#0 (compared to the first option).</w:t>
            </w:r>
          </w:p>
          <w:p w14:paraId="046A5128" w14:textId="77777777" w:rsidR="006F5F52" w:rsidRDefault="008A4590">
            <w:pPr>
              <w:pStyle w:val="TH"/>
            </w:pPr>
            <w:r>
              <w:rPr>
                <w:noProof/>
                <w:lang w:val="en-US" w:eastAsia="zh-CN"/>
              </w:rPr>
              <w:drawing>
                <wp:inline distT="0" distB="0" distL="0" distR="0" wp14:anchorId="07944B71" wp14:editId="5F1ED46A">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7DB80B86" w14:textId="77777777" w:rsidR="006F5F52" w:rsidRDefault="008A4590">
            <w:pPr>
              <w:pStyle w:val="TF"/>
              <w:rPr>
                <w:i/>
              </w:rPr>
            </w:pPr>
            <w:r>
              <w:t>Figure B2-2: BWP#0 configuration with dedicated configuration</w:t>
            </w:r>
          </w:p>
          <w:p w14:paraId="189F0307" w14:textId="77777777" w:rsidR="006F5F52" w:rsidRDefault="006F5F52">
            <w:pPr>
              <w:rPr>
                <w:sz w:val="20"/>
                <w:szCs w:val="20"/>
                <w:lang w:eastAsia="zh-CN"/>
              </w:rPr>
            </w:pPr>
          </w:p>
        </w:tc>
      </w:tr>
    </w:tbl>
    <w:p w14:paraId="7029B1A9" w14:textId="77777777" w:rsidR="006F5F52" w:rsidRDefault="006F5F52">
      <w:pPr>
        <w:rPr>
          <w:lang w:eastAsia="zh-CN"/>
        </w:rPr>
      </w:pPr>
    </w:p>
    <w:p w14:paraId="0A91852D" w14:textId="77777777" w:rsidR="006F5F52" w:rsidRDefault="008A4590">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0BAECEAA" w14:textId="77777777" w:rsidR="006F5F52" w:rsidRDefault="006F5F52">
      <w:pPr>
        <w:rPr>
          <w:lang w:eastAsia="zh-CN"/>
        </w:rPr>
      </w:pPr>
    </w:p>
    <w:p w14:paraId="4C3B15E4" w14:textId="77777777" w:rsidR="006F5F52" w:rsidRDefault="008A4590">
      <w:pPr>
        <w:pStyle w:val="Heading4"/>
        <w:rPr>
          <w:b/>
          <w:bCs/>
          <w:i/>
          <w:iCs/>
          <w:highlight w:val="yellow"/>
          <w:lang w:eastAsia="zh-CN"/>
        </w:rPr>
      </w:pPr>
      <w:r>
        <w:rPr>
          <w:rFonts w:hint="eastAsia"/>
          <w:b/>
          <w:bCs/>
          <w:i/>
          <w:iCs/>
          <w:highlight w:val="yellow"/>
          <w:lang w:eastAsia="zh-CN"/>
        </w:rPr>
        <w:t>Proposal 3.3</w:t>
      </w:r>
    </w:p>
    <w:p w14:paraId="11C3A645" w14:textId="77777777" w:rsidR="006F5F52" w:rsidRDefault="008A4590">
      <w:pPr>
        <w:rPr>
          <w:lang w:eastAsia="zh-CN"/>
        </w:rPr>
      </w:pPr>
      <w:r>
        <w:rPr>
          <w:rFonts w:hint="eastAsia"/>
          <w:lang w:eastAsia="zh-CN"/>
        </w:rPr>
        <w:t>Non-fallback DCI can be supported for CG-SDT when dedicated BWP configuration is configured.</w:t>
      </w:r>
    </w:p>
    <w:p w14:paraId="19CE61C3" w14:textId="77777777" w:rsidR="006F5F52" w:rsidRDefault="006F5F52">
      <w:pPr>
        <w:rPr>
          <w:lang w:eastAsia="zh-CN"/>
        </w:rPr>
      </w:pPr>
    </w:p>
    <w:p w14:paraId="1D892E43"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4591FF91" w14:textId="77777777">
        <w:tc>
          <w:tcPr>
            <w:tcW w:w="1696" w:type="dxa"/>
          </w:tcPr>
          <w:p w14:paraId="32C09190" w14:textId="77777777" w:rsidR="006F5F52" w:rsidRDefault="008A4590">
            <w:r>
              <w:rPr>
                <w:rFonts w:hint="eastAsia"/>
              </w:rPr>
              <w:t>Company</w:t>
            </w:r>
          </w:p>
        </w:tc>
        <w:tc>
          <w:tcPr>
            <w:tcW w:w="7611" w:type="dxa"/>
          </w:tcPr>
          <w:p w14:paraId="209D1742" w14:textId="77777777" w:rsidR="006F5F52" w:rsidRDefault="008A4590">
            <w:r>
              <w:rPr>
                <w:rFonts w:hint="eastAsia"/>
              </w:rPr>
              <w:t>Comment</w:t>
            </w:r>
          </w:p>
        </w:tc>
      </w:tr>
      <w:tr w:rsidR="006F5F52" w14:paraId="3E386B5A" w14:textId="77777777">
        <w:tc>
          <w:tcPr>
            <w:tcW w:w="1696" w:type="dxa"/>
          </w:tcPr>
          <w:p w14:paraId="0D06272F" w14:textId="77777777" w:rsidR="006F5F52" w:rsidRDefault="008A4590">
            <w:pPr>
              <w:rPr>
                <w:rFonts w:eastAsia="Malgun Gothic"/>
                <w:lang w:eastAsia="ko-KR"/>
              </w:rPr>
            </w:pPr>
            <w:r>
              <w:rPr>
                <w:rFonts w:eastAsia="Malgun Gothic"/>
                <w:lang w:eastAsia="ko-KR"/>
              </w:rPr>
              <w:t>Qualcomm</w:t>
            </w:r>
          </w:p>
        </w:tc>
        <w:tc>
          <w:tcPr>
            <w:tcW w:w="7611" w:type="dxa"/>
          </w:tcPr>
          <w:p w14:paraId="4019F0D1" w14:textId="77777777" w:rsidR="006F5F52" w:rsidRDefault="008A4590">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6F5F52" w14:paraId="1585509B" w14:textId="77777777">
        <w:tc>
          <w:tcPr>
            <w:tcW w:w="1696" w:type="dxa"/>
          </w:tcPr>
          <w:p w14:paraId="157B24FA" w14:textId="77777777" w:rsidR="006F5F52" w:rsidRDefault="008A4590">
            <w:pPr>
              <w:rPr>
                <w:lang w:eastAsia="zh-CN"/>
              </w:rPr>
            </w:pPr>
            <w:r>
              <w:rPr>
                <w:rFonts w:eastAsia="Malgun Gothic"/>
                <w:lang w:eastAsia="ko-KR"/>
              </w:rPr>
              <w:t>Intel</w:t>
            </w:r>
          </w:p>
        </w:tc>
        <w:tc>
          <w:tcPr>
            <w:tcW w:w="7611" w:type="dxa"/>
          </w:tcPr>
          <w:p w14:paraId="30465706" w14:textId="77777777" w:rsidR="006F5F52" w:rsidRDefault="008A4590">
            <w:pPr>
              <w:rPr>
                <w:lang w:eastAsia="zh-CN"/>
              </w:rPr>
            </w:pPr>
            <w:r>
              <w:rPr>
                <w:lang w:eastAsia="zh-CN"/>
              </w:rPr>
              <w:t xml:space="preserve">We do not see the need to support non-fallback DCI. If majority support, we can be okay for this. </w:t>
            </w:r>
          </w:p>
        </w:tc>
      </w:tr>
      <w:tr w:rsidR="006F5F52" w14:paraId="67935E83" w14:textId="77777777">
        <w:tc>
          <w:tcPr>
            <w:tcW w:w="1696" w:type="dxa"/>
          </w:tcPr>
          <w:p w14:paraId="36721277" w14:textId="77777777" w:rsidR="006F5F52" w:rsidRDefault="008A4590">
            <w:pPr>
              <w:rPr>
                <w:rFonts w:eastAsia="Malgun Gothic"/>
                <w:lang w:eastAsia="ko-KR"/>
              </w:rPr>
            </w:pPr>
            <w:r>
              <w:rPr>
                <w:rFonts w:eastAsia="Malgun Gothic"/>
                <w:lang w:eastAsia="ko-KR"/>
              </w:rPr>
              <w:lastRenderedPageBreak/>
              <w:t>New H3C</w:t>
            </w:r>
          </w:p>
        </w:tc>
        <w:tc>
          <w:tcPr>
            <w:tcW w:w="7611" w:type="dxa"/>
          </w:tcPr>
          <w:p w14:paraId="513B35FF" w14:textId="77777777" w:rsidR="006F5F52" w:rsidRDefault="008A4590">
            <w:pPr>
              <w:rPr>
                <w:rFonts w:eastAsia="Malgun Gothic"/>
                <w:lang w:eastAsia="ko-KR"/>
              </w:rPr>
            </w:pPr>
            <w:r>
              <w:rPr>
                <w:lang w:eastAsia="zh-CN"/>
              </w:rPr>
              <w:t>We are fine with FL’s proposal</w:t>
            </w:r>
          </w:p>
        </w:tc>
      </w:tr>
      <w:tr w:rsidR="006F5F52" w14:paraId="1121A644" w14:textId="77777777">
        <w:tc>
          <w:tcPr>
            <w:tcW w:w="1696" w:type="dxa"/>
          </w:tcPr>
          <w:p w14:paraId="1B9DB07E"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0B8890A4" w14:textId="77777777" w:rsidR="006F5F52" w:rsidRDefault="008A4590">
            <w:pPr>
              <w:rPr>
                <w:lang w:eastAsia="zh-CN"/>
              </w:rPr>
            </w:pPr>
            <w:r>
              <w:rPr>
                <w:lang w:eastAsia="zh-CN"/>
              </w:rPr>
              <w:t>We prefer not to support non-fallback DCI for CG-SDT.</w:t>
            </w:r>
          </w:p>
        </w:tc>
      </w:tr>
      <w:tr w:rsidR="006F5F52" w14:paraId="2FE5B809" w14:textId="77777777">
        <w:tc>
          <w:tcPr>
            <w:tcW w:w="1696" w:type="dxa"/>
          </w:tcPr>
          <w:p w14:paraId="52F44B81" w14:textId="77777777" w:rsidR="006F5F52" w:rsidRDefault="008A4590">
            <w:pPr>
              <w:rPr>
                <w:rFonts w:eastAsia="Malgun Gothic"/>
                <w:lang w:eastAsia="ko-KR"/>
              </w:rPr>
            </w:pPr>
            <w:r>
              <w:rPr>
                <w:rFonts w:eastAsia="Malgun Gothic"/>
                <w:lang w:eastAsia="ko-KR"/>
              </w:rPr>
              <w:t>vivo</w:t>
            </w:r>
          </w:p>
        </w:tc>
        <w:tc>
          <w:tcPr>
            <w:tcW w:w="7611" w:type="dxa"/>
          </w:tcPr>
          <w:p w14:paraId="010174AD" w14:textId="77777777" w:rsidR="006F5F52" w:rsidRDefault="008A4590">
            <w:pPr>
              <w:rPr>
                <w:lang w:eastAsia="zh-CN"/>
              </w:rPr>
            </w:pPr>
            <w:r>
              <w:rPr>
                <w:lang w:eastAsia="zh-CN"/>
              </w:rPr>
              <w:t>Fine to support.</w:t>
            </w:r>
          </w:p>
        </w:tc>
      </w:tr>
      <w:tr w:rsidR="006F5F52" w14:paraId="08F5812A" w14:textId="77777777">
        <w:tc>
          <w:tcPr>
            <w:tcW w:w="1696" w:type="dxa"/>
          </w:tcPr>
          <w:p w14:paraId="1AD20B0A" w14:textId="77777777" w:rsidR="006F5F52" w:rsidRDefault="008A4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06FE2E7A" w14:textId="77777777" w:rsidR="006F5F52" w:rsidRDefault="008A4590">
            <w:pPr>
              <w:rPr>
                <w:lang w:eastAsia="zh-CN"/>
              </w:rPr>
            </w:pPr>
            <w:r>
              <w:rPr>
                <w:rFonts w:hint="eastAsia"/>
                <w:lang w:eastAsia="zh-CN"/>
              </w:rPr>
              <w:t>F</w:t>
            </w:r>
            <w:r>
              <w:rPr>
                <w:lang w:eastAsia="zh-CN"/>
              </w:rPr>
              <w:t>ine with the first bullet.</w:t>
            </w:r>
          </w:p>
          <w:p w14:paraId="6049C41D" w14:textId="77777777" w:rsidR="006F5F52" w:rsidRDefault="008A4590">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6F5F52" w14:paraId="7319169D" w14:textId="77777777">
        <w:tc>
          <w:tcPr>
            <w:tcW w:w="1696" w:type="dxa"/>
          </w:tcPr>
          <w:p w14:paraId="4D68E45A" w14:textId="77777777" w:rsidR="006F5F52" w:rsidRDefault="008A4590">
            <w:pPr>
              <w:rPr>
                <w:rFonts w:eastAsia="Malgun Gothic"/>
                <w:lang w:eastAsia="ko-KR"/>
              </w:rPr>
            </w:pPr>
            <w:r>
              <w:rPr>
                <w:rFonts w:eastAsia="Malgun Gothic"/>
                <w:lang w:eastAsia="ko-KR"/>
              </w:rPr>
              <w:t>Ericsson</w:t>
            </w:r>
          </w:p>
        </w:tc>
        <w:tc>
          <w:tcPr>
            <w:tcW w:w="7611" w:type="dxa"/>
          </w:tcPr>
          <w:p w14:paraId="4C0D1E19" w14:textId="77777777" w:rsidR="006F5F52" w:rsidRDefault="008A4590">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2E4870E9" w14:textId="77777777" w:rsidR="006F5F52" w:rsidRDefault="008A4590">
            <w:pPr>
              <w:rPr>
                <w:lang w:eastAsia="zh-CN"/>
              </w:rPr>
            </w:pPr>
            <w:r>
              <w:rPr>
                <w:lang w:eastAsia="zh-CN"/>
              </w:rPr>
              <w:t>As for the proposal, we propose the following update:</w:t>
            </w:r>
          </w:p>
          <w:p w14:paraId="2C206D97"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6F5F52" w14:paraId="4166C5DB" w14:textId="77777777">
        <w:tc>
          <w:tcPr>
            <w:tcW w:w="1696" w:type="dxa"/>
          </w:tcPr>
          <w:p w14:paraId="2485804B" w14:textId="77777777" w:rsidR="006F5F52" w:rsidRDefault="008A4590">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30978F72" w14:textId="77777777" w:rsidR="006F5F52" w:rsidRDefault="008A4590">
            <w:pPr>
              <w:rPr>
                <w:rFonts w:eastAsia="宋体"/>
                <w:lang w:eastAsia="zh-CN"/>
              </w:rPr>
            </w:pPr>
            <w:r>
              <w:rPr>
                <w:lang w:eastAsia="zh-CN"/>
              </w:rPr>
              <w:t>The motivation of non-fallback DCI within SDT procedure can be discussed first.</w:t>
            </w:r>
          </w:p>
        </w:tc>
      </w:tr>
    </w:tbl>
    <w:p w14:paraId="1EC13A4D" w14:textId="77777777" w:rsidR="006F5F52" w:rsidRDefault="006F5F52">
      <w:pPr>
        <w:rPr>
          <w:lang w:eastAsia="zh-CN"/>
        </w:rPr>
      </w:pPr>
    </w:p>
    <w:p w14:paraId="75E66A58" w14:textId="77777777" w:rsidR="006F5F52" w:rsidRDefault="008A4590">
      <w:pPr>
        <w:pStyle w:val="Heading3"/>
        <w:rPr>
          <w:lang w:eastAsia="zh-CN"/>
        </w:rPr>
      </w:pPr>
      <w:r>
        <w:rPr>
          <w:rFonts w:hint="eastAsia"/>
          <w:lang w:eastAsia="zh-CN"/>
        </w:rPr>
        <w:t>3.3.2 Second round discussion</w:t>
      </w:r>
    </w:p>
    <w:p w14:paraId="238AB206"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1ADC53FE" w14:textId="77777777" w:rsidR="006F5F52" w:rsidRDefault="008A4590">
      <w:pPr>
        <w:rPr>
          <w:lang w:eastAsia="zh-CN"/>
        </w:rPr>
      </w:pPr>
      <w:r>
        <w:rPr>
          <w:rFonts w:hint="eastAsia"/>
          <w:lang w:eastAsia="zh-CN"/>
        </w:rPr>
        <w:t>Non-fallback DCI can be supported for CG-SDT when dedicated BWP configuration is configured.</w:t>
      </w:r>
    </w:p>
    <w:p w14:paraId="118EF983" w14:textId="77777777" w:rsidR="006F5F52" w:rsidRDefault="008A4590">
      <w:pPr>
        <w:numPr>
          <w:ilvl w:val="0"/>
          <w:numId w:val="40"/>
        </w:numPr>
        <w:rPr>
          <w:lang w:eastAsia="zh-CN"/>
        </w:rPr>
      </w:pPr>
      <w:r>
        <w:rPr>
          <w:rFonts w:hint="eastAsia"/>
          <w:lang w:eastAsia="zh-CN"/>
        </w:rPr>
        <w:t xml:space="preserve">Support: New H3C, vivo, </w:t>
      </w:r>
      <w:proofErr w:type="gramStart"/>
      <w:r>
        <w:rPr>
          <w:rFonts w:hint="eastAsia"/>
          <w:lang w:eastAsia="zh-CN"/>
        </w:rPr>
        <w:t>Ericsson(</w:t>
      </w:r>
      <w:proofErr w:type="gramEnd"/>
      <w:r>
        <w:rPr>
          <w:rFonts w:hint="eastAsia"/>
          <w:lang w:eastAsia="zh-CN"/>
        </w:rPr>
        <w:t>with update)</w:t>
      </w:r>
    </w:p>
    <w:p w14:paraId="3506DFF2" w14:textId="77777777" w:rsidR="006F5F52" w:rsidRDefault="008A4590">
      <w:pPr>
        <w:numPr>
          <w:ilvl w:val="0"/>
          <w:numId w:val="40"/>
        </w:numPr>
        <w:rPr>
          <w:lang w:eastAsia="zh-CN"/>
        </w:rPr>
      </w:pPr>
      <w:r>
        <w:rPr>
          <w:rFonts w:hint="eastAsia"/>
          <w:lang w:eastAsia="zh-CN"/>
        </w:rPr>
        <w:t>Not support: Qualcomm, Intel, LG</w:t>
      </w:r>
    </w:p>
    <w:p w14:paraId="63CA1A15" w14:textId="77777777" w:rsidR="006F5F52" w:rsidRDefault="008A4590">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w:t>
      </w:r>
      <w:proofErr w:type="gramStart"/>
      <w:r>
        <w:rPr>
          <w:rFonts w:hint="eastAsia"/>
          <w:lang w:eastAsia="zh-CN"/>
        </w:rPr>
        <w:t xml:space="preserve">condition </w:t>
      </w:r>
      <w:r>
        <w:rPr>
          <w:lang w:eastAsia="zh-CN"/>
        </w:rPr>
        <w:t>”</w:t>
      </w:r>
      <w:r>
        <w:rPr>
          <w:rFonts w:hint="eastAsia"/>
          <w:lang w:eastAsia="zh-CN"/>
        </w:rPr>
        <w:t>when</w:t>
      </w:r>
      <w:proofErr w:type="gramEnd"/>
      <w:r>
        <w:rPr>
          <w:rFonts w:hint="eastAsia"/>
          <w:lang w:eastAsia="zh-CN"/>
        </w:rPr>
        <w:t xml:space="preserve"> dedicated BWP configuration is configured</w:t>
      </w:r>
      <w:r>
        <w:rPr>
          <w:lang w:eastAsia="zh-CN"/>
        </w:rPr>
        <w:t>”</w:t>
      </w:r>
      <w:r>
        <w:rPr>
          <w:rFonts w:hint="eastAsia"/>
          <w:lang w:eastAsia="zh-CN"/>
        </w:rPr>
        <w:t xml:space="preserve"> is added.</w:t>
      </w:r>
    </w:p>
    <w:p w14:paraId="5B57894B" w14:textId="77777777" w:rsidR="006F5F52" w:rsidRDefault="008A4590">
      <w:pPr>
        <w:rPr>
          <w:lang w:eastAsia="zh-CN"/>
        </w:rPr>
      </w:pPr>
      <w:r>
        <w:rPr>
          <w:rFonts w:hint="eastAsia"/>
          <w:lang w:eastAsia="zh-CN"/>
        </w:rPr>
        <w:t>Given limited input and split views, Moderator suggests to provide comment on the Proposal 3.3a and alternative Proposal 3.3b.</w:t>
      </w:r>
    </w:p>
    <w:p w14:paraId="483AF124" w14:textId="77777777" w:rsidR="006F5F52" w:rsidRDefault="008A4590">
      <w:pPr>
        <w:pStyle w:val="Heading4"/>
        <w:rPr>
          <w:b/>
          <w:bCs/>
          <w:i/>
          <w:iCs/>
          <w:highlight w:val="yellow"/>
          <w:lang w:eastAsia="zh-CN"/>
        </w:rPr>
      </w:pPr>
      <w:r>
        <w:rPr>
          <w:rFonts w:hint="eastAsia"/>
          <w:b/>
          <w:bCs/>
          <w:i/>
          <w:iCs/>
          <w:highlight w:val="yellow"/>
          <w:lang w:eastAsia="zh-CN"/>
        </w:rPr>
        <w:t>Proposal 3.3a</w:t>
      </w:r>
    </w:p>
    <w:p w14:paraId="1841C554"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2E3BD36D" w14:textId="77777777" w:rsidR="006F5F52" w:rsidRDefault="006F5F52">
      <w:pPr>
        <w:rPr>
          <w:lang w:eastAsia="zh-CN"/>
        </w:rPr>
      </w:pPr>
    </w:p>
    <w:p w14:paraId="482AC102" w14:textId="77777777" w:rsidR="006F5F52" w:rsidRDefault="008A4590">
      <w:pPr>
        <w:pStyle w:val="Heading4"/>
        <w:rPr>
          <w:b/>
          <w:bCs/>
          <w:i/>
          <w:iCs/>
          <w:highlight w:val="yellow"/>
          <w:lang w:eastAsia="zh-CN"/>
        </w:rPr>
      </w:pPr>
      <w:r>
        <w:rPr>
          <w:rFonts w:hint="eastAsia"/>
          <w:b/>
          <w:bCs/>
          <w:i/>
          <w:iCs/>
          <w:highlight w:val="yellow"/>
          <w:lang w:eastAsia="zh-CN"/>
        </w:rPr>
        <w:t>Proposal 3.3b</w:t>
      </w:r>
    </w:p>
    <w:p w14:paraId="2B3B3D59" w14:textId="77777777" w:rsidR="006F5F52" w:rsidRDefault="008A4590">
      <w:pPr>
        <w:rPr>
          <w:lang w:eastAsia="zh-CN"/>
        </w:rPr>
      </w:pPr>
      <w:r>
        <w:rPr>
          <w:rFonts w:hint="eastAsia"/>
          <w:lang w:eastAsia="zh-CN"/>
        </w:rPr>
        <w:t>Only fallback DCI is supported for CG-SDT.</w:t>
      </w:r>
    </w:p>
    <w:p w14:paraId="1AAD4E16" w14:textId="77777777" w:rsidR="006F5F52" w:rsidRDefault="006F5F52">
      <w:pPr>
        <w:rPr>
          <w:lang w:eastAsia="zh-CN"/>
        </w:rPr>
      </w:pPr>
    </w:p>
    <w:p w14:paraId="059951CD"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2D3E4D03" w14:textId="77777777">
        <w:tc>
          <w:tcPr>
            <w:tcW w:w="1696" w:type="dxa"/>
          </w:tcPr>
          <w:p w14:paraId="65E3D49A" w14:textId="77777777" w:rsidR="006F5F52" w:rsidRDefault="008A4590">
            <w:r>
              <w:rPr>
                <w:rFonts w:hint="eastAsia"/>
              </w:rPr>
              <w:t>Company</w:t>
            </w:r>
          </w:p>
        </w:tc>
        <w:tc>
          <w:tcPr>
            <w:tcW w:w="7611" w:type="dxa"/>
          </w:tcPr>
          <w:p w14:paraId="705FFB73" w14:textId="77777777" w:rsidR="006F5F52" w:rsidRDefault="008A4590">
            <w:r>
              <w:rPr>
                <w:rFonts w:hint="eastAsia"/>
              </w:rPr>
              <w:t>Comment</w:t>
            </w:r>
          </w:p>
        </w:tc>
      </w:tr>
      <w:tr w:rsidR="006F5F52" w14:paraId="33E3834A" w14:textId="77777777">
        <w:tc>
          <w:tcPr>
            <w:tcW w:w="1696" w:type="dxa"/>
          </w:tcPr>
          <w:p w14:paraId="4A1D24A9" w14:textId="77777777" w:rsidR="006F5F52" w:rsidRDefault="008A4590">
            <w:pPr>
              <w:rPr>
                <w:rFonts w:eastAsia="Malgun Gothic"/>
                <w:lang w:eastAsia="ko-KR"/>
              </w:rPr>
            </w:pPr>
            <w:r>
              <w:rPr>
                <w:rFonts w:eastAsia="Malgun Gothic"/>
                <w:lang w:eastAsia="ko-KR"/>
              </w:rPr>
              <w:t xml:space="preserve">Huawei, </w:t>
            </w:r>
            <w:proofErr w:type="spellStart"/>
            <w:r>
              <w:rPr>
                <w:rFonts w:eastAsia="Malgun Gothic"/>
                <w:lang w:eastAsia="ko-KR"/>
              </w:rPr>
              <w:lastRenderedPageBreak/>
              <w:t>HiSilicon</w:t>
            </w:r>
            <w:proofErr w:type="spellEnd"/>
          </w:p>
        </w:tc>
        <w:tc>
          <w:tcPr>
            <w:tcW w:w="7611" w:type="dxa"/>
          </w:tcPr>
          <w:p w14:paraId="5B14468D" w14:textId="77777777" w:rsidR="006F5F52" w:rsidRDefault="008A4590">
            <w:pPr>
              <w:rPr>
                <w:lang w:eastAsia="zh-CN"/>
              </w:rPr>
            </w:pPr>
            <w:r>
              <w:rPr>
                <w:rFonts w:hint="eastAsia"/>
                <w:lang w:eastAsia="zh-CN"/>
              </w:rPr>
              <w:lastRenderedPageBreak/>
              <w:t>F</w:t>
            </w:r>
            <w:r>
              <w:rPr>
                <w:lang w:eastAsia="zh-CN"/>
              </w:rPr>
              <w:t>ine with Proposal 3.3b</w:t>
            </w:r>
          </w:p>
        </w:tc>
      </w:tr>
      <w:tr w:rsidR="006F5F52" w14:paraId="5E386FE1" w14:textId="77777777">
        <w:tc>
          <w:tcPr>
            <w:tcW w:w="1696" w:type="dxa"/>
          </w:tcPr>
          <w:p w14:paraId="3A306F39" w14:textId="77777777" w:rsidR="006F5F52" w:rsidRDefault="008A4590">
            <w:pPr>
              <w:rPr>
                <w:rFonts w:eastAsia="Malgun Gothic"/>
                <w:lang w:eastAsia="ko-KR"/>
              </w:rPr>
            </w:pPr>
            <w:r>
              <w:rPr>
                <w:rFonts w:eastAsia="Malgun Gothic"/>
                <w:lang w:eastAsia="ko-KR"/>
              </w:rPr>
              <w:t>vivo2</w:t>
            </w:r>
          </w:p>
        </w:tc>
        <w:tc>
          <w:tcPr>
            <w:tcW w:w="7611" w:type="dxa"/>
          </w:tcPr>
          <w:p w14:paraId="6F27A02A" w14:textId="77777777" w:rsidR="006F5F52" w:rsidRDefault="008A4590">
            <w:pPr>
              <w:rPr>
                <w:lang w:eastAsia="zh-CN"/>
              </w:rPr>
            </w:pPr>
            <w:r>
              <w:rPr>
                <w:lang w:eastAsia="zh-CN"/>
              </w:rPr>
              <w:t>Support 3.3a.</w:t>
            </w:r>
          </w:p>
        </w:tc>
      </w:tr>
      <w:tr w:rsidR="006F5F52" w14:paraId="7AA0D4A5" w14:textId="77777777">
        <w:tc>
          <w:tcPr>
            <w:tcW w:w="1696" w:type="dxa"/>
          </w:tcPr>
          <w:p w14:paraId="3628F80F" w14:textId="77777777" w:rsidR="006F5F52" w:rsidRDefault="008A4590">
            <w:pPr>
              <w:rPr>
                <w:rFonts w:eastAsia="Malgun Gothic"/>
                <w:lang w:eastAsia="ko-KR"/>
              </w:rPr>
            </w:pPr>
            <w:r>
              <w:rPr>
                <w:rFonts w:eastAsia="Malgun Gothic"/>
                <w:lang w:eastAsia="ko-KR"/>
              </w:rPr>
              <w:t>Intel</w:t>
            </w:r>
          </w:p>
        </w:tc>
        <w:tc>
          <w:tcPr>
            <w:tcW w:w="7611" w:type="dxa"/>
          </w:tcPr>
          <w:p w14:paraId="5CC131D0" w14:textId="77777777" w:rsidR="006F5F52" w:rsidRDefault="008A4590">
            <w:pPr>
              <w:pStyle w:val="ListParagraph"/>
              <w:ind w:firstLineChars="0" w:firstLine="0"/>
              <w:rPr>
                <w:lang w:eastAsia="zh-CN"/>
              </w:rPr>
            </w:pPr>
            <w:r>
              <w:rPr>
                <w:lang w:eastAsia="zh-CN"/>
              </w:rPr>
              <w:t xml:space="preserve">We support Proposal 3.3b. </w:t>
            </w:r>
          </w:p>
        </w:tc>
      </w:tr>
      <w:tr w:rsidR="006F5F52" w14:paraId="6180C2DB" w14:textId="77777777">
        <w:tc>
          <w:tcPr>
            <w:tcW w:w="1696" w:type="dxa"/>
          </w:tcPr>
          <w:p w14:paraId="070AC737" w14:textId="77777777" w:rsidR="006F5F52" w:rsidRDefault="008A4590">
            <w:pPr>
              <w:rPr>
                <w:rFonts w:eastAsia="宋体"/>
                <w:lang w:eastAsia="zh-CN"/>
              </w:rPr>
            </w:pPr>
            <w:r>
              <w:rPr>
                <w:rFonts w:eastAsia="Malgun Gothic"/>
                <w:lang w:eastAsia="ko-KR"/>
              </w:rPr>
              <w:t>Ericsson</w:t>
            </w:r>
          </w:p>
        </w:tc>
        <w:tc>
          <w:tcPr>
            <w:tcW w:w="7611" w:type="dxa"/>
          </w:tcPr>
          <w:p w14:paraId="43893377" w14:textId="77777777" w:rsidR="006F5F52" w:rsidRDefault="008A4590">
            <w:pPr>
              <w:rPr>
                <w:lang w:eastAsia="zh-CN"/>
              </w:rPr>
            </w:pPr>
            <w:r>
              <w:rPr>
                <w:lang w:eastAsia="zh-CN"/>
              </w:rPr>
              <w:t>@FL thanks for the clarification.</w:t>
            </w:r>
          </w:p>
          <w:p w14:paraId="018835B3" w14:textId="77777777" w:rsidR="006F5F52" w:rsidRDefault="008A4590">
            <w:pPr>
              <w:rPr>
                <w:rFonts w:eastAsia="宋体"/>
                <w:lang w:eastAsia="zh-CN"/>
              </w:rPr>
            </w:pPr>
            <w:r>
              <w:rPr>
                <w:lang w:eastAsia="zh-CN"/>
              </w:rPr>
              <w:t>With regards to the proposal, we have no strong view. We are also fine with 3.3b.</w:t>
            </w:r>
          </w:p>
        </w:tc>
      </w:tr>
      <w:tr w:rsidR="006F5F52" w14:paraId="0A1D48C4" w14:textId="77777777">
        <w:tc>
          <w:tcPr>
            <w:tcW w:w="1696" w:type="dxa"/>
          </w:tcPr>
          <w:p w14:paraId="23C0398E" w14:textId="77777777" w:rsidR="006F5F52" w:rsidRDefault="008A4590">
            <w:pPr>
              <w:rPr>
                <w:rFonts w:eastAsia="Malgun Gothic"/>
                <w:lang w:eastAsia="ko-KR"/>
              </w:rPr>
            </w:pPr>
            <w:r>
              <w:rPr>
                <w:rFonts w:eastAsia="Malgun Gothic"/>
                <w:lang w:eastAsia="ko-KR"/>
              </w:rPr>
              <w:t>Qualcomm</w:t>
            </w:r>
          </w:p>
        </w:tc>
        <w:tc>
          <w:tcPr>
            <w:tcW w:w="7611" w:type="dxa"/>
          </w:tcPr>
          <w:p w14:paraId="206CD467" w14:textId="77777777" w:rsidR="006F5F52" w:rsidRDefault="008A4590">
            <w:pPr>
              <w:rPr>
                <w:lang w:eastAsia="zh-CN"/>
              </w:rPr>
            </w:pPr>
            <w:r>
              <w:rPr>
                <w:lang w:eastAsia="zh-CN"/>
              </w:rPr>
              <w:t>We support Proposal 3.3b. We don’t agree with Proposal 3.3a.</w:t>
            </w:r>
          </w:p>
        </w:tc>
      </w:tr>
    </w:tbl>
    <w:p w14:paraId="207D3669" w14:textId="77777777" w:rsidR="006F5F52" w:rsidRDefault="006F5F52">
      <w:pPr>
        <w:rPr>
          <w:lang w:eastAsia="zh-CN"/>
        </w:rPr>
      </w:pPr>
    </w:p>
    <w:p w14:paraId="7E9D1E40" w14:textId="77777777" w:rsidR="006F5F52" w:rsidRDefault="008A4590">
      <w:pPr>
        <w:pStyle w:val="Heading3"/>
        <w:rPr>
          <w:lang w:eastAsia="zh-CN"/>
        </w:rPr>
      </w:pPr>
      <w:r>
        <w:rPr>
          <w:rFonts w:hint="eastAsia"/>
          <w:lang w:eastAsia="zh-CN"/>
        </w:rPr>
        <w:t>3.3.3 Third round discussion</w:t>
      </w:r>
    </w:p>
    <w:p w14:paraId="6C9E81B9" w14:textId="77777777" w:rsidR="006F5F52" w:rsidRDefault="008A4590">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17E37572" w14:textId="77777777" w:rsidR="006F5F52" w:rsidRDefault="008A4590">
      <w:pPr>
        <w:pStyle w:val="Heading4"/>
        <w:rPr>
          <w:b/>
          <w:bCs/>
          <w:i/>
          <w:iCs/>
          <w:highlight w:val="yellow"/>
          <w:lang w:eastAsia="zh-CN"/>
        </w:rPr>
      </w:pPr>
      <w:r>
        <w:rPr>
          <w:rFonts w:hint="eastAsia"/>
          <w:b/>
          <w:bCs/>
          <w:i/>
          <w:iCs/>
          <w:highlight w:val="yellow"/>
          <w:lang w:eastAsia="zh-CN"/>
        </w:rPr>
        <w:t>Proposal 3.3b</w:t>
      </w:r>
    </w:p>
    <w:p w14:paraId="0C1D44CC" w14:textId="77777777" w:rsidR="006F5F52" w:rsidRDefault="008A4590">
      <w:pPr>
        <w:rPr>
          <w:lang w:eastAsia="zh-CN"/>
        </w:rPr>
      </w:pPr>
      <w:r>
        <w:rPr>
          <w:rFonts w:hint="eastAsia"/>
          <w:lang w:eastAsia="zh-CN"/>
        </w:rPr>
        <w:t>Only fallback DCI is supported for CG-SDT.</w:t>
      </w:r>
    </w:p>
    <w:p w14:paraId="59E50A4B" w14:textId="77777777" w:rsidR="006F5F52" w:rsidRDefault="008A4590">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6F5F52" w14:paraId="18BF28C0" w14:textId="77777777">
        <w:tc>
          <w:tcPr>
            <w:tcW w:w="1696" w:type="dxa"/>
          </w:tcPr>
          <w:p w14:paraId="42C8C453" w14:textId="77777777" w:rsidR="006F5F52" w:rsidRDefault="008A4590">
            <w:r>
              <w:rPr>
                <w:rFonts w:hint="eastAsia"/>
              </w:rPr>
              <w:t>Company</w:t>
            </w:r>
          </w:p>
        </w:tc>
        <w:tc>
          <w:tcPr>
            <w:tcW w:w="7611" w:type="dxa"/>
          </w:tcPr>
          <w:p w14:paraId="2B207F44" w14:textId="77777777" w:rsidR="006F5F52" w:rsidRDefault="008A4590">
            <w:r>
              <w:rPr>
                <w:rFonts w:hint="eastAsia"/>
              </w:rPr>
              <w:t>Comment</w:t>
            </w:r>
          </w:p>
        </w:tc>
      </w:tr>
      <w:tr w:rsidR="00FA5A89" w14:paraId="67FAAA69" w14:textId="77777777">
        <w:tc>
          <w:tcPr>
            <w:tcW w:w="1696" w:type="dxa"/>
          </w:tcPr>
          <w:p w14:paraId="788B0771" w14:textId="77777777" w:rsidR="00FA5A89" w:rsidRDefault="00FA5A89" w:rsidP="00FA5A89">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8A97503" w14:textId="77777777" w:rsidR="00FA5A89" w:rsidRDefault="00FA5A89" w:rsidP="00FA5A89">
            <w:pPr>
              <w:rPr>
                <w:lang w:eastAsia="zh-CN"/>
              </w:rPr>
            </w:pPr>
            <w:r>
              <w:rPr>
                <w:rFonts w:hint="eastAsia"/>
                <w:lang w:eastAsia="zh-CN"/>
              </w:rPr>
              <w:t>F</w:t>
            </w:r>
            <w:r>
              <w:rPr>
                <w:lang w:eastAsia="zh-CN"/>
              </w:rPr>
              <w:t>ine</w:t>
            </w:r>
          </w:p>
        </w:tc>
      </w:tr>
      <w:tr w:rsidR="00FA5A89" w14:paraId="16D2B124" w14:textId="77777777">
        <w:tc>
          <w:tcPr>
            <w:tcW w:w="1696" w:type="dxa"/>
          </w:tcPr>
          <w:p w14:paraId="16687270" w14:textId="21EEA45D" w:rsidR="00FA5A89" w:rsidRDefault="00A8269B" w:rsidP="00FA5A89">
            <w:pPr>
              <w:rPr>
                <w:lang w:eastAsia="zh-CN"/>
              </w:rPr>
            </w:pPr>
            <w:r>
              <w:rPr>
                <w:lang w:eastAsia="zh-CN"/>
              </w:rPr>
              <w:t xml:space="preserve">Samsung </w:t>
            </w:r>
          </w:p>
        </w:tc>
        <w:tc>
          <w:tcPr>
            <w:tcW w:w="7611" w:type="dxa"/>
          </w:tcPr>
          <w:p w14:paraId="3FFAE291" w14:textId="6C2718D4" w:rsidR="00FA5A89" w:rsidRDefault="00A8269B" w:rsidP="00FA5A89">
            <w:pPr>
              <w:rPr>
                <w:lang w:eastAsia="zh-CN"/>
              </w:rPr>
            </w:pPr>
            <w:r>
              <w:rPr>
                <w:lang w:eastAsia="zh-CN"/>
              </w:rPr>
              <w:t>Support.</w:t>
            </w:r>
          </w:p>
        </w:tc>
      </w:tr>
      <w:tr w:rsidR="00FA5A89" w14:paraId="5ADCBB46" w14:textId="77777777">
        <w:tc>
          <w:tcPr>
            <w:tcW w:w="1696" w:type="dxa"/>
          </w:tcPr>
          <w:p w14:paraId="2BE26B1A" w14:textId="77777777" w:rsidR="00FA5A89" w:rsidRDefault="00FA5A89" w:rsidP="00FA5A89">
            <w:pPr>
              <w:rPr>
                <w:lang w:eastAsia="zh-CN"/>
              </w:rPr>
            </w:pPr>
          </w:p>
        </w:tc>
        <w:tc>
          <w:tcPr>
            <w:tcW w:w="7611" w:type="dxa"/>
          </w:tcPr>
          <w:p w14:paraId="283380B0" w14:textId="77777777" w:rsidR="00FA5A89" w:rsidRDefault="00FA5A89" w:rsidP="00FA5A89">
            <w:pPr>
              <w:rPr>
                <w:lang w:eastAsia="zh-CN"/>
              </w:rPr>
            </w:pPr>
          </w:p>
        </w:tc>
      </w:tr>
      <w:tr w:rsidR="00FA5A89" w14:paraId="429B988B" w14:textId="77777777">
        <w:tc>
          <w:tcPr>
            <w:tcW w:w="1696" w:type="dxa"/>
          </w:tcPr>
          <w:p w14:paraId="61095660" w14:textId="77777777" w:rsidR="00FA5A89" w:rsidRDefault="00FA5A89" w:rsidP="00FA5A89">
            <w:pPr>
              <w:rPr>
                <w:rFonts w:eastAsia="宋体"/>
                <w:lang w:eastAsia="zh-CN"/>
              </w:rPr>
            </w:pPr>
          </w:p>
        </w:tc>
        <w:tc>
          <w:tcPr>
            <w:tcW w:w="7611" w:type="dxa"/>
          </w:tcPr>
          <w:p w14:paraId="3E439AEF" w14:textId="77777777" w:rsidR="00FA5A89" w:rsidRDefault="00FA5A89" w:rsidP="00FA5A89">
            <w:pPr>
              <w:rPr>
                <w:rFonts w:eastAsia="宋体"/>
                <w:lang w:eastAsia="zh-CN"/>
              </w:rPr>
            </w:pPr>
          </w:p>
        </w:tc>
      </w:tr>
    </w:tbl>
    <w:p w14:paraId="6637DE8A" w14:textId="77777777" w:rsidR="006F5F52" w:rsidRDefault="006F5F52">
      <w:pPr>
        <w:rPr>
          <w:lang w:eastAsia="zh-CN"/>
        </w:rPr>
      </w:pPr>
    </w:p>
    <w:p w14:paraId="0861505E" w14:textId="77777777" w:rsidR="006F5F52" w:rsidRDefault="006F5F52">
      <w:pPr>
        <w:rPr>
          <w:lang w:eastAsia="zh-CN"/>
        </w:rPr>
      </w:pPr>
    </w:p>
    <w:p w14:paraId="1854DFC5" w14:textId="77777777" w:rsidR="006F5F52" w:rsidRDefault="008A4590">
      <w:pPr>
        <w:pStyle w:val="Heading2"/>
      </w:pPr>
      <w:r>
        <w:rPr>
          <w:rFonts w:hint="eastAsia"/>
          <w:lang w:eastAsia="zh-CN"/>
        </w:rPr>
        <w:t>Editorial corrections</w:t>
      </w:r>
    </w:p>
    <w:p w14:paraId="0B195632" w14:textId="77777777" w:rsidR="006F5F52" w:rsidRDefault="008A4590">
      <w:r>
        <w:rPr>
          <w:rFonts w:hint="eastAsia"/>
          <w:lang w:eastAsia="zh-CN"/>
        </w:rPr>
        <w:t>The editorial issues are summarized in this section.</w:t>
      </w:r>
    </w:p>
    <w:p w14:paraId="660C7688" w14:textId="77777777" w:rsidR="006F5F52" w:rsidRDefault="008A4590">
      <w:pPr>
        <w:pStyle w:val="Heading3"/>
        <w:rPr>
          <w:lang w:eastAsia="zh-CN"/>
        </w:rPr>
      </w:pPr>
      <w:r>
        <w:rPr>
          <w:rFonts w:hint="eastAsia"/>
          <w:lang w:eastAsia="zh-CN"/>
        </w:rPr>
        <w:t xml:space="preserve">3.4.1 </w:t>
      </w:r>
      <w:r>
        <w:t xml:space="preserve">First round </w:t>
      </w:r>
      <w:r>
        <w:rPr>
          <w:rFonts w:hint="eastAsia"/>
          <w:lang w:eastAsia="zh-CN"/>
        </w:rPr>
        <w:t>discussion</w:t>
      </w:r>
    </w:p>
    <w:p w14:paraId="072C2C5B" w14:textId="77777777" w:rsidR="006F5F52" w:rsidRDefault="008A4590">
      <w:pPr>
        <w:pStyle w:val="Heading4"/>
        <w:rPr>
          <w:b/>
          <w:bCs/>
          <w:highlight w:val="yellow"/>
          <w:u w:val="single"/>
          <w:lang w:eastAsia="zh-CN"/>
        </w:rPr>
      </w:pPr>
      <w:r>
        <w:rPr>
          <w:rFonts w:hint="eastAsia"/>
          <w:b/>
          <w:bCs/>
          <w:highlight w:val="yellow"/>
          <w:u w:val="single"/>
          <w:lang w:eastAsia="zh-CN"/>
        </w:rPr>
        <w:t>TP 3.4-1</w:t>
      </w:r>
    </w:p>
    <w:p w14:paraId="44AE5695" w14:textId="77777777" w:rsidR="006F5F52" w:rsidRDefault="008A4590">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6F5F52" w14:paraId="5FE3535C" w14:textId="77777777">
        <w:tc>
          <w:tcPr>
            <w:tcW w:w="9515" w:type="dxa"/>
          </w:tcPr>
          <w:p w14:paraId="6F3C5C75" w14:textId="77777777" w:rsidR="006F5F52" w:rsidRDefault="008A4590">
            <w:pPr>
              <w:rPr>
                <w:rFonts w:eastAsia="宋体"/>
                <w:b/>
                <w:bCs/>
                <w:lang w:eastAsia="zh-CN"/>
              </w:rPr>
            </w:pPr>
            <w:r>
              <w:rPr>
                <w:b/>
                <w:bCs/>
              </w:rPr>
              <w:t>19.1</w:t>
            </w:r>
            <w:r>
              <w:rPr>
                <w:b/>
                <w:bCs/>
              </w:rPr>
              <w:tab/>
              <w:t>Configured-grant based PUSCH transmission</w:t>
            </w:r>
          </w:p>
          <w:p w14:paraId="79B3D588" w14:textId="77777777" w:rsidR="006F5F52" w:rsidRDefault="008A4590">
            <w:pPr>
              <w:spacing w:beforeLines="50" w:before="120" w:afterLines="50"/>
              <w:jc w:val="center"/>
              <w:rPr>
                <w:lang w:eastAsia="zh-CN"/>
              </w:rPr>
            </w:pPr>
            <w:r>
              <w:rPr>
                <w:rFonts w:hint="eastAsia"/>
                <w:color w:val="C00000"/>
              </w:rPr>
              <w:t>&lt; Start of text proposal&gt;</w:t>
            </w:r>
          </w:p>
          <w:p w14:paraId="0313CB4E" w14:textId="77777777" w:rsidR="006F5F52" w:rsidRDefault="008A4590">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296B1D6B"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 xml:space="preserve">determined first in an ascending order of a DMRS port index and second in an ascending order of </w:t>
            </w:r>
            <w:r>
              <w:lastRenderedPageBreak/>
              <w:t>a DMRS sequence index [4, TS 38.211]</w:t>
            </w:r>
          </w:p>
          <w:p w14:paraId="0D5460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908C10F" w14:textId="77777777" w:rsidR="006F5F52" w:rsidRDefault="008A4590">
            <w:pPr>
              <w:widowControl/>
              <w:overflowPunct w:val="0"/>
              <w:spacing w:before="120"/>
              <w:jc w:val="center"/>
              <w:textAlignment w:val="baseline"/>
              <w:rPr>
                <w:rFonts w:eastAsia="宋体"/>
                <w:lang w:eastAsia="zh-CN"/>
              </w:rPr>
            </w:pPr>
            <w:r>
              <w:rPr>
                <w:rFonts w:hint="eastAsia"/>
                <w:color w:val="C00000"/>
              </w:rPr>
              <w:t>&lt; End of text proposal&gt;</w:t>
            </w:r>
          </w:p>
        </w:tc>
      </w:tr>
    </w:tbl>
    <w:p w14:paraId="2F01D474" w14:textId="77777777" w:rsidR="006F5F52" w:rsidRDefault="006F5F52">
      <w:pPr>
        <w:rPr>
          <w:lang w:eastAsia="zh-CN"/>
        </w:rPr>
      </w:pPr>
    </w:p>
    <w:p w14:paraId="74402C6C" w14:textId="77777777" w:rsidR="006F5F52" w:rsidRDefault="008A4590">
      <w:pPr>
        <w:pStyle w:val="Heading4"/>
        <w:rPr>
          <w:b/>
          <w:bCs/>
          <w:highlight w:val="yellow"/>
          <w:u w:val="single"/>
          <w:lang w:eastAsia="zh-CN"/>
        </w:rPr>
      </w:pPr>
      <w:r>
        <w:rPr>
          <w:rFonts w:hint="eastAsia"/>
          <w:b/>
          <w:bCs/>
          <w:highlight w:val="yellow"/>
          <w:u w:val="single"/>
          <w:lang w:eastAsia="zh-CN"/>
        </w:rPr>
        <w:t>TP 3.4-2</w:t>
      </w:r>
    </w:p>
    <w:p w14:paraId="5CF5139C" w14:textId="77777777" w:rsidR="006F5F52" w:rsidRDefault="008A4590">
      <w:pPr>
        <w:rPr>
          <w:rFonts w:eastAsia="宋体"/>
          <w:lang w:eastAsia="zh-CN"/>
        </w:rPr>
      </w:pPr>
      <w:bookmarkStart w:id="25" w:name="_Toc29899157"/>
      <w:bookmarkStart w:id="26" w:name="_Toc26719423"/>
      <w:bookmarkStart w:id="27" w:name="_Toc29917312"/>
      <w:bookmarkStart w:id="28" w:name="_Toc12021486"/>
      <w:bookmarkStart w:id="29" w:name="_Toc29894858"/>
      <w:bookmarkStart w:id="30" w:name="_Ref491451763"/>
      <w:bookmarkStart w:id="31" w:name="_Ref491466492"/>
      <w:bookmarkStart w:id="32" w:name="_Toc36498186"/>
      <w:bookmarkStart w:id="33" w:name="_Toc20311598"/>
      <w:bookmarkStart w:id="34" w:name="_Toc45699213"/>
      <w:bookmarkStart w:id="35" w:name="_Toc29899575"/>
      <w:bookmarkStart w:id="36" w:name="_Toc92093858"/>
      <w:r>
        <w:rPr>
          <w:rFonts w:eastAsia="宋体" w:hint="eastAsia"/>
          <w:lang w:eastAsia="zh-CN"/>
        </w:rPr>
        <w:t>In the section 10.1 of TS 38.213, the description for monitoring type1-PDCCH CSS set in case of SDT is as below.</w:t>
      </w:r>
    </w:p>
    <w:p w14:paraId="40FE228F" w14:textId="77777777" w:rsidR="006F5F52" w:rsidRDefault="008A4590">
      <w:pPr>
        <w:rPr>
          <w:rFonts w:eastAsia="宋体"/>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7080AE73" w14:textId="77777777" w:rsidR="006F5F52" w:rsidRDefault="008A4590">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w:t>
      </w:r>
      <w:proofErr w:type="gramStart"/>
      <w:r>
        <w:rPr>
          <w:rFonts w:hint="eastAsia"/>
          <w:lang w:eastAsia="zh-CN"/>
        </w:rPr>
        <w:t>i.e.</w:t>
      </w:r>
      <w:proofErr w:type="gramEnd"/>
      <w:r>
        <w:rPr>
          <w:rFonts w:hint="eastAsia"/>
          <w:lang w:eastAsia="zh-CN"/>
        </w:rPr>
        <w:t xml:space="preserv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6F5F52" w14:paraId="0B5C9068" w14:textId="77777777">
        <w:tc>
          <w:tcPr>
            <w:tcW w:w="9515" w:type="dxa"/>
          </w:tcPr>
          <w:p w14:paraId="13B15E34" w14:textId="77777777" w:rsidR="006F5F52" w:rsidRDefault="008A4590">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16779E13" w14:textId="77777777" w:rsidR="006F5F52" w:rsidRDefault="008A4590">
            <w:pPr>
              <w:spacing w:beforeLines="50" w:before="120" w:afterLines="50"/>
              <w:jc w:val="center"/>
            </w:pPr>
            <w:r>
              <w:rPr>
                <w:rFonts w:hint="eastAsia"/>
                <w:color w:val="C00000"/>
              </w:rPr>
              <w:t>&lt; Start of text proposal&gt;</w:t>
            </w:r>
          </w:p>
          <w:p w14:paraId="05F806B0" w14:textId="77777777" w:rsidR="006F5F52" w:rsidRDefault="008A4590">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172541DE" w14:textId="77777777" w:rsidR="006F5F52" w:rsidRDefault="008A4590">
            <w:pPr>
              <w:widowControl/>
              <w:overflowPunct w:val="0"/>
              <w:spacing w:before="120"/>
              <w:jc w:val="center"/>
              <w:textAlignment w:val="baseline"/>
              <w:rPr>
                <w:rFonts w:eastAsia="宋体"/>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791CA671" w14:textId="77777777" w:rsidR="006F5F52" w:rsidRDefault="006F5F52">
      <w:pPr>
        <w:rPr>
          <w:lang w:eastAsia="zh-CN"/>
        </w:rPr>
      </w:pPr>
    </w:p>
    <w:p w14:paraId="5B2A33E3" w14:textId="77777777" w:rsidR="006F5F52" w:rsidRDefault="008A4590">
      <w:pPr>
        <w:pStyle w:val="Heading4"/>
        <w:rPr>
          <w:b/>
          <w:bCs/>
          <w:highlight w:val="yellow"/>
          <w:u w:val="single"/>
          <w:lang w:eastAsia="zh-CN"/>
        </w:rPr>
      </w:pPr>
      <w:r>
        <w:rPr>
          <w:rFonts w:hint="eastAsia"/>
          <w:b/>
          <w:bCs/>
          <w:highlight w:val="yellow"/>
          <w:u w:val="single"/>
          <w:lang w:eastAsia="zh-CN"/>
        </w:rPr>
        <w:t>TP 3.4-3</w:t>
      </w:r>
    </w:p>
    <w:p w14:paraId="7D156899" w14:textId="77777777" w:rsidR="006F5F52" w:rsidRDefault="008A4590">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395AAD51" w14:textId="77777777" w:rsidR="006F5F52" w:rsidRDefault="008A4590">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66B7E074" w14:textId="77777777" w:rsidR="006F5F52" w:rsidRDefault="008A4590">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6F5F52" w14:paraId="763860E4" w14:textId="77777777">
        <w:tc>
          <w:tcPr>
            <w:tcW w:w="9962" w:type="dxa"/>
          </w:tcPr>
          <w:p w14:paraId="372AAECA" w14:textId="77777777" w:rsidR="006F5F52" w:rsidRDefault="008A4590">
            <w:pPr>
              <w:spacing w:line="240" w:lineRule="auto"/>
              <w:jc w:val="center"/>
              <w:rPr>
                <w:b/>
                <w:bCs/>
                <w:lang w:eastAsia="zh-CN"/>
              </w:rPr>
            </w:pPr>
            <w:r>
              <w:rPr>
                <w:b/>
                <w:bCs/>
                <w:color w:val="FF0000"/>
                <w:lang w:eastAsia="zh-CN"/>
              </w:rPr>
              <w:t>&lt; Unchanged text omitted &gt;</w:t>
            </w:r>
          </w:p>
          <w:p w14:paraId="7B803D64"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1C02682" w14:textId="77777777" w:rsidR="006F5F52" w:rsidRDefault="008A4590">
            <w:pPr>
              <w:spacing w:line="240" w:lineRule="auto"/>
              <w:jc w:val="center"/>
              <w:rPr>
                <w:b/>
                <w:bCs/>
                <w:lang w:eastAsia="zh-CN"/>
              </w:rPr>
            </w:pPr>
            <w:r>
              <w:rPr>
                <w:b/>
                <w:bCs/>
                <w:color w:val="FF0000"/>
                <w:lang w:eastAsia="zh-CN"/>
              </w:rPr>
              <w:lastRenderedPageBreak/>
              <w:t>&lt; Unchanged text omitted &gt;</w:t>
            </w:r>
          </w:p>
          <w:p w14:paraId="43920266" w14:textId="77777777" w:rsidR="006F5F52" w:rsidRDefault="008A4590">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5372CD3C" w14:textId="77777777" w:rsidR="006F5F52" w:rsidRDefault="008A4590">
            <w:pPr>
              <w:spacing w:line="240" w:lineRule="auto"/>
              <w:jc w:val="center"/>
              <w:rPr>
                <w:b/>
                <w:bCs/>
                <w:lang w:eastAsia="zh-CN"/>
              </w:rPr>
            </w:pPr>
            <w:r>
              <w:rPr>
                <w:b/>
                <w:bCs/>
                <w:color w:val="FF0000"/>
                <w:lang w:eastAsia="zh-CN"/>
              </w:rPr>
              <w:t>&lt; Unchanged text omitted &gt;</w:t>
            </w:r>
          </w:p>
        </w:tc>
      </w:tr>
    </w:tbl>
    <w:p w14:paraId="6BEA12D2" w14:textId="77777777" w:rsidR="006F5F52" w:rsidRDefault="006F5F52">
      <w:pPr>
        <w:rPr>
          <w:lang w:eastAsia="zh-CN"/>
        </w:rPr>
      </w:pPr>
    </w:p>
    <w:p w14:paraId="0DE0F635" w14:textId="77777777" w:rsidR="006F5F52" w:rsidRDefault="006F5F52">
      <w:pPr>
        <w:rPr>
          <w:lang w:eastAsia="zh-CN"/>
        </w:rPr>
      </w:pPr>
    </w:p>
    <w:p w14:paraId="0A5202BC" w14:textId="77777777" w:rsidR="006F5F52" w:rsidRDefault="008A4590">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6F5F52" w14:paraId="200A6141" w14:textId="77777777">
        <w:tc>
          <w:tcPr>
            <w:tcW w:w="1696" w:type="dxa"/>
          </w:tcPr>
          <w:p w14:paraId="073F919C" w14:textId="77777777" w:rsidR="006F5F52" w:rsidRDefault="008A4590">
            <w:r>
              <w:rPr>
                <w:rFonts w:hint="eastAsia"/>
              </w:rPr>
              <w:t>Company</w:t>
            </w:r>
          </w:p>
        </w:tc>
        <w:tc>
          <w:tcPr>
            <w:tcW w:w="7611" w:type="dxa"/>
          </w:tcPr>
          <w:p w14:paraId="2CC1C0B3" w14:textId="77777777" w:rsidR="006F5F52" w:rsidRDefault="008A4590">
            <w:r>
              <w:rPr>
                <w:rFonts w:hint="eastAsia"/>
              </w:rPr>
              <w:t>Comment</w:t>
            </w:r>
          </w:p>
        </w:tc>
      </w:tr>
      <w:tr w:rsidR="006F5F52" w14:paraId="3F343C82" w14:textId="77777777">
        <w:tc>
          <w:tcPr>
            <w:tcW w:w="1696" w:type="dxa"/>
          </w:tcPr>
          <w:p w14:paraId="4941C65E" w14:textId="77777777" w:rsidR="006F5F52" w:rsidRDefault="008A4590">
            <w:pPr>
              <w:rPr>
                <w:rFonts w:eastAsia="Malgun Gothic"/>
                <w:lang w:eastAsia="ko-KR"/>
              </w:rPr>
            </w:pPr>
            <w:r>
              <w:rPr>
                <w:rFonts w:eastAsia="Malgun Gothic"/>
                <w:lang w:eastAsia="ko-KR"/>
              </w:rPr>
              <w:t>Qualcomm</w:t>
            </w:r>
          </w:p>
        </w:tc>
        <w:tc>
          <w:tcPr>
            <w:tcW w:w="7611" w:type="dxa"/>
          </w:tcPr>
          <w:p w14:paraId="7B63D01F" w14:textId="77777777" w:rsidR="006F5F52" w:rsidRDefault="008A4590">
            <w:pPr>
              <w:rPr>
                <w:lang w:eastAsia="zh-CN"/>
              </w:rPr>
            </w:pPr>
            <w:r>
              <w:rPr>
                <w:lang w:eastAsia="zh-CN"/>
              </w:rPr>
              <w:t>The 3 TPs look fine to us</w:t>
            </w:r>
          </w:p>
        </w:tc>
      </w:tr>
      <w:tr w:rsidR="006F5F52" w14:paraId="620440BF" w14:textId="77777777">
        <w:tc>
          <w:tcPr>
            <w:tcW w:w="1696" w:type="dxa"/>
          </w:tcPr>
          <w:p w14:paraId="52021BD2" w14:textId="77777777" w:rsidR="006F5F52" w:rsidRDefault="008A4590">
            <w:pPr>
              <w:rPr>
                <w:lang w:eastAsia="zh-CN"/>
              </w:rPr>
            </w:pPr>
            <w:r>
              <w:rPr>
                <w:lang w:eastAsia="zh-CN"/>
              </w:rPr>
              <w:t>Intel</w:t>
            </w:r>
          </w:p>
        </w:tc>
        <w:tc>
          <w:tcPr>
            <w:tcW w:w="7611" w:type="dxa"/>
          </w:tcPr>
          <w:p w14:paraId="35F223E7" w14:textId="77777777" w:rsidR="006F5F52" w:rsidRDefault="008A4590">
            <w:pPr>
              <w:rPr>
                <w:lang w:eastAsia="zh-CN"/>
              </w:rPr>
            </w:pPr>
            <w:r>
              <w:rPr>
                <w:lang w:eastAsia="zh-CN"/>
              </w:rPr>
              <w:t xml:space="preserve">TP1: We understand the intention, but we think consecutive is needed as this is for the indicated subset of SSB indexes. </w:t>
            </w:r>
          </w:p>
          <w:p w14:paraId="25581BE1" w14:textId="77777777" w:rsidR="006F5F52" w:rsidRDefault="008A4590">
            <w:pPr>
              <w:rPr>
                <w:lang w:eastAsia="zh-CN"/>
              </w:rPr>
            </w:pPr>
            <w:r>
              <w:rPr>
                <w:lang w:eastAsia="zh-CN"/>
              </w:rPr>
              <w:t xml:space="preserve">TP2: we are fine </w:t>
            </w:r>
          </w:p>
          <w:p w14:paraId="40323ABD" w14:textId="77777777" w:rsidR="006F5F52" w:rsidRDefault="008A4590">
            <w:pPr>
              <w:rPr>
                <w:lang w:eastAsia="zh-CN"/>
              </w:rPr>
            </w:pPr>
            <w:r>
              <w:rPr>
                <w:lang w:eastAsia="zh-CN"/>
              </w:rPr>
              <w:t>TP3: we are fine</w:t>
            </w:r>
          </w:p>
        </w:tc>
      </w:tr>
      <w:tr w:rsidR="006F5F52" w14:paraId="7787DA2E" w14:textId="77777777">
        <w:tc>
          <w:tcPr>
            <w:tcW w:w="1696" w:type="dxa"/>
          </w:tcPr>
          <w:p w14:paraId="5834C24A" w14:textId="77777777" w:rsidR="006F5F52" w:rsidRDefault="008A4590">
            <w:pPr>
              <w:rPr>
                <w:rFonts w:eastAsia="Malgun Gothic"/>
                <w:lang w:eastAsia="ko-KR"/>
              </w:rPr>
            </w:pPr>
            <w:r>
              <w:rPr>
                <w:lang w:eastAsia="zh-CN"/>
              </w:rPr>
              <w:t>New H3C</w:t>
            </w:r>
          </w:p>
        </w:tc>
        <w:tc>
          <w:tcPr>
            <w:tcW w:w="7611" w:type="dxa"/>
          </w:tcPr>
          <w:p w14:paraId="7B0E8817" w14:textId="77777777" w:rsidR="006F5F52" w:rsidRDefault="008A4590">
            <w:pPr>
              <w:rPr>
                <w:rFonts w:eastAsia="Malgun Gothic"/>
                <w:lang w:eastAsia="ko-KR"/>
              </w:rPr>
            </w:pPr>
            <w:r>
              <w:rPr>
                <w:lang w:eastAsia="zh-CN"/>
              </w:rPr>
              <w:t>We are fine with above 3 TPs.</w:t>
            </w:r>
          </w:p>
        </w:tc>
      </w:tr>
      <w:tr w:rsidR="006F5F52" w14:paraId="34481BE5" w14:textId="77777777">
        <w:tc>
          <w:tcPr>
            <w:tcW w:w="1696" w:type="dxa"/>
          </w:tcPr>
          <w:p w14:paraId="31CA126B" w14:textId="77777777" w:rsidR="006F5F52" w:rsidRDefault="008A4590">
            <w:pPr>
              <w:rPr>
                <w:rFonts w:eastAsia="宋体"/>
                <w:lang w:eastAsia="zh-CN"/>
              </w:rPr>
            </w:pPr>
            <w:r>
              <w:rPr>
                <w:rFonts w:eastAsia="宋体" w:hint="eastAsia"/>
                <w:lang w:eastAsia="zh-CN"/>
              </w:rPr>
              <w:t>ZTE</w:t>
            </w:r>
          </w:p>
        </w:tc>
        <w:tc>
          <w:tcPr>
            <w:tcW w:w="7611" w:type="dxa"/>
          </w:tcPr>
          <w:p w14:paraId="30316884" w14:textId="77777777" w:rsidR="006F5F52" w:rsidRDefault="008A4590">
            <w:pPr>
              <w:rPr>
                <w:rFonts w:eastAsia="宋体"/>
                <w:lang w:eastAsia="zh-CN"/>
              </w:rPr>
            </w:pPr>
            <w:r>
              <w:rPr>
                <w:rFonts w:eastAsia="宋体" w:hint="eastAsia"/>
                <w:lang w:eastAsia="zh-CN"/>
              </w:rPr>
              <w:t xml:space="preserve">Fine with the 3 TPs. </w:t>
            </w:r>
          </w:p>
          <w:p w14:paraId="72835B07" w14:textId="77777777" w:rsidR="006F5F52" w:rsidRDefault="008A4590">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w:t>
            </w:r>
            <w:proofErr w:type="gramStart"/>
            <w:r>
              <w:rPr>
                <w:rFonts w:eastAsia="宋体" w:hint="eastAsia"/>
                <w:lang w:eastAsia="zh-CN"/>
              </w:rPr>
              <w:t>e.g.</w:t>
            </w:r>
            <w:proofErr w:type="gramEnd"/>
            <w:r>
              <w:rPr>
                <w:rFonts w:eastAsia="宋体" w:hint="eastAsia"/>
                <w:lang w:eastAsia="zh-CN"/>
              </w:rPr>
              <w:t xml:space="preserve">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6F5F52" w14:paraId="224ACD93" w14:textId="77777777">
        <w:tc>
          <w:tcPr>
            <w:tcW w:w="1696" w:type="dxa"/>
          </w:tcPr>
          <w:p w14:paraId="4D62FFE0" w14:textId="77777777" w:rsidR="006F5F52" w:rsidRDefault="008A4590">
            <w:pPr>
              <w:rPr>
                <w:rFonts w:eastAsia="宋体"/>
                <w:lang w:eastAsia="zh-CN"/>
              </w:rPr>
            </w:pPr>
            <w:r>
              <w:rPr>
                <w:rFonts w:eastAsia="宋体"/>
                <w:lang w:eastAsia="zh-CN"/>
              </w:rPr>
              <w:t>vivo</w:t>
            </w:r>
          </w:p>
        </w:tc>
        <w:tc>
          <w:tcPr>
            <w:tcW w:w="7611" w:type="dxa"/>
          </w:tcPr>
          <w:p w14:paraId="69FF0C7D" w14:textId="77777777" w:rsidR="006F5F52" w:rsidRDefault="008A4590">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14:paraId="788F08A0" w14:textId="77777777" w:rsidR="006F5F52" w:rsidRDefault="008A4590">
            <w:pPr>
              <w:rPr>
                <w:rFonts w:eastAsia="宋体"/>
                <w:lang w:eastAsia="zh-CN"/>
              </w:rPr>
            </w:pPr>
            <w:r>
              <w:rPr>
                <w:rFonts w:eastAsia="宋体"/>
                <w:lang w:eastAsia="zh-CN"/>
              </w:rPr>
              <w:t xml:space="preserve">For the first TP, if “consecutive” means a configuration with non-consecutive SSB indexes </w:t>
            </w:r>
            <w:proofErr w:type="gramStart"/>
            <w:r>
              <w:rPr>
                <w:rFonts w:eastAsia="宋体"/>
                <w:lang w:eastAsia="zh-CN"/>
              </w:rPr>
              <w:t>e.g.{</w:t>
            </w:r>
            <w:proofErr w:type="gramEnd"/>
            <w:r>
              <w:rPr>
                <w:rFonts w:eastAsia="宋体"/>
                <w:lang w:eastAsia="zh-CN"/>
              </w:rPr>
              <w:t xml:space="preserve">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6F5F52" w14:paraId="6F967878" w14:textId="77777777">
        <w:tc>
          <w:tcPr>
            <w:tcW w:w="1696" w:type="dxa"/>
          </w:tcPr>
          <w:p w14:paraId="2ABD462A" w14:textId="77777777" w:rsidR="006F5F52" w:rsidRDefault="008A4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3A3970DB" w14:textId="77777777" w:rsidR="006F5F52" w:rsidRDefault="008A4590">
            <w:pPr>
              <w:rPr>
                <w:lang w:eastAsia="zh-CN"/>
              </w:rPr>
            </w:pPr>
            <w:r>
              <w:rPr>
                <w:rFonts w:hint="eastAsia"/>
                <w:lang w:eastAsia="zh-CN"/>
              </w:rPr>
              <w:t>F</w:t>
            </w:r>
            <w:r>
              <w:rPr>
                <w:lang w:eastAsia="zh-CN"/>
              </w:rPr>
              <w:t>ine with the first bullet.</w:t>
            </w:r>
          </w:p>
          <w:p w14:paraId="48AB52DB" w14:textId="77777777" w:rsidR="006F5F52" w:rsidRDefault="008A4590">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6F5F52" w14:paraId="3131F8DD" w14:textId="77777777">
        <w:tc>
          <w:tcPr>
            <w:tcW w:w="1696" w:type="dxa"/>
          </w:tcPr>
          <w:p w14:paraId="7A98766C" w14:textId="77777777" w:rsidR="006F5F52" w:rsidRDefault="008A4590">
            <w:pPr>
              <w:rPr>
                <w:rFonts w:eastAsia="Malgun Gothic"/>
                <w:lang w:eastAsia="ko-KR"/>
              </w:rPr>
            </w:pPr>
            <w:r>
              <w:rPr>
                <w:rFonts w:eastAsia="Malgun Gothic"/>
                <w:lang w:eastAsia="ko-KR"/>
              </w:rPr>
              <w:lastRenderedPageBreak/>
              <w:t>Ericsson</w:t>
            </w:r>
          </w:p>
        </w:tc>
        <w:tc>
          <w:tcPr>
            <w:tcW w:w="7611" w:type="dxa"/>
          </w:tcPr>
          <w:p w14:paraId="4603FD8D" w14:textId="77777777" w:rsidR="006F5F52" w:rsidRDefault="008A4590">
            <w:pPr>
              <w:rPr>
                <w:lang w:eastAsia="zh-CN"/>
              </w:rPr>
            </w:pPr>
            <w:r>
              <w:rPr>
                <w:lang w:eastAsia="zh-CN"/>
              </w:rPr>
              <w:t xml:space="preserve">TP1: We have the same understanding as Intel. </w:t>
            </w:r>
          </w:p>
          <w:p w14:paraId="2222EEDA" w14:textId="77777777" w:rsidR="006F5F52" w:rsidRDefault="008A4590">
            <w:pPr>
              <w:rPr>
                <w:lang w:eastAsia="zh-CN"/>
              </w:rPr>
            </w:pPr>
            <w:r>
              <w:rPr>
                <w:lang w:eastAsia="zh-CN"/>
              </w:rPr>
              <w:t xml:space="preserve">TP2 and TP3: Fine </w:t>
            </w:r>
          </w:p>
        </w:tc>
      </w:tr>
      <w:tr w:rsidR="006F5F52" w14:paraId="4D0C14E5" w14:textId="77777777">
        <w:tc>
          <w:tcPr>
            <w:tcW w:w="1696" w:type="dxa"/>
          </w:tcPr>
          <w:p w14:paraId="6524FDB1" w14:textId="77777777" w:rsidR="006F5F52" w:rsidRDefault="008A4590">
            <w:pPr>
              <w:rPr>
                <w:rFonts w:eastAsia="宋体"/>
                <w:lang w:eastAsia="zh-CN"/>
              </w:rPr>
            </w:pPr>
            <w:r>
              <w:rPr>
                <w:rFonts w:hint="eastAsia"/>
                <w:lang w:eastAsia="zh-CN"/>
              </w:rPr>
              <w:t>H</w:t>
            </w:r>
            <w:r>
              <w:rPr>
                <w:lang w:eastAsia="zh-CN"/>
              </w:rPr>
              <w:t>uawei, HiSilicon2 (to correct copy-paste error)</w:t>
            </w:r>
          </w:p>
        </w:tc>
        <w:tc>
          <w:tcPr>
            <w:tcW w:w="7611" w:type="dxa"/>
          </w:tcPr>
          <w:p w14:paraId="57254D1C" w14:textId="77777777" w:rsidR="006F5F52" w:rsidRDefault="008A4590">
            <w:pPr>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14:paraId="638A7A58" w14:textId="77777777" w:rsidR="006F5F52" w:rsidRDefault="006F5F52">
      <w:pPr>
        <w:ind w:firstLine="425"/>
      </w:pPr>
    </w:p>
    <w:p w14:paraId="5284640D" w14:textId="77777777" w:rsidR="006F5F52" w:rsidRDefault="008A4590">
      <w:pPr>
        <w:pStyle w:val="Heading3"/>
        <w:rPr>
          <w:lang w:eastAsia="zh-CN"/>
        </w:rPr>
      </w:pPr>
      <w:r>
        <w:rPr>
          <w:rFonts w:hint="eastAsia"/>
          <w:lang w:eastAsia="zh-CN"/>
        </w:rPr>
        <w:t>3.4.2 Second round discussion</w:t>
      </w:r>
    </w:p>
    <w:p w14:paraId="3BFF17A5" w14:textId="77777777" w:rsidR="006F5F52" w:rsidRDefault="008A4590">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443AF560" w14:textId="77777777" w:rsidR="006F5F52" w:rsidRDefault="008A4590">
      <w:pPr>
        <w:rPr>
          <w:lang w:eastAsia="zh-CN"/>
        </w:rPr>
      </w:pPr>
      <w:r>
        <w:rPr>
          <w:rFonts w:hint="eastAsia"/>
          <w:lang w:eastAsia="zh-CN"/>
        </w:rPr>
        <w:t>For TP 3.4-2 and TP 3.4-3, all companies are fine with them.</w:t>
      </w:r>
    </w:p>
    <w:p w14:paraId="24E434F3" w14:textId="77777777" w:rsidR="006F5F52" w:rsidRDefault="006F5F52">
      <w:pPr>
        <w:rPr>
          <w:lang w:eastAsia="zh-CN"/>
        </w:rPr>
      </w:pPr>
    </w:p>
    <w:p w14:paraId="61D01648" w14:textId="77777777" w:rsidR="006F5F52" w:rsidRDefault="008A4590">
      <w:pPr>
        <w:pStyle w:val="Heading4"/>
        <w:rPr>
          <w:b/>
          <w:bCs/>
          <w:i/>
          <w:iCs/>
          <w:highlight w:val="yellow"/>
          <w:lang w:eastAsia="zh-CN"/>
        </w:rPr>
      </w:pPr>
      <w:r>
        <w:rPr>
          <w:rFonts w:hint="eastAsia"/>
          <w:b/>
          <w:bCs/>
          <w:i/>
          <w:iCs/>
          <w:highlight w:val="yellow"/>
          <w:lang w:eastAsia="zh-CN"/>
        </w:rPr>
        <w:t>Proposal 3.4</w:t>
      </w:r>
    </w:p>
    <w:p w14:paraId="06F3B75B" w14:textId="77777777" w:rsidR="006F5F52" w:rsidRDefault="008A4590">
      <w:pPr>
        <w:rPr>
          <w:lang w:eastAsia="zh-CN"/>
        </w:rPr>
      </w:pPr>
      <w:r>
        <w:rPr>
          <w:rFonts w:hint="eastAsia"/>
          <w:lang w:eastAsia="zh-CN"/>
        </w:rPr>
        <w:t>Adopt TP 3.4-2 and TP 3.4-3 and recommend them to editor.</w:t>
      </w:r>
    </w:p>
    <w:p w14:paraId="4ECDC073" w14:textId="77777777" w:rsidR="006F5F52" w:rsidRDefault="006F5F52">
      <w:pPr>
        <w:rPr>
          <w:lang w:eastAsia="zh-CN"/>
        </w:rPr>
      </w:pPr>
    </w:p>
    <w:p w14:paraId="465CE3ED" w14:textId="77777777" w:rsidR="006F5F52" w:rsidRDefault="008A4590">
      <w:pPr>
        <w:rPr>
          <w:lang w:eastAsia="zh-CN"/>
        </w:rPr>
      </w:pPr>
      <w:r>
        <w:rPr>
          <w:rFonts w:hint="eastAsia"/>
          <w:lang w:eastAsia="zh-CN"/>
        </w:rPr>
        <w:t>For TP 3.4-1, Moderator would like to check the following questions with companies to align the understanding.</w:t>
      </w:r>
    </w:p>
    <w:p w14:paraId="74A0E75E" w14:textId="77777777" w:rsidR="006F5F52" w:rsidRDefault="008A4590">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5BD8ED0B" w14:textId="77777777" w:rsidR="006F5F52" w:rsidRDefault="008A4590">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2C0AAE6A" w14:textId="77777777" w:rsidR="006F5F52" w:rsidRDefault="006F5F52">
      <w:pPr>
        <w:rPr>
          <w:lang w:eastAsia="zh-CN"/>
        </w:rPr>
      </w:pPr>
    </w:p>
    <w:p w14:paraId="30D1F62B"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632B79AE" w14:textId="77777777">
        <w:tc>
          <w:tcPr>
            <w:tcW w:w="1696" w:type="dxa"/>
          </w:tcPr>
          <w:p w14:paraId="01DDAB6A" w14:textId="77777777" w:rsidR="006F5F52" w:rsidRDefault="008A4590">
            <w:r>
              <w:rPr>
                <w:rFonts w:hint="eastAsia"/>
              </w:rPr>
              <w:t>Company</w:t>
            </w:r>
          </w:p>
        </w:tc>
        <w:tc>
          <w:tcPr>
            <w:tcW w:w="7611" w:type="dxa"/>
          </w:tcPr>
          <w:p w14:paraId="3005A22E" w14:textId="77777777" w:rsidR="006F5F52" w:rsidRDefault="008A4590">
            <w:r>
              <w:rPr>
                <w:rFonts w:hint="eastAsia"/>
              </w:rPr>
              <w:t>Comment</w:t>
            </w:r>
          </w:p>
        </w:tc>
      </w:tr>
      <w:tr w:rsidR="006F5F52" w14:paraId="7B16271B" w14:textId="77777777">
        <w:tc>
          <w:tcPr>
            <w:tcW w:w="1696" w:type="dxa"/>
          </w:tcPr>
          <w:p w14:paraId="15E7F72F" w14:textId="77777777" w:rsidR="006F5F52" w:rsidRDefault="008A4590">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F0279EC" w14:textId="77777777" w:rsidR="006F5F52" w:rsidRDefault="008A4590">
            <w:pPr>
              <w:rPr>
                <w:lang w:eastAsia="zh-CN"/>
              </w:rPr>
            </w:pPr>
            <w:r>
              <w:rPr>
                <w:rFonts w:hint="eastAsia"/>
                <w:lang w:eastAsia="zh-CN"/>
              </w:rPr>
              <w:t>Q</w:t>
            </w:r>
            <w:r>
              <w:rPr>
                <w:lang w:eastAsia="zh-CN"/>
              </w:rPr>
              <w:t>1: yes</w:t>
            </w:r>
          </w:p>
          <w:p w14:paraId="1D0C4740" w14:textId="77777777" w:rsidR="006F5F52" w:rsidRDefault="008A4590">
            <w:pPr>
              <w:rPr>
                <w:lang w:eastAsia="zh-CN"/>
              </w:rPr>
            </w:pPr>
            <w:r>
              <w:rPr>
                <w:lang w:eastAsia="zh-CN"/>
              </w:rPr>
              <w:t>Q2: using “increasing order of SSB indexes” as vivo suggested is a good alternative.</w:t>
            </w:r>
          </w:p>
        </w:tc>
      </w:tr>
      <w:tr w:rsidR="006F5F52" w14:paraId="51203D5D" w14:textId="77777777">
        <w:tc>
          <w:tcPr>
            <w:tcW w:w="1696" w:type="dxa"/>
          </w:tcPr>
          <w:p w14:paraId="1BE7343E" w14:textId="77777777" w:rsidR="006F5F52" w:rsidRDefault="008A4590">
            <w:pPr>
              <w:rPr>
                <w:lang w:eastAsia="zh-CN"/>
              </w:rPr>
            </w:pPr>
            <w:r>
              <w:rPr>
                <w:lang w:eastAsia="zh-CN"/>
              </w:rPr>
              <w:t>vivo2</w:t>
            </w:r>
          </w:p>
        </w:tc>
        <w:tc>
          <w:tcPr>
            <w:tcW w:w="7611" w:type="dxa"/>
          </w:tcPr>
          <w:p w14:paraId="0FCBE4B3" w14:textId="77777777" w:rsidR="006F5F52" w:rsidRDefault="008A4590">
            <w:pPr>
              <w:rPr>
                <w:lang w:eastAsia="zh-CN"/>
              </w:rPr>
            </w:pPr>
            <w:r>
              <w:rPr>
                <w:lang w:eastAsia="zh-CN"/>
              </w:rPr>
              <w:t xml:space="preserve">Q1: yes. </w:t>
            </w:r>
          </w:p>
          <w:p w14:paraId="1C116705" w14:textId="77777777" w:rsidR="006F5F52" w:rsidRDefault="008A4590">
            <w:pPr>
              <w:rPr>
                <w:lang w:eastAsia="zh-CN"/>
              </w:rPr>
            </w:pPr>
            <w:r>
              <w:rPr>
                <w:lang w:eastAsia="zh-CN"/>
              </w:rPr>
              <w:t xml:space="preserve">Q2: yes. To avoid any confusion, maybe instead of using preamble to </w:t>
            </w:r>
            <w:proofErr w:type="spellStart"/>
            <w:r>
              <w:rPr>
                <w:lang w:eastAsia="zh-CN"/>
              </w:rPr>
              <w:t>MsgA</w:t>
            </w:r>
            <w:proofErr w:type="spellEnd"/>
            <w:r>
              <w:rPr>
                <w:lang w:eastAsia="zh-CN"/>
              </w:rPr>
              <w:t xml:space="preserve"> PUSCH 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6F5F52" w14:paraId="1E9C08A4" w14:textId="77777777">
              <w:trPr>
                <w:trHeight w:val="2366"/>
              </w:trPr>
              <w:tc>
                <w:tcPr>
                  <w:tcW w:w="7385" w:type="dxa"/>
                </w:tcPr>
                <w:p w14:paraId="62A9E2F0" w14:textId="77777777" w:rsidR="006F5F52" w:rsidRDefault="008A4590">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proofErr w:type="spellStart"/>
                  <w:r>
                    <w:rPr>
                      <w:i/>
                      <w:color w:val="FF0000"/>
                      <w:sz w:val="20"/>
                    </w:rPr>
                    <w:t>ssb-PositionsInBurst</w:t>
                  </w:r>
                  <w:proofErr w:type="spellEnd"/>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proofErr w:type="spellStart"/>
                  <w:r>
                    <w:rPr>
                      <w:i/>
                      <w:sz w:val="20"/>
                    </w:rPr>
                    <w:t>ServingCellConfigCommon</w:t>
                  </w:r>
                  <w:proofErr w:type="spellEnd"/>
                  <w:r>
                    <w:rPr>
                      <w:sz w:val="20"/>
                    </w:rPr>
                    <w:t xml:space="preserve"> are mapped to valid PRACH occasions in the following order where the parameters are described in [4, TS 38.211].</w:t>
                  </w:r>
                </w:p>
                <w:p w14:paraId="2A73ECE7" w14:textId="77777777" w:rsidR="006F5F52" w:rsidRDefault="008A4590">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3C5419FB" w14:textId="77777777" w:rsidR="006F5F52" w:rsidRDefault="008A4590">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017597A4" w14:textId="77777777" w:rsidR="006F5F52" w:rsidRDefault="008A4590">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17471FCF" w14:textId="77777777" w:rsidR="006F5F52" w:rsidRDefault="008A4590">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630442A5" w14:textId="77777777" w:rsidR="006F5F52" w:rsidRDefault="006F5F52">
            <w:pPr>
              <w:rPr>
                <w:lang w:eastAsia="zh-CN"/>
              </w:rPr>
            </w:pPr>
          </w:p>
          <w:p w14:paraId="357DABF1" w14:textId="77777777" w:rsidR="006F5F52" w:rsidRDefault="008A4590">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6F5F52" w14:paraId="571CFCE6" w14:textId="77777777">
              <w:tc>
                <w:tcPr>
                  <w:tcW w:w="7385" w:type="dxa"/>
                </w:tcPr>
                <w:p w14:paraId="3139FF3D" w14:textId="77777777" w:rsidR="006F5F52" w:rsidRDefault="008A4590">
                  <w:pPr>
                    <w:spacing w:before="180"/>
                  </w:pPr>
                  <w:r>
                    <w:rPr>
                      <w:strike/>
                      <w:color w:val="FF0000"/>
                      <w:highlight w:val="yellow"/>
                    </w:rPr>
                    <w:lastRenderedPageBreak/>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highlight w:val="yellow"/>
                    </w:rPr>
                    <w:t>in the following order.</w:t>
                  </w:r>
                </w:p>
                <w:p w14:paraId="190193F7"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C96252C"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E1EDD66" w14:textId="77777777" w:rsidR="006F5F52" w:rsidRDefault="006F5F52">
            <w:pPr>
              <w:rPr>
                <w:lang w:eastAsia="zh-CN"/>
              </w:rPr>
            </w:pPr>
          </w:p>
        </w:tc>
      </w:tr>
      <w:tr w:rsidR="006F5F52" w14:paraId="3A2B1796" w14:textId="77777777">
        <w:tc>
          <w:tcPr>
            <w:tcW w:w="1696" w:type="dxa"/>
          </w:tcPr>
          <w:p w14:paraId="5CDEF22C" w14:textId="77777777" w:rsidR="006F5F52" w:rsidRDefault="008A4590">
            <w:pPr>
              <w:rPr>
                <w:rFonts w:eastAsia="Malgun Gothic"/>
                <w:lang w:eastAsia="ko-KR"/>
              </w:rPr>
            </w:pPr>
            <w:r>
              <w:rPr>
                <w:rFonts w:eastAsia="Malgun Gothic"/>
                <w:lang w:eastAsia="ko-KR"/>
              </w:rPr>
              <w:lastRenderedPageBreak/>
              <w:t>Intel</w:t>
            </w:r>
          </w:p>
        </w:tc>
        <w:tc>
          <w:tcPr>
            <w:tcW w:w="7611" w:type="dxa"/>
          </w:tcPr>
          <w:p w14:paraId="6FFD7692" w14:textId="77777777" w:rsidR="006F5F52" w:rsidRDefault="008A4590">
            <w:pPr>
              <w:pStyle w:val="ListParagraph"/>
              <w:ind w:firstLineChars="0" w:firstLine="0"/>
              <w:rPr>
                <w:lang w:eastAsia="zh-CN"/>
              </w:rPr>
            </w:pPr>
            <w:r>
              <w:rPr>
                <w:lang w:eastAsia="zh-CN"/>
              </w:rPr>
              <w:t>Q1: Yes</w:t>
            </w:r>
          </w:p>
          <w:p w14:paraId="69BAB127" w14:textId="77777777" w:rsidR="006F5F52" w:rsidRDefault="008A4590">
            <w:pPr>
              <w:pStyle w:val="ListParagraph"/>
              <w:ind w:firstLineChars="0" w:firstLine="0"/>
              <w:rPr>
                <w:lang w:eastAsia="zh-CN"/>
              </w:rPr>
            </w:pPr>
            <w:r>
              <w:rPr>
                <w:lang w:eastAsia="zh-CN"/>
              </w:rPr>
              <w:t>Q2: we slightly prefer vivo original suggestions. “</w:t>
            </w:r>
            <w:proofErr w:type="gramStart"/>
            <w:r>
              <w:rPr>
                <w:lang w:eastAsia="zh-CN"/>
              </w:rPr>
              <w:t>in</w:t>
            </w:r>
            <w:proofErr w:type="gramEnd"/>
            <w:r>
              <w:rPr>
                <w:lang w:eastAsia="zh-CN"/>
              </w:rPr>
              <w:t xml:space="preserve"> the following order” seems not intended for SSB ordering. </w:t>
            </w:r>
          </w:p>
        </w:tc>
      </w:tr>
      <w:tr w:rsidR="006F5F52" w14:paraId="795C3E5C" w14:textId="77777777">
        <w:tc>
          <w:tcPr>
            <w:tcW w:w="1696" w:type="dxa"/>
          </w:tcPr>
          <w:p w14:paraId="223496FB" w14:textId="77777777" w:rsidR="006F5F52" w:rsidRDefault="008A4590">
            <w:pPr>
              <w:rPr>
                <w:rFonts w:eastAsia="宋体"/>
                <w:lang w:eastAsia="zh-CN"/>
              </w:rPr>
            </w:pPr>
            <w:r>
              <w:rPr>
                <w:rFonts w:eastAsia="Malgun Gothic"/>
                <w:lang w:eastAsia="ko-KR"/>
              </w:rPr>
              <w:t>Ericsson</w:t>
            </w:r>
          </w:p>
        </w:tc>
        <w:tc>
          <w:tcPr>
            <w:tcW w:w="7611" w:type="dxa"/>
          </w:tcPr>
          <w:p w14:paraId="5690EB95" w14:textId="77777777" w:rsidR="006F5F52" w:rsidRDefault="008A4590">
            <w:pPr>
              <w:rPr>
                <w:lang w:eastAsia="zh-CN"/>
              </w:rPr>
            </w:pPr>
            <w:r>
              <w:rPr>
                <w:lang w:eastAsia="zh-CN"/>
              </w:rPr>
              <w:t>Q1: Yes</w:t>
            </w:r>
          </w:p>
          <w:p w14:paraId="10AA8926" w14:textId="77777777" w:rsidR="006F5F52" w:rsidRDefault="008A4590">
            <w:pPr>
              <w:rPr>
                <w:rFonts w:eastAsia="宋体"/>
                <w:lang w:eastAsia="zh-CN"/>
              </w:rPr>
            </w:pPr>
            <w:r>
              <w:rPr>
                <w:lang w:eastAsia="zh-CN"/>
              </w:rPr>
              <w:t xml:space="preserve">Q2: Yes. If TP is difficult to be agreed in this meeting, perhaps it can be left to the spec editor to make the necessary updates. </w:t>
            </w:r>
          </w:p>
        </w:tc>
      </w:tr>
    </w:tbl>
    <w:p w14:paraId="62D13B2B" w14:textId="77777777" w:rsidR="006F5F52" w:rsidRDefault="006F5F52">
      <w:pPr>
        <w:rPr>
          <w:lang w:eastAsia="zh-CN"/>
        </w:rPr>
      </w:pPr>
    </w:p>
    <w:p w14:paraId="0FD7C242" w14:textId="77777777" w:rsidR="006F5F52" w:rsidRDefault="008A4590">
      <w:pPr>
        <w:pStyle w:val="Heading3"/>
        <w:rPr>
          <w:lang w:eastAsia="zh-CN"/>
        </w:rPr>
      </w:pPr>
      <w:r>
        <w:rPr>
          <w:rFonts w:hint="eastAsia"/>
          <w:lang w:eastAsia="zh-CN"/>
        </w:rPr>
        <w:t>3.4.3 Third round discussion</w:t>
      </w:r>
    </w:p>
    <w:p w14:paraId="63440516" w14:textId="77777777" w:rsidR="006F5F52" w:rsidRDefault="008A4590">
      <w:pPr>
        <w:rPr>
          <w:lang w:eastAsia="zh-CN"/>
        </w:rPr>
      </w:pPr>
      <w:r>
        <w:rPr>
          <w:rFonts w:hint="eastAsia"/>
          <w:lang w:eastAsia="zh-CN"/>
        </w:rPr>
        <w:t xml:space="preserve">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w:t>
      </w:r>
      <w:proofErr w:type="gramStart"/>
      <w:r>
        <w:rPr>
          <w:rFonts w:hint="eastAsia"/>
          <w:lang w:eastAsia="zh-CN"/>
        </w:rPr>
        <w:t>editor .</w:t>
      </w:r>
      <w:proofErr w:type="gramEnd"/>
    </w:p>
    <w:p w14:paraId="43841627" w14:textId="77777777" w:rsidR="006F5F52" w:rsidRDefault="008A4590">
      <w:pPr>
        <w:pStyle w:val="Heading4"/>
        <w:rPr>
          <w:b/>
          <w:bCs/>
          <w:i/>
          <w:iCs/>
          <w:highlight w:val="yellow"/>
          <w:lang w:eastAsia="zh-CN"/>
        </w:rPr>
      </w:pPr>
      <w:r>
        <w:rPr>
          <w:rFonts w:hint="eastAsia"/>
          <w:b/>
          <w:bCs/>
          <w:i/>
          <w:iCs/>
          <w:highlight w:val="yellow"/>
          <w:lang w:eastAsia="zh-CN"/>
        </w:rPr>
        <w:t>Proposal 3.4a</w:t>
      </w:r>
    </w:p>
    <w:p w14:paraId="3D52A4FE" w14:textId="77777777" w:rsidR="006F5F52" w:rsidRDefault="008A4590">
      <w:pPr>
        <w:rPr>
          <w:lang w:eastAsia="zh-CN"/>
        </w:rPr>
      </w:pPr>
      <w:r>
        <w:rPr>
          <w:rFonts w:hint="eastAsia"/>
          <w:lang w:eastAsia="zh-CN"/>
        </w:rPr>
        <w:t>Non-consecutive SSB indexes are allowed to be configured in SSB subset for SSB to CG PUSCH mapping.</w:t>
      </w:r>
    </w:p>
    <w:p w14:paraId="26908169" w14:textId="77777777" w:rsidR="006F5F52" w:rsidRDefault="006F5F52">
      <w:pPr>
        <w:rPr>
          <w:lang w:eastAsia="zh-CN"/>
        </w:rPr>
      </w:pPr>
    </w:p>
    <w:p w14:paraId="10C16A85" w14:textId="77777777" w:rsidR="006F5F52" w:rsidRDefault="008A4590">
      <w:pPr>
        <w:rPr>
          <w:lang w:eastAsia="zh-CN"/>
        </w:rPr>
      </w:pPr>
      <w:r>
        <w:rPr>
          <w:rFonts w:hint="eastAsia"/>
          <w:lang w:eastAsia="zh-CN"/>
        </w:rPr>
        <w:t>The following TP can be used as starting point for third round discussion</w:t>
      </w:r>
    </w:p>
    <w:p w14:paraId="67202DD5" w14:textId="77777777" w:rsidR="006F5F52" w:rsidRDefault="006F5F52">
      <w:pPr>
        <w:rPr>
          <w:lang w:eastAsia="zh-CN"/>
        </w:rPr>
      </w:pPr>
    </w:p>
    <w:p w14:paraId="588B2316" w14:textId="77777777" w:rsidR="006F5F52" w:rsidRDefault="008A4590">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6F5F52" w14:paraId="3BE986BE" w14:textId="77777777">
        <w:tc>
          <w:tcPr>
            <w:tcW w:w="9515" w:type="dxa"/>
          </w:tcPr>
          <w:p w14:paraId="6CCDF39B" w14:textId="77777777" w:rsidR="006F5F52" w:rsidRDefault="008A4590">
            <w:pPr>
              <w:rPr>
                <w:rFonts w:eastAsia="宋体"/>
                <w:b/>
                <w:bCs/>
                <w:lang w:eastAsia="zh-CN"/>
              </w:rPr>
            </w:pPr>
            <w:r>
              <w:rPr>
                <w:b/>
                <w:bCs/>
              </w:rPr>
              <w:t>19.1</w:t>
            </w:r>
            <w:r>
              <w:rPr>
                <w:b/>
                <w:bCs/>
              </w:rPr>
              <w:tab/>
              <w:t>Configured-grant based PUSCH transmission</w:t>
            </w:r>
          </w:p>
          <w:p w14:paraId="340781BD" w14:textId="77777777" w:rsidR="006F5F52" w:rsidRDefault="008A4590">
            <w:pPr>
              <w:spacing w:beforeLines="50" w:before="120" w:afterLines="50"/>
              <w:jc w:val="center"/>
              <w:rPr>
                <w:lang w:eastAsia="zh-CN"/>
              </w:rPr>
            </w:pPr>
            <w:r>
              <w:rPr>
                <w:rFonts w:hint="eastAsia"/>
                <w:color w:val="C00000"/>
              </w:rPr>
              <w:t>&lt; Start of text proposal&gt;</w:t>
            </w:r>
          </w:p>
          <w:p w14:paraId="1F08F007" w14:textId="77777777" w:rsidR="006F5F52" w:rsidRDefault="008A4590">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宋体"/>
                <w:color w:val="FF0000"/>
                <w:lang w:eastAsia="zh-CN"/>
              </w:rPr>
              <w:t>in increasing order</w:t>
            </w:r>
            <w:r>
              <w:rPr>
                <w:rFonts w:eastAsia="宋体" w:hint="eastAsia"/>
                <w:color w:val="FF0000"/>
                <w:lang w:eastAsia="zh-CN"/>
              </w:rPr>
              <w:t xml:space="preserve"> </w:t>
            </w:r>
            <w:r>
              <w:t>are mapped to valid PUSCH occasions and associated DMRS resources</w:t>
            </w:r>
          </w:p>
          <w:p w14:paraId="34ECF125"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00EBDF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3EBE628" w14:textId="77777777" w:rsidR="006F5F52" w:rsidRDefault="008A4590">
            <w:pPr>
              <w:widowControl/>
              <w:overflowPunct w:val="0"/>
              <w:spacing w:before="120"/>
              <w:jc w:val="center"/>
              <w:textAlignment w:val="baseline"/>
              <w:rPr>
                <w:rFonts w:eastAsia="宋体"/>
                <w:lang w:eastAsia="zh-CN"/>
              </w:rPr>
            </w:pPr>
            <w:r>
              <w:rPr>
                <w:rFonts w:hint="eastAsia"/>
                <w:color w:val="C00000"/>
              </w:rPr>
              <w:t>&lt; End of text proposal&gt;</w:t>
            </w:r>
          </w:p>
        </w:tc>
      </w:tr>
    </w:tbl>
    <w:p w14:paraId="08E2EFEF" w14:textId="77777777" w:rsidR="006F5F52" w:rsidRDefault="006F5F52">
      <w:pPr>
        <w:rPr>
          <w:lang w:eastAsia="zh-CN"/>
        </w:rPr>
      </w:pPr>
    </w:p>
    <w:p w14:paraId="051B4D30" w14:textId="77777777" w:rsidR="006F5F52" w:rsidRDefault="008A4590">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6F5F52" w14:paraId="1F22CCBC" w14:textId="77777777">
        <w:tc>
          <w:tcPr>
            <w:tcW w:w="1696" w:type="dxa"/>
          </w:tcPr>
          <w:p w14:paraId="036CE81C" w14:textId="77777777" w:rsidR="006F5F52" w:rsidRDefault="008A4590">
            <w:r>
              <w:rPr>
                <w:rFonts w:hint="eastAsia"/>
              </w:rPr>
              <w:t>Company</w:t>
            </w:r>
          </w:p>
        </w:tc>
        <w:tc>
          <w:tcPr>
            <w:tcW w:w="7611" w:type="dxa"/>
          </w:tcPr>
          <w:p w14:paraId="04111A18" w14:textId="77777777" w:rsidR="006F5F52" w:rsidRDefault="008A4590">
            <w:r>
              <w:rPr>
                <w:rFonts w:hint="eastAsia"/>
              </w:rPr>
              <w:t>Comment</w:t>
            </w:r>
          </w:p>
        </w:tc>
      </w:tr>
      <w:tr w:rsidR="00FA5A89" w14:paraId="317CC9EA" w14:textId="77777777">
        <w:tc>
          <w:tcPr>
            <w:tcW w:w="1696" w:type="dxa"/>
          </w:tcPr>
          <w:p w14:paraId="1514FCC0" w14:textId="77777777" w:rsidR="00FA5A89" w:rsidRDefault="00FA5A89" w:rsidP="00FA5A89">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14:paraId="61310AEB" w14:textId="77777777" w:rsidR="00FA5A89" w:rsidRDefault="00FA5A89" w:rsidP="00FA5A89">
            <w:pPr>
              <w:rPr>
                <w:lang w:eastAsia="zh-CN"/>
              </w:rPr>
            </w:pPr>
            <w:r>
              <w:rPr>
                <w:rFonts w:hint="eastAsia"/>
                <w:lang w:eastAsia="zh-CN"/>
              </w:rPr>
              <w:t>F</w:t>
            </w:r>
            <w:r>
              <w:rPr>
                <w:lang w:eastAsia="zh-CN"/>
              </w:rPr>
              <w:t>ine</w:t>
            </w:r>
          </w:p>
        </w:tc>
      </w:tr>
      <w:tr w:rsidR="00FA5A89" w14:paraId="5E73D917" w14:textId="77777777">
        <w:tc>
          <w:tcPr>
            <w:tcW w:w="1696" w:type="dxa"/>
          </w:tcPr>
          <w:p w14:paraId="1B5AE91B" w14:textId="2EC8F069" w:rsidR="00FA5A89" w:rsidRDefault="000F3A60" w:rsidP="00FA5A89">
            <w:pPr>
              <w:rPr>
                <w:lang w:eastAsia="zh-CN"/>
              </w:rPr>
            </w:pPr>
            <w:r>
              <w:rPr>
                <w:lang w:eastAsia="zh-CN"/>
              </w:rPr>
              <w:t xml:space="preserve">Samsung </w:t>
            </w:r>
          </w:p>
        </w:tc>
        <w:tc>
          <w:tcPr>
            <w:tcW w:w="7611" w:type="dxa"/>
          </w:tcPr>
          <w:p w14:paraId="09AD7526" w14:textId="78BD56F6" w:rsidR="00FA5A89" w:rsidRDefault="000F3A60" w:rsidP="00FA5A89">
            <w:pPr>
              <w:rPr>
                <w:lang w:eastAsia="zh-CN"/>
              </w:rPr>
            </w:pPr>
            <w:r>
              <w:rPr>
                <w:lang w:eastAsia="zh-CN"/>
              </w:rPr>
              <w:t xml:space="preserve">We think the “increasing order”, instead, we think the change from vivo in last round make some sense.  </w:t>
            </w:r>
          </w:p>
        </w:tc>
      </w:tr>
      <w:tr w:rsidR="00FA5A89" w14:paraId="2339D752" w14:textId="77777777">
        <w:tc>
          <w:tcPr>
            <w:tcW w:w="1696" w:type="dxa"/>
          </w:tcPr>
          <w:p w14:paraId="1D5C4098" w14:textId="77777777" w:rsidR="00FA5A89" w:rsidRDefault="00FA5A89" w:rsidP="00FA5A89">
            <w:pPr>
              <w:rPr>
                <w:lang w:eastAsia="zh-CN"/>
              </w:rPr>
            </w:pPr>
          </w:p>
        </w:tc>
        <w:tc>
          <w:tcPr>
            <w:tcW w:w="7611" w:type="dxa"/>
          </w:tcPr>
          <w:p w14:paraId="7726B6A5" w14:textId="77777777" w:rsidR="00FA5A89" w:rsidRDefault="00FA5A89" w:rsidP="00FA5A89">
            <w:pPr>
              <w:rPr>
                <w:lang w:eastAsia="zh-CN"/>
              </w:rPr>
            </w:pPr>
          </w:p>
        </w:tc>
      </w:tr>
      <w:tr w:rsidR="00FA5A89" w14:paraId="7562EA3D" w14:textId="77777777">
        <w:tc>
          <w:tcPr>
            <w:tcW w:w="1696" w:type="dxa"/>
          </w:tcPr>
          <w:p w14:paraId="7D063688" w14:textId="77777777" w:rsidR="00FA5A89" w:rsidRDefault="00FA5A89" w:rsidP="00FA5A89">
            <w:pPr>
              <w:rPr>
                <w:rFonts w:eastAsia="宋体"/>
                <w:lang w:eastAsia="zh-CN"/>
              </w:rPr>
            </w:pPr>
          </w:p>
        </w:tc>
        <w:tc>
          <w:tcPr>
            <w:tcW w:w="7611" w:type="dxa"/>
          </w:tcPr>
          <w:p w14:paraId="72670620" w14:textId="77777777" w:rsidR="00FA5A89" w:rsidRDefault="00FA5A89" w:rsidP="00FA5A89">
            <w:pPr>
              <w:rPr>
                <w:rFonts w:eastAsia="宋体"/>
                <w:lang w:eastAsia="zh-CN"/>
              </w:rPr>
            </w:pPr>
          </w:p>
        </w:tc>
      </w:tr>
    </w:tbl>
    <w:p w14:paraId="6EC126A9" w14:textId="77777777" w:rsidR="006F5F52" w:rsidRDefault="006F5F52">
      <w:pPr>
        <w:rPr>
          <w:lang w:eastAsia="zh-CN"/>
        </w:rPr>
      </w:pPr>
    </w:p>
    <w:p w14:paraId="02F50F05" w14:textId="77777777" w:rsidR="006F5F52" w:rsidRDefault="006F5F52">
      <w:pPr>
        <w:rPr>
          <w:lang w:eastAsia="zh-CN"/>
        </w:rPr>
      </w:pPr>
    </w:p>
    <w:p w14:paraId="0E4DDC68" w14:textId="77777777" w:rsidR="006F5F52" w:rsidRDefault="008A4590">
      <w:pPr>
        <w:pStyle w:val="Heading1"/>
        <w:rPr>
          <w:lang w:eastAsia="zh-CN"/>
        </w:rPr>
      </w:pPr>
      <w:r>
        <w:rPr>
          <w:rFonts w:hint="eastAsia"/>
          <w:lang w:eastAsia="zh-CN"/>
        </w:rPr>
        <w:t xml:space="preserve">Other physical layer </w:t>
      </w:r>
      <w:proofErr w:type="gramStart"/>
      <w:r>
        <w:rPr>
          <w:rFonts w:hint="eastAsia"/>
          <w:lang w:eastAsia="zh-CN"/>
        </w:rPr>
        <w:t>issues(</w:t>
      </w:r>
      <w:proofErr w:type="gramEnd"/>
      <w:r>
        <w:rPr>
          <w:rFonts w:hint="eastAsia"/>
          <w:lang w:eastAsia="zh-CN"/>
        </w:rPr>
        <w:t>Low priority)</w:t>
      </w:r>
    </w:p>
    <w:p w14:paraId="5C0D2DFD"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FF76EA7" w14:textId="77777777">
        <w:tc>
          <w:tcPr>
            <w:tcW w:w="1372" w:type="dxa"/>
          </w:tcPr>
          <w:p w14:paraId="00AA3A33" w14:textId="77777777" w:rsidR="006F5F52" w:rsidRDefault="008A4590">
            <w:pPr>
              <w:spacing w:after="0"/>
              <w:rPr>
                <w:sz w:val="20"/>
                <w:szCs w:val="20"/>
                <w:lang w:eastAsia="zh-CN"/>
              </w:rPr>
            </w:pPr>
            <w:proofErr w:type="spellStart"/>
            <w:r>
              <w:rPr>
                <w:sz w:val="20"/>
                <w:szCs w:val="20"/>
                <w:lang w:eastAsia="zh-CN"/>
              </w:rPr>
              <w:t>Tdocs</w:t>
            </w:r>
            <w:proofErr w:type="spellEnd"/>
          </w:p>
        </w:tc>
        <w:tc>
          <w:tcPr>
            <w:tcW w:w="8485" w:type="dxa"/>
          </w:tcPr>
          <w:p w14:paraId="1D877099" w14:textId="77777777" w:rsidR="006F5F52" w:rsidRDefault="008A4590">
            <w:pPr>
              <w:spacing w:after="0"/>
              <w:rPr>
                <w:sz w:val="20"/>
                <w:szCs w:val="20"/>
                <w:lang w:eastAsia="zh-CN"/>
              </w:rPr>
            </w:pPr>
            <w:r>
              <w:rPr>
                <w:sz w:val="20"/>
                <w:szCs w:val="20"/>
                <w:lang w:eastAsia="zh-CN"/>
              </w:rPr>
              <w:t>Proposals</w:t>
            </w:r>
          </w:p>
        </w:tc>
      </w:tr>
      <w:tr w:rsidR="006F5F52" w14:paraId="3612A0A9" w14:textId="77777777">
        <w:tc>
          <w:tcPr>
            <w:tcW w:w="1372" w:type="dxa"/>
          </w:tcPr>
          <w:p w14:paraId="025CF68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36AE3B9" w14:textId="77777777" w:rsidR="006F5F52" w:rsidRDefault="008A4590">
            <w:pPr>
              <w:pStyle w:val="BodyText"/>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76AF1702" w14:textId="77777777" w:rsidR="006F5F52" w:rsidRDefault="006F5F52">
            <w:pPr>
              <w:spacing w:after="0"/>
              <w:rPr>
                <w:sz w:val="20"/>
                <w:szCs w:val="20"/>
                <w:lang w:eastAsia="zh-CN"/>
              </w:rPr>
            </w:pPr>
          </w:p>
        </w:tc>
      </w:tr>
      <w:tr w:rsidR="006F5F52" w14:paraId="14855C42" w14:textId="77777777">
        <w:tc>
          <w:tcPr>
            <w:tcW w:w="1372" w:type="dxa"/>
          </w:tcPr>
          <w:p w14:paraId="03AA53D5"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385EBD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2588E35D" w14:textId="77777777" w:rsidR="006F5F52" w:rsidRDefault="008A4590">
            <w:pPr>
              <w:pStyle w:val="Proposal"/>
            </w:pPr>
            <w:bookmarkStart w:id="39"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39"/>
          </w:p>
          <w:p w14:paraId="0F872F9E" w14:textId="77777777" w:rsidR="006F5F52" w:rsidRDefault="008A4590">
            <w:pPr>
              <w:pStyle w:val="Proposal"/>
            </w:pPr>
            <w:bookmarkStart w:id="40" w:name="_Toc95762527"/>
            <w:r>
              <w:t>Multiple CG PUSCH occasions in time and/or frequency domain can be configured per CG period for CG-SDT in RRC inactive state.</w:t>
            </w:r>
            <w:bookmarkEnd w:id="40"/>
          </w:p>
          <w:p w14:paraId="503A8927" w14:textId="77777777" w:rsidR="006F5F52" w:rsidRDefault="008A4590">
            <w:pPr>
              <w:pStyle w:val="Proposal"/>
              <w:rPr>
                <w:rFonts w:cs="Arial"/>
              </w:rPr>
            </w:pPr>
            <w:bookmarkStart w:id="41" w:name="_Toc95762529"/>
            <w:r>
              <w:rPr>
                <w:rFonts w:cs="Arial"/>
              </w:rPr>
              <w:t>DMRS configuration can be independent from the configurations of multiple CG PUSCH occasions.</w:t>
            </w:r>
            <w:bookmarkEnd w:id="41"/>
          </w:p>
          <w:p w14:paraId="70AC8551" w14:textId="77777777" w:rsidR="006F5F52" w:rsidRDefault="008A4590">
            <w:pPr>
              <w:pStyle w:val="Proposal"/>
              <w:rPr>
                <w:rFonts w:cs="Arial"/>
              </w:rPr>
            </w:pPr>
            <w:bookmarkStart w:id="42" w:name="_Toc95762531"/>
            <w:r>
              <w:rPr>
                <w:rFonts w:cs="Arial"/>
              </w:rPr>
              <w:t>Further discuss in RAN1 on whether CG-SDT in RRC inactive state is allowed on flexible symbols.</w:t>
            </w:r>
            <w:bookmarkEnd w:id="42"/>
          </w:p>
          <w:p w14:paraId="258360B3" w14:textId="77777777" w:rsidR="006F5F52" w:rsidRDefault="008A4590">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3C2178A3" w14:textId="77777777" w:rsidR="006F5F52" w:rsidRDefault="008A4590">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6B1DD53C" w14:textId="77777777" w:rsidR="006F5F52" w:rsidRDefault="008A4590">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728A5EB2" w14:textId="77777777" w:rsidR="006F5F52" w:rsidRDefault="008A4590">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415FD544" w14:textId="77777777" w:rsidR="006F5F52" w:rsidRDefault="006F5F52">
            <w:pPr>
              <w:spacing w:after="0"/>
              <w:rPr>
                <w:sz w:val="20"/>
                <w:szCs w:val="20"/>
                <w:lang w:eastAsia="zh-CN"/>
              </w:rPr>
            </w:pPr>
          </w:p>
        </w:tc>
      </w:tr>
      <w:tr w:rsidR="006F5F52" w14:paraId="063A68E8" w14:textId="77777777">
        <w:tc>
          <w:tcPr>
            <w:tcW w:w="1372" w:type="dxa"/>
          </w:tcPr>
          <w:p w14:paraId="5B311F8D" w14:textId="77777777" w:rsidR="006F5F52" w:rsidRDefault="008A4590">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06943A52" w14:textId="77777777" w:rsidR="006F5F52" w:rsidRDefault="008A4590">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7F8E03F2" w14:textId="77777777" w:rsidR="006F5F52" w:rsidRDefault="006F5F52">
            <w:pPr>
              <w:spacing w:after="0"/>
              <w:rPr>
                <w:sz w:val="20"/>
                <w:szCs w:val="20"/>
                <w:lang w:eastAsia="zh-CN"/>
              </w:rPr>
            </w:pPr>
          </w:p>
        </w:tc>
      </w:tr>
      <w:tr w:rsidR="006F5F52" w14:paraId="2BA3E9C0" w14:textId="77777777">
        <w:tc>
          <w:tcPr>
            <w:tcW w:w="1372" w:type="dxa"/>
          </w:tcPr>
          <w:p w14:paraId="09D747DA" w14:textId="77777777" w:rsidR="006F5F52" w:rsidRDefault="008A4590">
            <w:pPr>
              <w:spacing w:after="0"/>
              <w:rPr>
                <w:sz w:val="20"/>
                <w:szCs w:val="20"/>
                <w:lang w:eastAsia="zh-CN"/>
              </w:rPr>
            </w:pPr>
            <w:r>
              <w:rPr>
                <w:rFonts w:hint="eastAsia"/>
                <w:sz w:val="20"/>
                <w:szCs w:val="20"/>
                <w:lang w:eastAsia="zh-CN"/>
              </w:rPr>
              <w:lastRenderedPageBreak/>
              <w:t xml:space="preserve">R1-2202411 </w:t>
            </w:r>
            <w:proofErr w:type="gramStart"/>
            <w:r>
              <w:rPr>
                <w:rFonts w:hint="eastAsia"/>
                <w:sz w:val="20"/>
                <w:szCs w:val="20"/>
                <w:lang w:eastAsia="zh-CN"/>
              </w:rPr>
              <w:t>Lenovo[</w:t>
            </w:r>
            <w:proofErr w:type="gramEnd"/>
            <w:r>
              <w:rPr>
                <w:rFonts w:hint="eastAsia"/>
                <w:sz w:val="20"/>
                <w:szCs w:val="20"/>
                <w:lang w:eastAsia="zh-CN"/>
              </w:rPr>
              <w:t>12]</w:t>
            </w:r>
          </w:p>
        </w:tc>
        <w:tc>
          <w:tcPr>
            <w:tcW w:w="8485" w:type="dxa"/>
          </w:tcPr>
          <w:p w14:paraId="22EC392F" w14:textId="77777777" w:rsidR="006F5F52" w:rsidRDefault="008A4590">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B5A8262" w14:textId="77777777" w:rsidR="006F5F52" w:rsidRDefault="006F5F52">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6F5F52" w14:paraId="32E23A04" w14:textId="77777777">
              <w:tc>
                <w:tcPr>
                  <w:tcW w:w="9613" w:type="dxa"/>
                </w:tcPr>
                <w:p w14:paraId="3A48E04A" w14:textId="77777777" w:rsidR="006F5F52" w:rsidRDefault="008A4590">
                  <w:pPr>
                    <w:pStyle w:val="Heading3"/>
                    <w:ind w:left="1134" w:hanging="1134"/>
                    <w:outlineLvl w:val="2"/>
                    <w:rPr>
                      <w:b/>
                      <w:bCs/>
                      <w:lang w:eastAsia="ko-KR"/>
                    </w:rPr>
                  </w:pPr>
                  <w:r>
                    <w:rPr>
                      <w:b/>
                      <w:bCs/>
                      <w:lang w:eastAsia="ko-KR"/>
                    </w:rPr>
                    <w:t>TP for TS38.133 v17.3.0</w:t>
                  </w:r>
                </w:p>
                <w:p w14:paraId="18D145EF" w14:textId="77777777" w:rsidR="006F5F52" w:rsidRDefault="008A4590">
                  <w:pPr>
                    <w:pStyle w:val="Heading3"/>
                    <w:ind w:left="1134" w:hanging="1134"/>
                    <w:outlineLvl w:val="2"/>
                  </w:pPr>
                  <w:r>
                    <w:t>7.1.1</w:t>
                  </w:r>
                  <w:r>
                    <w:tab/>
                    <w:t>Introduction</w:t>
                  </w:r>
                </w:p>
                <w:p w14:paraId="2F74AD81" w14:textId="77777777" w:rsidR="006F5F52" w:rsidRDefault="008A4590">
                  <w:pPr>
                    <w:rPr>
                      <w:rFonts w:cs="v4.2.0"/>
                    </w:rPr>
                  </w:pPr>
                  <w:r>
                    <w:rPr>
                      <w:rFonts w:cs="v4.2.0"/>
                    </w:rPr>
                    <w:t xml:space="preserve">The UE shall have capability to follow the frame timing change of the reference cell in connected state. </w:t>
                  </w:r>
                  <w:proofErr w:type="gramStart"/>
                  <w:ins w:id="47"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Pr>
                      <w:position w:val="-10"/>
                    </w:rPr>
                    <w:object w:dxaOrig="1755" w:dyaOrig="195" w14:anchorId="3CC7C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10pt" o:ole="">
                        <v:imagedata r:id="rId14" o:title=""/>
                      </v:shape>
                      <o:OLEObject Type="Embed" ProgID="Equation.3" ShapeID="_x0000_i1025" DrawAspect="Content" ObjectID="_1707559796"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2A30F2E0" w14:textId="77777777" w:rsidR="006F5F52" w:rsidRDefault="008A4590">
                  <w:r>
                    <w:t>[…]</w:t>
                  </w:r>
                </w:p>
              </w:tc>
            </w:tr>
          </w:tbl>
          <w:p w14:paraId="2BD87F99" w14:textId="77777777" w:rsidR="006F5F52" w:rsidRDefault="006F5F52">
            <w:pPr>
              <w:spacing w:after="0"/>
              <w:rPr>
                <w:sz w:val="20"/>
                <w:szCs w:val="20"/>
                <w:lang w:eastAsia="zh-CN"/>
              </w:rPr>
            </w:pPr>
          </w:p>
        </w:tc>
      </w:tr>
    </w:tbl>
    <w:p w14:paraId="4A4B2412" w14:textId="77777777" w:rsidR="006F5F52" w:rsidRDefault="006F5F52"/>
    <w:p w14:paraId="3FB39EA8" w14:textId="77777777" w:rsidR="006F5F52" w:rsidRDefault="008A4590">
      <w:pPr>
        <w:pStyle w:val="Heading2"/>
        <w:rPr>
          <w:lang w:eastAsia="zh-CN"/>
        </w:rPr>
      </w:pPr>
      <w:r>
        <w:t xml:space="preserve">First round </w:t>
      </w:r>
      <w:r>
        <w:rPr>
          <w:rFonts w:hint="eastAsia"/>
          <w:lang w:eastAsia="zh-CN"/>
        </w:rPr>
        <w:t>discussion</w:t>
      </w:r>
    </w:p>
    <w:p w14:paraId="68DA5DE2" w14:textId="77777777" w:rsidR="006F5F52" w:rsidRDefault="008A459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1C50928D"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1 </w:t>
      </w:r>
      <w:r>
        <w:rPr>
          <w:rFonts w:hint="eastAsia"/>
          <w:lang w:eastAsia="zh-CN"/>
        </w:rPr>
        <w:t xml:space="preserve">RO </w:t>
      </w:r>
      <w:proofErr w:type="gramStart"/>
      <w:r>
        <w:rPr>
          <w:rFonts w:hint="eastAsia"/>
          <w:lang w:eastAsia="zh-CN"/>
        </w:rPr>
        <w:t>configuration[</w:t>
      </w:r>
      <w:proofErr w:type="gramEnd"/>
      <w:r>
        <w:rPr>
          <w:rFonts w:hint="eastAsia"/>
          <w:lang w:eastAsia="zh-CN"/>
        </w:rPr>
        <w:t>9]</w:t>
      </w:r>
    </w:p>
    <w:p w14:paraId="5A12F0D4"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2 </w:t>
      </w:r>
      <w:r>
        <w:rPr>
          <w:rFonts w:hint="eastAsia"/>
          <w:lang w:eastAsia="zh-CN"/>
        </w:rPr>
        <w:t xml:space="preserve">TA </w:t>
      </w:r>
      <w:proofErr w:type="gramStart"/>
      <w:r>
        <w:rPr>
          <w:rFonts w:hint="eastAsia"/>
          <w:lang w:eastAsia="zh-CN"/>
        </w:rPr>
        <w:t>validation[</w:t>
      </w:r>
      <w:proofErr w:type="gramEnd"/>
      <w:r>
        <w:rPr>
          <w:rFonts w:hint="eastAsia"/>
          <w:lang w:eastAsia="zh-CN"/>
        </w:rPr>
        <w:t>6]</w:t>
      </w:r>
    </w:p>
    <w:p w14:paraId="23ADEB68" w14:textId="77777777" w:rsidR="006F5F52" w:rsidRDefault="008A4590">
      <w:pPr>
        <w:numPr>
          <w:ilvl w:val="0"/>
          <w:numId w:val="41"/>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Capture pathloss reference RS in </w:t>
      </w:r>
      <w:proofErr w:type="gramStart"/>
      <w:r>
        <w:rPr>
          <w:rFonts w:hint="eastAsia"/>
          <w:lang w:eastAsia="zh-CN"/>
        </w:rPr>
        <w:t>spec[</w:t>
      </w:r>
      <w:proofErr w:type="gramEnd"/>
      <w:r>
        <w:rPr>
          <w:rFonts w:hint="eastAsia"/>
          <w:lang w:eastAsia="zh-CN"/>
        </w:rPr>
        <w:t>2]</w:t>
      </w:r>
    </w:p>
    <w:p w14:paraId="622CA7F5" w14:textId="77777777" w:rsidR="006F5F52" w:rsidRDefault="008A4590">
      <w:pPr>
        <w:numPr>
          <w:ilvl w:val="0"/>
          <w:numId w:val="41"/>
        </w:numPr>
        <w:rPr>
          <w:lang w:eastAsia="zh-CN"/>
        </w:rPr>
      </w:pPr>
      <w:r>
        <w:rPr>
          <w:lang w:eastAsia="zh-CN"/>
        </w:rPr>
        <w:t>4</w:t>
      </w:r>
      <w:r>
        <w:rPr>
          <w:rFonts w:hint="eastAsia"/>
          <w:lang w:eastAsia="zh-CN"/>
        </w:rPr>
        <w:t>-4</w:t>
      </w:r>
      <w:r>
        <w:rPr>
          <w:lang w:eastAsia="zh-CN"/>
        </w:rPr>
        <w:t xml:space="preserve"> </w:t>
      </w:r>
      <w:r>
        <w:rPr>
          <w:rFonts w:hint="eastAsia"/>
          <w:lang w:eastAsia="zh-CN"/>
        </w:rPr>
        <w:t xml:space="preserve">TA </w:t>
      </w:r>
      <w:proofErr w:type="gramStart"/>
      <w:r>
        <w:rPr>
          <w:rFonts w:hint="eastAsia"/>
          <w:lang w:eastAsia="zh-CN"/>
        </w:rPr>
        <w:t>maintenance[</w:t>
      </w:r>
      <w:proofErr w:type="gramEnd"/>
      <w:r>
        <w:rPr>
          <w:rFonts w:hint="eastAsia"/>
          <w:lang w:eastAsia="zh-CN"/>
        </w:rPr>
        <w:t>12]</w:t>
      </w:r>
    </w:p>
    <w:p w14:paraId="66343E2A" w14:textId="77777777" w:rsidR="006F5F52" w:rsidRDefault="008A4590">
      <w:pPr>
        <w:numPr>
          <w:ilvl w:val="0"/>
          <w:numId w:val="41"/>
        </w:numPr>
        <w:rPr>
          <w:lang w:eastAsia="zh-CN"/>
        </w:rPr>
      </w:pPr>
      <w:r>
        <w:rPr>
          <w:rFonts w:hint="eastAsia"/>
          <w:lang w:eastAsia="zh-CN"/>
        </w:rPr>
        <w:t xml:space="preserve">4-5 P0 and alpha </w:t>
      </w:r>
      <w:proofErr w:type="gramStart"/>
      <w:r>
        <w:rPr>
          <w:rFonts w:hint="eastAsia"/>
          <w:lang w:eastAsia="zh-CN"/>
        </w:rPr>
        <w:t>update[</w:t>
      </w:r>
      <w:proofErr w:type="gramEnd"/>
      <w:r>
        <w:rPr>
          <w:rFonts w:hint="eastAsia"/>
          <w:lang w:eastAsia="zh-CN"/>
        </w:rPr>
        <w:t>6]</w:t>
      </w:r>
    </w:p>
    <w:p w14:paraId="7D41BB21" w14:textId="77777777" w:rsidR="006F5F52" w:rsidRDefault="008A4590">
      <w:pPr>
        <w:numPr>
          <w:ilvl w:val="0"/>
          <w:numId w:val="41"/>
        </w:numPr>
        <w:rPr>
          <w:lang w:eastAsia="zh-CN"/>
        </w:rPr>
      </w:pPr>
      <w:r>
        <w:rPr>
          <w:rFonts w:hint="eastAsia"/>
          <w:lang w:eastAsia="zh-CN"/>
        </w:rPr>
        <w:t xml:space="preserve">4-6 Multiple CG occasions per CG </w:t>
      </w:r>
      <w:proofErr w:type="gramStart"/>
      <w:r>
        <w:rPr>
          <w:rFonts w:hint="eastAsia"/>
          <w:lang w:eastAsia="zh-CN"/>
        </w:rPr>
        <w:t>period[</w:t>
      </w:r>
      <w:proofErr w:type="gramEnd"/>
      <w:r>
        <w:rPr>
          <w:rFonts w:hint="eastAsia"/>
          <w:lang w:eastAsia="zh-CN"/>
        </w:rPr>
        <w:t>6]</w:t>
      </w:r>
    </w:p>
    <w:p w14:paraId="5DB4D414" w14:textId="77777777" w:rsidR="006F5F52" w:rsidRDefault="008A4590">
      <w:pPr>
        <w:numPr>
          <w:ilvl w:val="0"/>
          <w:numId w:val="41"/>
        </w:numPr>
        <w:rPr>
          <w:lang w:eastAsia="zh-CN"/>
        </w:rPr>
      </w:pPr>
      <w:r>
        <w:rPr>
          <w:rFonts w:hint="eastAsia"/>
          <w:lang w:eastAsia="zh-CN"/>
        </w:rPr>
        <w:t xml:space="preserve">4-7 UL symbol or flexible </w:t>
      </w:r>
      <w:proofErr w:type="gramStart"/>
      <w:r>
        <w:rPr>
          <w:rFonts w:hint="eastAsia"/>
          <w:lang w:eastAsia="zh-CN"/>
        </w:rPr>
        <w:t>symbol[</w:t>
      </w:r>
      <w:proofErr w:type="gramEnd"/>
      <w:r>
        <w:rPr>
          <w:rFonts w:hint="eastAsia"/>
          <w:lang w:eastAsia="zh-CN"/>
        </w:rPr>
        <w:t>6]</w:t>
      </w:r>
    </w:p>
    <w:p w14:paraId="7D38DD1A" w14:textId="77777777" w:rsidR="006F5F52" w:rsidRDefault="008A4590">
      <w:pPr>
        <w:numPr>
          <w:ilvl w:val="0"/>
          <w:numId w:val="41"/>
        </w:numPr>
        <w:rPr>
          <w:lang w:eastAsia="zh-CN"/>
        </w:rPr>
      </w:pPr>
      <w:r>
        <w:rPr>
          <w:rFonts w:hint="eastAsia"/>
          <w:lang w:eastAsia="zh-CN"/>
        </w:rPr>
        <w:t xml:space="preserve">4-8 SSB determination in multiple CG </w:t>
      </w:r>
      <w:proofErr w:type="gramStart"/>
      <w:r>
        <w:rPr>
          <w:rFonts w:hint="eastAsia"/>
          <w:lang w:eastAsia="zh-CN"/>
        </w:rPr>
        <w:t>configurations[</w:t>
      </w:r>
      <w:proofErr w:type="gramEnd"/>
      <w:r>
        <w:rPr>
          <w:rFonts w:hint="eastAsia"/>
          <w:lang w:eastAsia="zh-CN"/>
        </w:rPr>
        <w:t>6]</w:t>
      </w:r>
    </w:p>
    <w:p w14:paraId="0987267C" w14:textId="77777777" w:rsidR="006F5F52" w:rsidRDefault="006F5F52"/>
    <w:p w14:paraId="20DC163A" w14:textId="77777777" w:rsidR="006F5F52" w:rsidRDefault="008A4590">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364D64DF" w14:textId="77777777" w:rsidR="006F5F52" w:rsidRDefault="008A4590">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14:paraId="52238285" w14:textId="77777777" w:rsidR="006F5F52" w:rsidRDefault="008A4590">
      <w:pPr>
        <w:rPr>
          <w:lang w:eastAsia="zh-CN"/>
        </w:rPr>
      </w:pPr>
      <w:r>
        <w:rPr>
          <w:rFonts w:hint="eastAsia"/>
          <w:lang w:eastAsia="zh-CN"/>
        </w:rPr>
        <w:t>Issue 4-2, whether to support TDOA based TA validation is up to RAN4, so there is no need for RAN1 to further discuss it.</w:t>
      </w:r>
    </w:p>
    <w:p w14:paraId="37531B68" w14:textId="77777777" w:rsidR="006F5F52" w:rsidRDefault="008A4590">
      <w:pPr>
        <w:rPr>
          <w:lang w:eastAsia="zh-CN"/>
        </w:rPr>
      </w:pPr>
      <w:r>
        <w:rPr>
          <w:rFonts w:hint="eastAsia"/>
          <w:lang w:eastAsia="zh-CN"/>
        </w:rPr>
        <w:t>Issue 4-3, the relevant agreement has already been captured in TS 38.213 section 19.1, there is no need to capture it in section 7 again.</w:t>
      </w:r>
    </w:p>
    <w:p w14:paraId="0A4F3EA0" w14:textId="77777777" w:rsidR="006F5F52" w:rsidRDefault="008A4590">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1D222B70" w14:textId="77777777" w:rsidR="006F5F52" w:rsidRDefault="008A4590">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2E91AB7" w14:textId="77777777" w:rsidR="006F5F52" w:rsidRDefault="008A4590">
      <w:pPr>
        <w:rPr>
          <w:lang w:eastAsia="zh-CN"/>
        </w:rPr>
      </w:pPr>
      <w:r>
        <w:rPr>
          <w:rFonts w:hint="eastAsia"/>
          <w:lang w:eastAsia="zh-CN"/>
        </w:rPr>
        <w:t xml:space="preserve">Issue 4-6, it has been agreed in RAN2 #116bis-e meeting that multiple CG occasions per CG period is not supported, no need to discuss it any more. </w:t>
      </w:r>
    </w:p>
    <w:p w14:paraId="03B2ACB6" w14:textId="77777777" w:rsidR="006F5F52" w:rsidRDefault="008A4590">
      <w:pPr>
        <w:rPr>
          <w:iCs/>
          <w:lang w:eastAsia="zh-CN"/>
        </w:rPr>
      </w:pPr>
      <w:r>
        <w:rPr>
          <w:rFonts w:hint="eastAsia"/>
          <w:lang w:eastAsia="zh-CN"/>
        </w:rPr>
        <w:lastRenderedPageBreak/>
        <w:t xml:space="preserve">Issue 4-7, validation rule of TDD mode has been agreed in RAN1, if </w:t>
      </w:r>
      <w:r>
        <w:rPr>
          <w:lang w:eastAsia="zh-CN"/>
        </w:rPr>
        <w:t xml:space="preserve">UE is provided </w:t>
      </w:r>
      <w:proofErr w:type="spellStart"/>
      <w:r>
        <w:rPr>
          <w:i/>
        </w:rPr>
        <w:t>tdd</w:t>
      </w:r>
      <w:proofErr w:type="spellEnd"/>
      <w:r>
        <w:rPr>
          <w:i/>
        </w:rPr>
        <w:t>-UL-DL-</w:t>
      </w:r>
      <w:proofErr w:type="spellStart"/>
      <w:r>
        <w:rPr>
          <w:i/>
        </w:rPr>
        <w:t>ConfigurationCommon</w:t>
      </w:r>
      <w:proofErr w:type="spellEnd"/>
      <w:r>
        <w:rPr>
          <w:rFonts w:hint="eastAsia"/>
          <w:iCs/>
          <w:lang w:eastAsia="zh-CN"/>
        </w:rPr>
        <w:t>, SDT can only be transmitted within UL symbol.</w:t>
      </w:r>
    </w:p>
    <w:p w14:paraId="78986781" w14:textId="77777777" w:rsidR="006F5F52" w:rsidRDefault="008A4590">
      <w:pPr>
        <w:rPr>
          <w:iCs/>
          <w:lang w:eastAsia="zh-CN"/>
        </w:rPr>
      </w:pPr>
      <w:r>
        <w:rPr>
          <w:rFonts w:hint="eastAsia"/>
          <w:iCs/>
          <w:lang w:eastAsia="zh-CN"/>
        </w:rPr>
        <w:t>Issue 4-8, in last meeting, very few companies show interest in this issue, and such optimization is not preferred in maintenance phase.</w:t>
      </w:r>
    </w:p>
    <w:p w14:paraId="09C7B235" w14:textId="77777777" w:rsidR="006F5F52" w:rsidRDefault="006F5F52">
      <w:pPr>
        <w:rPr>
          <w:lang w:eastAsia="zh-CN"/>
        </w:rPr>
      </w:pPr>
    </w:p>
    <w:p w14:paraId="4D0C55EC" w14:textId="77777777" w:rsidR="006F5F52" w:rsidRDefault="008A4590">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6F5F52" w14:paraId="59ABF0CB" w14:textId="77777777">
        <w:tc>
          <w:tcPr>
            <w:tcW w:w="1696" w:type="dxa"/>
          </w:tcPr>
          <w:p w14:paraId="6D492130" w14:textId="77777777" w:rsidR="006F5F52" w:rsidRDefault="008A4590">
            <w:r>
              <w:rPr>
                <w:rFonts w:hint="eastAsia"/>
              </w:rPr>
              <w:t>Company</w:t>
            </w:r>
          </w:p>
        </w:tc>
        <w:tc>
          <w:tcPr>
            <w:tcW w:w="7611" w:type="dxa"/>
          </w:tcPr>
          <w:p w14:paraId="298B2234" w14:textId="77777777" w:rsidR="006F5F52" w:rsidRDefault="008A4590">
            <w:r>
              <w:rPr>
                <w:rFonts w:hint="eastAsia"/>
              </w:rPr>
              <w:t>Comment</w:t>
            </w:r>
          </w:p>
        </w:tc>
      </w:tr>
      <w:tr w:rsidR="006F5F52" w14:paraId="483A078A" w14:textId="77777777">
        <w:tc>
          <w:tcPr>
            <w:tcW w:w="1696" w:type="dxa"/>
          </w:tcPr>
          <w:p w14:paraId="344175A9" w14:textId="77777777" w:rsidR="006F5F52" w:rsidRDefault="008A4590">
            <w:pPr>
              <w:rPr>
                <w:rFonts w:eastAsia="Malgun Gothic"/>
                <w:lang w:eastAsia="ko-KR"/>
              </w:rPr>
            </w:pPr>
            <w:r>
              <w:rPr>
                <w:rFonts w:eastAsia="Malgun Gothic"/>
                <w:lang w:eastAsia="ko-KR"/>
              </w:rPr>
              <w:t>Lenovo</w:t>
            </w:r>
          </w:p>
        </w:tc>
        <w:tc>
          <w:tcPr>
            <w:tcW w:w="7611" w:type="dxa"/>
          </w:tcPr>
          <w:p w14:paraId="4E4BAD09" w14:textId="77777777" w:rsidR="006F5F52" w:rsidRDefault="008A4590">
            <w:pPr>
              <w:rPr>
                <w:lang w:eastAsia="zh-CN"/>
              </w:rPr>
            </w:pPr>
            <w:r>
              <w:rPr>
                <w:lang w:eastAsia="zh-CN"/>
              </w:rPr>
              <w:t xml:space="preserve">Regarding Issue 4-4, we understand that it would be eventually covered in RAN4 specification, but we think the technical motivation of fixing the timing alignment in </w:t>
            </w:r>
            <w:proofErr w:type="spellStart"/>
            <w:r>
              <w:rPr>
                <w:lang w:eastAsia="zh-CN"/>
              </w:rPr>
              <w:t>RRC_Inactive</w:t>
            </w:r>
            <w:proofErr w:type="spellEnd"/>
            <w:r>
              <w:rPr>
                <w:lang w:eastAsia="zh-CN"/>
              </w:rPr>
              <w:t xml:space="preser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6F5F52" w14:paraId="2F4556D3" w14:textId="77777777">
        <w:tc>
          <w:tcPr>
            <w:tcW w:w="1696" w:type="dxa"/>
          </w:tcPr>
          <w:p w14:paraId="754007BB" w14:textId="77777777" w:rsidR="006F5F52" w:rsidRDefault="008A4590">
            <w:pPr>
              <w:rPr>
                <w:lang w:eastAsia="zh-CN"/>
              </w:rPr>
            </w:pPr>
            <w:r>
              <w:rPr>
                <w:rFonts w:eastAsia="Malgun Gothic"/>
                <w:lang w:eastAsia="ko-KR"/>
              </w:rPr>
              <w:t>vivo</w:t>
            </w:r>
          </w:p>
        </w:tc>
        <w:tc>
          <w:tcPr>
            <w:tcW w:w="7611" w:type="dxa"/>
          </w:tcPr>
          <w:p w14:paraId="34757F87" w14:textId="77777777" w:rsidR="006F5F52" w:rsidRDefault="008A4590">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6F5F52" w14:paraId="0FC4240D" w14:textId="77777777">
              <w:tc>
                <w:tcPr>
                  <w:tcW w:w="7385" w:type="dxa"/>
                </w:tcPr>
                <w:p w14:paraId="1AAA3BC8" w14:textId="77777777" w:rsidR="006F5F52" w:rsidRDefault="008A4590">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14:paraId="72A7C9A1" w14:textId="77777777" w:rsidR="006F5F52" w:rsidRDefault="006F5F52">
            <w:pPr>
              <w:rPr>
                <w:lang w:eastAsia="zh-CN"/>
              </w:rPr>
            </w:pPr>
          </w:p>
          <w:p w14:paraId="29EF2D8F" w14:textId="77777777" w:rsidR="006F5F52" w:rsidRDefault="008A4590">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57B39B64" w14:textId="77777777" w:rsidR="006F5F52" w:rsidRDefault="008A4590">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6F5F52" w14:paraId="7354A0F2" w14:textId="77777777">
              <w:tc>
                <w:tcPr>
                  <w:tcW w:w="7385" w:type="dxa"/>
                </w:tcPr>
                <w:p w14:paraId="205D405E" w14:textId="77777777" w:rsidR="006F5F52" w:rsidRDefault="008A4590">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347B2559" w14:textId="77777777" w:rsidR="006F5F52" w:rsidRDefault="008A4590">
                  <w:pPr>
                    <w:rPr>
                      <w:lang w:eastAsia="zh-CN"/>
                    </w:rPr>
                  </w:pPr>
                  <w:r>
                    <w:rPr>
                      <w:rFonts w:ascii="Times" w:hAnsi="Times" w:cs="Times"/>
                      <w:sz w:val="20"/>
                      <w:szCs w:val="20"/>
                    </w:rPr>
                    <w:t>The pathloss for CG-SDT PUSCH power control can be determined by the measurement of selected SSB associated with the CG PUSCH.</w:t>
                  </w:r>
                </w:p>
              </w:tc>
            </w:tr>
          </w:tbl>
          <w:p w14:paraId="10AF470C" w14:textId="77777777" w:rsidR="006F5F52" w:rsidRDefault="006F5F52">
            <w:pPr>
              <w:rPr>
                <w:lang w:eastAsia="zh-CN"/>
              </w:rPr>
            </w:pPr>
          </w:p>
        </w:tc>
      </w:tr>
      <w:tr w:rsidR="006F5F52" w14:paraId="13491C73" w14:textId="77777777">
        <w:tc>
          <w:tcPr>
            <w:tcW w:w="1696" w:type="dxa"/>
          </w:tcPr>
          <w:p w14:paraId="1220B0BA" w14:textId="77777777" w:rsidR="006F5F52" w:rsidRDefault="008A4590">
            <w:pPr>
              <w:rPr>
                <w:rFonts w:eastAsia="Malgun Gothic"/>
                <w:lang w:eastAsia="ko-KR"/>
              </w:rPr>
            </w:pPr>
            <w:r>
              <w:rPr>
                <w:rFonts w:eastAsia="Malgun Gothic"/>
                <w:lang w:eastAsia="ko-KR"/>
              </w:rPr>
              <w:t>Ericsson</w:t>
            </w:r>
          </w:p>
        </w:tc>
        <w:tc>
          <w:tcPr>
            <w:tcW w:w="7611" w:type="dxa"/>
          </w:tcPr>
          <w:p w14:paraId="0B287B68" w14:textId="77777777" w:rsidR="006F5F52" w:rsidRDefault="008A4590">
            <w:pPr>
              <w:pStyle w:val="ListParagraph"/>
              <w:numPr>
                <w:ilvl w:val="0"/>
                <w:numId w:val="42"/>
              </w:numPr>
              <w:ind w:firstLineChars="0"/>
              <w:rPr>
                <w:lang w:eastAsia="zh-CN"/>
              </w:rPr>
            </w:pPr>
            <w:r>
              <w:rPr>
                <w:lang w:eastAsia="zh-CN"/>
              </w:rPr>
              <w:t xml:space="preserve">In our view, in order to improve the usability of CG-SDT, it should be possible to configure longer periodicities than 640 </w:t>
            </w:r>
            <w:proofErr w:type="spellStart"/>
            <w:r>
              <w:rPr>
                <w:lang w:eastAsia="zh-CN"/>
              </w:rPr>
              <w:t>ms.</w:t>
            </w:r>
            <w:proofErr w:type="spellEnd"/>
            <w:r>
              <w:rPr>
                <w:lang w:eastAsia="zh-CN"/>
              </w:rPr>
              <w:t xml:space="preserve">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2B130239" w14:textId="77777777" w:rsidR="006F5F52" w:rsidRDefault="008A4590">
            <w:pPr>
              <w:pStyle w:val="ListParagraph"/>
              <w:numPr>
                <w:ilvl w:val="0"/>
                <w:numId w:val="42"/>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6F5F52" w14:paraId="6146672A" w14:textId="77777777">
        <w:tc>
          <w:tcPr>
            <w:tcW w:w="1696" w:type="dxa"/>
            <w:shd w:val="clear" w:color="auto" w:fill="C7D9F1" w:themeFill="text2" w:themeFillTint="32"/>
          </w:tcPr>
          <w:p w14:paraId="76D53626" w14:textId="77777777" w:rsidR="006F5F52" w:rsidRDefault="008A4590">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6C8B4FDB" w14:textId="77777777" w:rsidR="006F5F52" w:rsidRDefault="008A4590">
            <w:pPr>
              <w:rPr>
                <w:rFonts w:eastAsia="宋体"/>
                <w:lang w:eastAsia="zh-CN"/>
              </w:rPr>
            </w:pPr>
            <w:r>
              <w:rPr>
                <w:rFonts w:eastAsia="宋体" w:hint="eastAsia"/>
                <w:lang w:eastAsia="zh-CN"/>
              </w:rPr>
              <w:t>For Issue 4-4, please companies check whether it can be discussed in RAN1 and implemented in RAN4.</w:t>
            </w:r>
          </w:p>
          <w:p w14:paraId="37836EBC" w14:textId="77777777" w:rsidR="006F5F52" w:rsidRDefault="008A4590">
            <w:pPr>
              <w:rPr>
                <w:rFonts w:eastAsia="宋体"/>
                <w:lang w:eastAsia="zh-CN"/>
              </w:rPr>
            </w:pPr>
            <w:r>
              <w:rPr>
                <w:rFonts w:eastAsia="宋体" w:hint="eastAsia"/>
                <w:lang w:eastAsia="zh-CN"/>
              </w:rPr>
              <w:t>To vivo</w:t>
            </w:r>
          </w:p>
          <w:p w14:paraId="483BE49C" w14:textId="77777777" w:rsidR="006F5F52" w:rsidRDefault="008A4590">
            <w:pPr>
              <w:rPr>
                <w:rFonts w:eastAsia="宋体"/>
                <w:lang w:eastAsia="zh-CN"/>
              </w:rPr>
            </w:pPr>
            <w:r>
              <w:rPr>
                <w:rFonts w:eastAsia="宋体"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6F5F52" w14:paraId="60D279AF" w14:textId="77777777">
              <w:tc>
                <w:tcPr>
                  <w:tcW w:w="7385" w:type="dxa"/>
                </w:tcPr>
                <w:p w14:paraId="3CBE04FF" w14:textId="77777777" w:rsidR="006F5F52" w:rsidRDefault="008A4590">
                  <w:pPr>
                    <w:rPr>
                      <w:lang w:eastAsia="zh-CN"/>
                    </w:rPr>
                  </w:pPr>
                  <w:r>
                    <w:lastRenderedPageBreak/>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0593209E" w14:textId="77777777" w:rsidR="006F5F52" w:rsidRDefault="008A4590">
            <w:pPr>
              <w:rPr>
                <w:rFonts w:eastAsia="宋体"/>
                <w:lang w:eastAsia="zh-CN"/>
              </w:rPr>
            </w:pPr>
            <w:r>
              <w:rPr>
                <w:rFonts w:eastAsia="宋体" w:hint="eastAsia"/>
                <w:lang w:eastAsia="zh-CN"/>
              </w:rPr>
              <w:t>To Ericsson</w:t>
            </w:r>
          </w:p>
          <w:p w14:paraId="78571267" w14:textId="77777777" w:rsidR="006F5F52" w:rsidRDefault="008A4590">
            <w:pPr>
              <w:rPr>
                <w:rFonts w:eastAsia="宋体"/>
                <w:lang w:eastAsia="zh-CN"/>
              </w:rPr>
            </w:pPr>
            <w:r>
              <w:rPr>
                <w:rFonts w:eastAsia="宋体" w:hint="eastAsia"/>
                <w:lang w:eastAsia="zh-CN"/>
              </w:rPr>
              <w:t xml:space="preserve">Larger CG period can be discussed by RAN2, and the potential impact can be discussed in section 2.4. </w:t>
            </w:r>
          </w:p>
          <w:p w14:paraId="3F6A04C9" w14:textId="77777777" w:rsidR="006F5F52" w:rsidRDefault="008A4590">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6F5F52" w14:paraId="50456C7C" w14:textId="77777777">
        <w:tc>
          <w:tcPr>
            <w:tcW w:w="1696" w:type="dxa"/>
          </w:tcPr>
          <w:p w14:paraId="64F08F6C" w14:textId="77777777" w:rsidR="006F5F52" w:rsidRDefault="006F5F52">
            <w:pPr>
              <w:rPr>
                <w:rFonts w:eastAsia="宋体"/>
                <w:lang w:eastAsia="zh-CN"/>
              </w:rPr>
            </w:pPr>
          </w:p>
        </w:tc>
        <w:tc>
          <w:tcPr>
            <w:tcW w:w="7611" w:type="dxa"/>
          </w:tcPr>
          <w:p w14:paraId="7BBB01EA" w14:textId="77777777" w:rsidR="006F5F52" w:rsidRDefault="006F5F52">
            <w:pPr>
              <w:rPr>
                <w:rFonts w:eastAsia="宋体"/>
                <w:lang w:eastAsia="zh-CN"/>
              </w:rPr>
            </w:pPr>
          </w:p>
        </w:tc>
      </w:tr>
    </w:tbl>
    <w:p w14:paraId="125FC244" w14:textId="77777777" w:rsidR="006F5F52" w:rsidRDefault="006F5F52"/>
    <w:p w14:paraId="7EAC6FC9" w14:textId="77777777" w:rsidR="006F5F52" w:rsidRDefault="006F5F52">
      <w:pPr>
        <w:rPr>
          <w:lang w:eastAsia="zh-CN"/>
        </w:rPr>
      </w:pPr>
    </w:p>
    <w:p w14:paraId="38495DFE" w14:textId="77777777" w:rsidR="006F5F52" w:rsidRDefault="006F5F52"/>
    <w:p w14:paraId="71A7A95E" w14:textId="77777777" w:rsidR="006F5F52" w:rsidRDefault="008A4590">
      <w:pPr>
        <w:pStyle w:val="Heading1"/>
      </w:pPr>
      <w:r>
        <w:rPr>
          <w:rFonts w:hint="eastAsia"/>
          <w:lang w:eastAsia="zh-CN"/>
        </w:rPr>
        <w:t>Summary</w:t>
      </w:r>
    </w:p>
    <w:p w14:paraId="48198205" w14:textId="77777777" w:rsidR="006F5F52" w:rsidRDefault="008A4590">
      <w:pPr>
        <w:pStyle w:val="Heading2"/>
        <w:rPr>
          <w:lang w:eastAsia="zh-CN"/>
        </w:rPr>
      </w:pPr>
      <w:r>
        <w:rPr>
          <w:rFonts w:hint="eastAsia"/>
          <w:lang w:eastAsia="zh-CN"/>
        </w:rPr>
        <w:t>Latest proposals for Feb.25 email approval</w:t>
      </w:r>
    </w:p>
    <w:p w14:paraId="159DD1DC" w14:textId="77777777" w:rsidR="006F5F52" w:rsidRDefault="008A4590">
      <w:pPr>
        <w:rPr>
          <w:lang w:eastAsia="zh-CN"/>
        </w:rPr>
      </w:pPr>
      <w:r>
        <w:rPr>
          <w:rFonts w:hint="eastAsia"/>
          <w:lang w:eastAsia="zh-CN"/>
        </w:rPr>
        <w:t>All the proposals in this section are agreed through email.</w:t>
      </w:r>
    </w:p>
    <w:p w14:paraId="6288A8CE" w14:textId="77777777" w:rsidR="006F5F52" w:rsidRDefault="008A4590">
      <w:pPr>
        <w:pStyle w:val="Heading3"/>
        <w:rPr>
          <w:b/>
          <w:bCs/>
          <w:highlight w:val="yellow"/>
          <w:lang w:eastAsia="zh-CN"/>
        </w:rPr>
      </w:pPr>
      <w:r>
        <w:rPr>
          <w:rFonts w:hint="eastAsia"/>
          <w:b/>
          <w:bCs/>
          <w:highlight w:val="yellow"/>
          <w:lang w:eastAsia="zh-CN"/>
        </w:rPr>
        <w:t>Proposal 2.1</w:t>
      </w:r>
    </w:p>
    <w:p w14:paraId="2FC0D668" w14:textId="77777777" w:rsidR="006F5F52" w:rsidRDefault="008A4590">
      <w:pPr>
        <w:rPr>
          <w:lang w:eastAsia="zh-CN"/>
        </w:rPr>
      </w:pPr>
      <w:r>
        <w:rPr>
          <w:rFonts w:hint="eastAsia"/>
          <w:lang w:eastAsia="zh-CN"/>
        </w:rPr>
        <w:t>For CG-SDT, support mapping ratio {1/8, 1/4, 1/2} for SSB to CG PUSCH mapping.</w:t>
      </w:r>
    </w:p>
    <w:p w14:paraId="13EE1905" w14:textId="77777777" w:rsidR="006F5F52" w:rsidRDefault="006F5F52"/>
    <w:p w14:paraId="30428200" w14:textId="77777777" w:rsidR="006F5F52" w:rsidRDefault="008A4590">
      <w:pPr>
        <w:pStyle w:val="Heading3"/>
        <w:rPr>
          <w:b/>
          <w:bCs/>
          <w:highlight w:val="yellow"/>
          <w:lang w:eastAsia="zh-CN"/>
        </w:rPr>
      </w:pPr>
      <w:r>
        <w:rPr>
          <w:b/>
          <w:bCs/>
          <w:highlight w:val="yellow"/>
          <w:lang w:val="sv" w:eastAsia="zh-CN"/>
        </w:rPr>
        <w:t>Updated Proposal 2.2</w:t>
      </w:r>
    </w:p>
    <w:p w14:paraId="028201C9" w14:textId="77777777" w:rsidR="006F5F52" w:rsidRDefault="008A4590">
      <w:pPr>
        <w:rPr>
          <w:lang w:eastAsia="zh-CN"/>
        </w:rPr>
      </w:pPr>
      <w:r>
        <w:rPr>
          <w:lang w:val="sv" w:eastAsia="zh-CN"/>
        </w:rPr>
        <w:t>For CG-SDT, RAN1 cannot reach consensus on whether to support repetition or not, it’s up to RAN2 to decide on it</w:t>
      </w:r>
      <w:r>
        <w:rPr>
          <w:rFonts w:hint="eastAsia"/>
          <w:lang w:eastAsia="zh-CN"/>
        </w:rPr>
        <w:t>.</w:t>
      </w:r>
    </w:p>
    <w:p w14:paraId="508B2FF2" w14:textId="77777777" w:rsidR="006F5F52" w:rsidRDefault="006F5F52">
      <w:pPr>
        <w:rPr>
          <w:lang w:eastAsia="zh-CN"/>
        </w:rPr>
      </w:pPr>
    </w:p>
    <w:p w14:paraId="06BB2C0A" w14:textId="77777777" w:rsidR="006F5F52" w:rsidRDefault="008A4590">
      <w:pPr>
        <w:pStyle w:val="Heading3"/>
        <w:rPr>
          <w:b/>
          <w:bCs/>
          <w:highlight w:val="yellow"/>
          <w:lang w:val="sv" w:eastAsia="zh-CN"/>
        </w:rPr>
      </w:pPr>
      <w:r>
        <w:rPr>
          <w:rFonts w:hint="eastAsia"/>
          <w:b/>
          <w:bCs/>
          <w:highlight w:val="yellow"/>
          <w:lang w:val="sv" w:eastAsia="zh-CN"/>
        </w:rPr>
        <w:t>Updated Proposal 2.3</w:t>
      </w:r>
    </w:p>
    <w:p w14:paraId="55952CEF" w14:textId="77777777" w:rsidR="006F5F52" w:rsidRDefault="008A4590">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56E9BA98" w14:textId="77777777" w:rsidR="006F5F52" w:rsidRDefault="008A4590">
      <w:pPr>
        <w:numPr>
          <w:ilvl w:val="0"/>
          <w:numId w:val="19"/>
        </w:numPr>
        <w:rPr>
          <w:lang w:eastAsia="zh-CN"/>
        </w:rPr>
      </w:pPr>
      <w:r>
        <w:rPr>
          <w:rFonts w:hint="eastAsia"/>
          <w:lang w:eastAsia="zh-CN"/>
        </w:rPr>
        <w:t xml:space="preserve">Note: details can be further studied to ensure proper functionality of </w:t>
      </w:r>
      <w:proofErr w:type="spellStart"/>
      <w:r>
        <w:rPr>
          <w:rFonts w:hint="eastAsia"/>
          <w:lang w:eastAsia="zh-CN"/>
        </w:rPr>
        <w:t>RedCap</w:t>
      </w:r>
      <w:proofErr w:type="spellEnd"/>
      <w:r>
        <w:rPr>
          <w:rFonts w:hint="eastAsia"/>
          <w:lang w:eastAsia="zh-CN"/>
        </w:rPr>
        <w:t xml:space="preserve"> UE performing SDT. </w:t>
      </w:r>
    </w:p>
    <w:p w14:paraId="5FA83707" w14:textId="77777777" w:rsidR="006F5F52" w:rsidRDefault="006F5F52"/>
    <w:p w14:paraId="5353F144" w14:textId="77777777" w:rsidR="006F5F52" w:rsidRDefault="008A4590">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565BA2DB" w14:textId="77777777" w:rsidR="006F5F52" w:rsidRDefault="008A4590">
      <w:pPr>
        <w:numPr>
          <w:ilvl w:val="0"/>
          <w:numId w:val="21"/>
        </w:numPr>
        <w:rPr>
          <w:lang w:eastAsia="zh-CN"/>
        </w:rPr>
      </w:pPr>
      <w:r>
        <w:rPr>
          <w:lang w:eastAsia="zh-CN"/>
        </w:rPr>
        <w:t>For CG-SDT, the starting time of association period is SFN0.</w:t>
      </w:r>
    </w:p>
    <w:p w14:paraId="14838DA5"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5DD9D81" w14:textId="77777777" w:rsidR="006F5F52" w:rsidRDefault="008A4590">
      <w:pPr>
        <w:numPr>
          <w:ilvl w:val="1"/>
          <w:numId w:val="21"/>
        </w:numPr>
        <w:rPr>
          <w:lang w:eastAsia="zh-CN"/>
        </w:rPr>
      </w:pPr>
      <w:r>
        <w:rPr>
          <w:rFonts w:hint="eastAsia"/>
          <w:lang w:eastAsia="zh-CN"/>
        </w:rPr>
        <w:t>FFS CG period smaller than 5ms</w:t>
      </w:r>
    </w:p>
    <w:p w14:paraId="71F017EE"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22D2FCE6"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33CCBB7"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6F3986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5FDBE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8353FA"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0B01728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F2261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0AB69AA" w14:textId="77777777" w:rsidR="006F5F52" w:rsidRDefault="008A4590">
            <w:pPr>
              <w:pStyle w:val="TAC"/>
            </w:pPr>
            <w:r>
              <w:t>{1, 2, 4, 8,16, 32, 64, 128}</w:t>
            </w:r>
          </w:p>
        </w:tc>
      </w:tr>
      <w:tr w:rsidR="006F5F52" w14:paraId="3A61BE2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9381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22E4B0DC" w14:textId="77777777" w:rsidR="006F5F52" w:rsidRDefault="008A4590">
            <w:pPr>
              <w:pStyle w:val="TAC"/>
            </w:pPr>
            <w:r>
              <w:t>{1, 2, 4, 5, 8, 10, 16, 20, 40, 80}</w:t>
            </w:r>
          </w:p>
        </w:tc>
      </w:tr>
      <w:tr w:rsidR="006F5F52" w14:paraId="12E052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2C92DB8"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AEBCB3B" w14:textId="77777777" w:rsidR="006F5F52" w:rsidRDefault="008A4590">
            <w:pPr>
              <w:pStyle w:val="TAC"/>
            </w:pPr>
            <w:r>
              <w:t>{1, 2, 4, 8,16, 32, 64}</w:t>
            </w:r>
          </w:p>
        </w:tc>
      </w:tr>
      <w:tr w:rsidR="006F5F52" w14:paraId="47385C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2D0922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684FF06" w14:textId="77777777" w:rsidR="006F5F52" w:rsidRDefault="008A4590">
            <w:pPr>
              <w:pStyle w:val="TAC"/>
            </w:pPr>
            <w:r>
              <w:t>{1, 2, 4, 5, 8,10,20,40}</w:t>
            </w:r>
          </w:p>
        </w:tc>
      </w:tr>
      <w:tr w:rsidR="006F5F52" w14:paraId="12506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4FD318"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96211C5" w14:textId="77777777" w:rsidR="006F5F52" w:rsidRDefault="008A4590">
            <w:pPr>
              <w:pStyle w:val="TAC"/>
            </w:pPr>
            <w:r>
              <w:t>{1, 2, 4, 8,16, 32}</w:t>
            </w:r>
          </w:p>
        </w:tc>
      </w:tr>
      <w:tr w:rsidR="006F5F52" w14:paraId="71BC371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F2C86"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6EBDE4F" w14:textId="77777777" w:rsidR="006F5F52" w:rsidRDefault="008A4590">
            <w:pPr>
              <w:pStyle w:val="TAC"/>
            </w:pPr>
            <w:r>
              <w:t>{1, 2, 4, 5, 10, 20}</w:t>
            </w:r>
          </w:p>
        </w:tc>
      </w:tr>
      <w:tr w:rsidR="006F5F52" w14:paraId="1506E6E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99741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0608A74D" w14:textId="77777777" w:rsidR="006F5F52" w:rsidRDefault="008A4590">
            <w:pPr>
              <w:pStyle w:val="TAC"/>
            </w:pPr>
            <w:r>
              <w:t>{1, 2, 4, 8, 16}</w:t>
            </w:r>
          </w:p>
        </w:tc>
      </w:tr>
      <w:tr w:rsidR="006F5F52" w14:paraId="5A7009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D3F82A"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2E44677" w14:textId="77777777" w:rsidR="006F5F52" w:rsidRDefault="008A4590">
            <w:pPr>
              <w:pStyle w:val="TAC"/>
            </w:pPr>
            <w:r>
              <w:t>{1, 2, 5, 10}</w:t>
            </w:r>
          </w:p>
        </w:tc>
      </w:tr>
      <w:tr w:rsidR="006F5F52" w14:paraId="256868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2CAED7"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83C1E70" w14:textId="77777777" w:rsidR="006F5F52" w:rsidRDefault="008A4590">
            <w:pPr>
              <w:pStyle w:val="TAC"/>
            </w:pPr>
            <w:r>
              <w:t>{1, 2, 4, 8}</w:t>
            </w:r>
          </w:p>
        </w:tc>
      </w:tr>
      <w:tr w:rsidR="006F5F52" w14:paraId="09AB56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38C75"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38E022FF" w14:textId="77777777" w:rsidR="006F5F52" w:rsidRDefault="008A4590">
            <w:pPr>
              <w:pStyle w:val="TAC"/>
            </w:pPr>
            <w:r>
              <w:t>{1, 5}</w:t>
            </w:r>
          </w:p>
        </w:tc>
      </w:tr>
      <w:tr w:rsidR="006F5F52" w14:paraId="0C298AD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2F7DE1"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1FCD94E" w14:textId="77777777" w:rsidR="006F5F52" w:rsidRDefault="008A4590">
            <w:pPr>
              <w:pStyle w:val="TAC"/>
              <w:rPr>
                <w:sz w:val="20"/>
              </w:rPr>
            </w:pPr>
            <w:r>
              <w:t>{1, 2, 4}</w:t>
            </w:r>
          </w:p>
        </w:tc>
      </w:tr>
      <w:tr w:rsidR="006F5F52" w14:paraId="52C5B97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0E7C6"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3886633" w14:textId="77777777" w:rsidR="006F5F52" w:rsidRDefault="008A4590">
            <w:pPr>
              <w:pStyle w:val="TAC"/>
            </w:pPr>
            <w:r>
              <w:t>{1, 2}</w:t>
            </w:r>
          </w:p>
        </w:tc>
      </w:tr>
      <w:tr w:rsidR="006F5F52" w14:paraId="12E76D6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69360B"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D4B0ABB" w14:textId="77777777" w:rsidR="006F5F52" w:rsidRDefault="008A4590">
            <w:pPr>
              <w:pStyle w:val="TAC"/>
            </w:pPr>
            <w:r>
              <w:t>{</w:t>
            </w:r>
            <w:proofErr w:type="gramStart"/>
            <w:r>
              <w:t>1</w:t>
            </w:r>
            <w:r>
              <w:rPr>
                <w:rFonts w:hint="eastAsia"/>
                <w:lang w:val="en-US" w:eastAsia="zh-CN"/>
              </w:rPr>
              <w:t xml:space="preserve"> </w:t>
            </w:r>
            <w:r>
              <w:t>}</w:t>
            </w:r>
            <w:proofErr w:type="gramEnd"/>
          </w:p>
        </w:tc>
      </w:tr>
    </w:tbl>
    <w:p w14:paraId="535C7DC7" w14:textId="77777777" w:rsidR="006F5F52" w:rsidRDefault="006F5F52">
      <w:pPr>
        <w:rPr>
          <w:lang w:eastAsia="zh-CN"/>
        </w:rPr>
      </w:pPr>
    </w:p>
    <w:p w14:paraId="1E521D14" w14:textId="77777777" w:rsidR="006F5F52" w:rsidRDefault="008A4590">
      <w:pPr>
        <w:pStyle w:val="Heading3"/>
        <w:rPr>
          <w:b/>
          <w:bCs/>
          <w:highlight w:val="yellow"/>
          <w:lang w:val="sv" w:eastAsia="zh-CN"/>
        </w:rPr>
      </w:pPr>
      <w:r>
        <w:rPr>
          <w:rFonts w:hint="eastAsia"/>
          <w:b/>
          <w:bCs/>
          <w:highlight w:val="yellow"/>
          <w:lang w:val="sv" w:eastAsia="zh-CN"/>
        </w:rPr>
        <w:t>Updated Proposal 2.5</w:t>
      </w:r>
    </w:p>
    <w:p w14:paraId="4F323D50" w14:textId="77777777" w:rsidR="006F5F52" w:rsidRDefault="008A4590">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p>
    <w:p w14:paraId="556716FA" w14:textId="77777777" w:rsidR="006F5F52" w:rsidRDefault="008A4590">
      <w:pPr>
        <w:widowControl w:val="0"/>
        <w:numPr>
          <w:ilvl w:val="0"/>
          <w:numId w:val="31"/>
        </w:numPr>
        <w:spacing w:after="180"/>
        <w:rPr>
          <w:lang w:eastAsia="zh-CN"/>
        </w:rPr>
      </w:pPr>
      <w:r>
        <w:rPr>
          <w:rFonts w:hint="eastAsia"/>
          <w:lang w:eastAsia="zh-CN"/>
        </w:rPr>
        <w:t>Parameter</w:t>
      </w:r>
      <w:r>
        <w:rPr>
          <w:rFonts w:hint="eastAsia"/>
          <w:i/>
          <w:iCs/>
          <w:lang w:eastAsia="zh-CN"/>
        </w:rPr>
        <w:t xml:space="preserve">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is not applicable to CG-SDT</w:t>
      </w:r>
    </w:p>
    <w:p w14:paraId="6EE96AC1" w14:textId="77777777" w:rsidR="006F5F52" w:rsidRDefault="008A4590">
      <w:pPr>
        <w:widowControl w:val="0"/>
        <w:spacing w:after="180"/>
        <w:rPr>
          <w:lang w:eastAsia="zh-CN"/>
        </w:rPr>
      </w:pPr>
      <w:r>
        <w:rPr>
          <w:rFonts w:hint="eastAsia"/>
          <w:lang w:eastAsia="zh-CN"/>
        </w:rPr>
        <w:t xml:space="preserve">Support up to 2 DMRS sequences for CG-SDT for CP-OFDM,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0BB16A93"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305231A4" w14:textId="77777777" w:rsidR="006F5F52" w:rsidRDefault="008A4590">
      <w:pPr>
        <w:widowControl w:val="0"/>
        <w:numPr>
          <w:ilvl w:val="0"/>
          <w:numId w:val="29"/>
        </w:numPr>
        <w:spacing w:after="180"/>
        <w:rPr>
          <w:lang w:eastAsia="zh-CN"/>
        </w:rPr>
      </w:pPr>
      <w:r>
        <w:rPr>
          <w:rFonts w:hint="eastAsia"/>
          <w:lang w:eastAsia="zh-CN"/>
        </w:rPr>
        <w:t xml:space="preserve">The description of parameter </w:t>
      </w:r>
      <w:proofErr w:type="spellStart"/>
      <w:r>
        <w:rPr>
          <w:rFonts w:hint="eastAsia"/>
          <w:i/>
          <w:iCs/>
          <w:lang w:eastAsia="zh-CN"/>
        </w:rPr>
        <w:t>dmrs-SeqInitialization</w:t>
      </w:r>
      <w:proofErr w:type="spellEnd"/>
      <w:r>
        <w:rPr>
          <w:rFonts w:hint="eastAsia"/>
          <w:lang w:eastAsia="zh-CN"/>
        </w:rPr>
        <w:t xml:space="preserve"> can be revised as </w:t>
      </w:r>
      <w:proofErr w:type="gramStart"/>
      <w:r>
        <w:rPr>
          <w:lang w:eastAsia="zh-CN"/>
        </w:rPr>
        <w:t>“</w:t>
      </w:r>
      <w:r>
        <w:rPr>
          <w:rFonts w:hint="eastAsia"/>
          <w:lang w:eastAsia="zh-CN"/>
        </w:rPr>
        <w:t xml:space="preserve"> It</w:t>
      </w:r>
      <w:r>
        <w:rPr>
          <w:lang w:eastAsia="zh-CN"/>
        </w:rPr>
        <w:t>’</w:t>
      </w:r>
      <w:r>
        <w:rPr>
          <w:rFonts w:hint="eastAsia"/>
          <w:lang w:eastAsia="zh-CN"/>
        </w:rPr>
        <w:t>s</w:t>
      </w:r>
      <w:proofErr w:type="gramEnd"/>
      <w:r>
        <w:rPr>
          <w:rFonts w:hint="eastAsia"/>
          <w:lang w:eastAsia="zh-CN"/>
        </w:rPr>
        <w:t xml:space="preserve"> present when single DMRS sequence is configured for CG-SDT</w:t>
      </w:r>
      <w:r>
        <w:rPr>
          <w:lang w:eastAsia="zh-CN"/>
        </w:rPr>
        <w:t>”</w:t>
      </w:r>
      <w:r>
        <w:rPr>
          <w:rFonts w:hint="eastAsia"/>
          <w:lang w:eastAsia="zh-CN"/>
        </w:rPr>
        <w:t>.</w:t>
      </w:r>
    </w:p>
    <w:p w14:paraId="5C4728CF" w14:textId="77777777" w:rsidR="006F5F52" w:rsidRDefault="006F5F52"/>
    <w:p w14:paraId="30F56AF0" w14:textId="77777777" w:rsidR="006F5F52" w:rsidRDefault="008A4590">
      <w:pPr>
        <w:pStyle w:val="Heading3"/>
        <w:rPr>
          <w:b/>
          <w:bCs/>
          <w:highlight w:val="yellow"/>
          <w:lang w:val="sv" w:eastAsia="zh-CN"/>
        </w:rPr>
      </w:pPr>
      <w:r>
        <w:rPr>
          <w:rFonts w:hint="eastAsia"/>
          <w:b/>
          <w:bCs/>
          <w:highlight w:val="yellow"/>
          <w:lang w:val="sv" w:eastAsia="zh-CN"/>
        </w:rPr>
        <w:t>Proposal 2.6</w:t>
      </w:r>
    </w:p>
    <w:p w14:paraId="52143594" w14:textId="77777777" w:rsidR="006F5F52" w:rsidRDefault="008A4590">
      <w:pPr>
        <w:rPr>
          <w:lang w:eastAsia="zh-CN"/>
        </w:rPr>
      </w:pPr>
      <w:r>
        <w:rPr>
          <w:rFonts w:hint="eastAsia"/>
          <w:lang w:eastAsia="zh-CN"/>
        </w:rPr>
        <w:t>Only single antenna port for single layer transmission is supported for CG-SDT</w:t>
      </w:r>
    </w:p>
    <w:p w14:paraId="6C58580A" w14:textId="77777777" w:rsidR="006F5F52" w:rsidRDefault="008A4590">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14365958" w14:textId="77777777" w:rsidR="006F5F52" w:rsidRDefault="008A4590">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040E330E" w14:textId="77777777" w:rsidR="006F5F52" w:rsidRDefault="006F5F52"/>
    <w:p w14:paraId="2FC94866" w14:textId="77777777" w:rsidR="006F5F52" w:rsidRDefault="008A4590">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57EB4041" w14:textId="77777777" w:rsidR="006F5F52" w:rsidRDefault="008A4590">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770CD739" w14:textId="77777777" w:rsidR="006F5F52" w:rsidRDefault="008A4590">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A9AF33" w14:textId="77777777" w:rsidR="006F5F52" w:rsidRDefault="006F5F52"/>
    <w:p w14:paraId="02B31D5C" w14:textId="77777777" w:rsidR="006F5F52" w:rsidRDefault="008A4590">
      <w:pPr>
        <w:pStyle w:val="Heading3"/>
        <w:rPr>
          <w:b/>
          <w:bCs/>
          <w:highlight w:val="yellow"/>
          <w:lang w:eastAsia="zh-CN"/>
        </w:rPr>
      </w:pPr>
      <w:r>
        <w:rPr>
          <w:rFonts w:hint="eastAsia"/>
          <w:b/>
          <w:bCs/>
          <w:highlight w:val="yellow"/>
          <w:lang w:eastAsia="zh-CN"/>
        </w:rPr>
        <w:t>Updated Proposal 2.8</w:t>
      </w:r>
    </w:p>
    <w:p w14:paraId="2C7A0021" w14:textId="77777777" w:rsidR="006F5F52" w:rsidRDefault="008A4590">
      <w:pPr>
        <w:numPr>
          <w:ilvl w:val="0"/>
          <w:numId w:val="37"/>
        </w:num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up to RAN2 to decide on whether to support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for CG-SDT.</w:t>
      </w:r>
    </w:p>
    <w:p w14:paraId="5F63C42F" w14:textId="77777777" w:rsidR="006F5F52" w:rsidRDefault="008A4590">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is not applicable to CG-SDT.</w:t>
      </w:r>
    </w:p>
    <w:p w14:paraId="116A39E3" w14:textId="77777777" w:rsidR="006F5F52" w:rsidRDefault="006F5F52"/>
    <w:p w14:paraId="333B61C7" w14:textId="77777777" w:rsidR="006F5F52" w:rsidRDefault="008A4590">
      <w:pPr>
        <w:pStyle w:val="Heading1"/>
        <w:rPr>
          <w:lang w:eastAsia="zh-CN"/>
        </w:rPr>
      </w:pPr>
      <w:r>
        <w:rPr>
          <w:rFonts w:hint="eastAsia"/>
          <w:lang w:eastAsia="zh-CN"/>
        </w:rPr>
        <w:lastRenderedPageBreak/>
        <w:t>References</w:t>
      </w:r>
    </w:p>
    <w:p w14:paraId="0822DE7F"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16" w:history="1">
        <w:r w:rsidR="008A4590">
          <w:rPr>
            <w:sz w:val="20"/>
            <w:szCs w:val="20"/>
          </w:rPr>
          <w:t>R1-2200975</w:t>
        </w:r>
      </w:hyperlink>
      <w:r w:rsidR="008A4590">
        <w:rPr>
          <w:sz w:val="20"/>
          <w:szCs w:val="20"/>
        </w:rPr>
        <w:tab/>
        <w:t>Physical layer aspects of SDT</w:t>
      </w:r>
      <w:r w:rsidR="008A4590">
        <w:rPr>
          <w:sz w:val="20"/>
          <w:szCs w:val="20"/>
        </w:rPr>
        <w:tab/>
        <w:t xml:space="preserve">Huawei, </w:t>
      </w:r>
      <w:proofErr w:type="spellStart"/>
      <w:r w:rsidR="008A4590">
        <w:rPr>
          <w:sz w:val="20"/>
          <w:szCs w:val="20"/>
        </w:rPr>
        <w:t>HiSilicon</w:t>
      </w:r>
      <w:proofErr w:type="spellEnd"/>
    </w:p>
    <w:p w14:paraId="3CBE6163"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17" w:history="1">
        <w:r w:rsidR="008A4590">
          <w:rPr>
            <w:sz w:val="20"/>
            <w:szCs w:val="20"/>
          </w:rPr>
          <w:t>R1-2201063</w:t>
        </w:r>
      </w:hyperlink>
      <w:r w:rsidR="008A4590">
        <w:rPr>
          <w:sz w:val="20"/>
          <w:szCs w:val="20"/>
        </w:rPr>
        <w:tab/>
        <w:t>Remaining RAN1 related issues for NR small data transmissions in RRC INACTIVE state</w:t>
      </w:r>
      <w:r w:rsidR="008A4590">
        <w:rPr>
          <w:sz w:val="20"/>
          <w:szCs w:val="20"/>
        </w:rPr>
        <w:tab/>
        <w:t>vivo</w:t>
      </w:r>
    </w:p>
    <w:p w14:paraId="6EAAF618"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18" w:history="1">
        <w:r w:rsidR="008A4590">
          <w:rPr>
            <w:sz w:val="20"/>
            <w:szCs w:val="20"/>
          </w:rPr>
          <w:t>R1-2201400</w:t>
        </w:r>
      </w:hyperlink>
      <w:r w:rsidR="008A4590">
        <w:rPr>
          <w:sz w:val="20"/>
          <w:szCs w:val="20"/>
        </w:rPr>
        <w:tab/>
        <w:t>Discussion on the remaining physical layer issues of small data transmission</w:t>
      </w:r>
      <w:r w:rsidR="008A4590">
        <w:rPr>
          <w:sz w:val="20"/>
          <w:szCs w:val="20"/>
        </w:rPr>
        <w:tab/>
        <w:t>ZTE Corporation</w:t>
      </w:r>
    </w:p>
    <w:p w14:paraId="2FAFDC79"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19" w:history="1">
        <w:r w:rsidR="008A4590">
          <w:rPr>
            <w:sz w:val="20"/>
            <w:szCs w:val="20"/>
          </w:rPr>
          <w:t>R1-2201533</w:t>
        </w:r>
      </w:hyperlink>
      <w:r w:rsidR="008A4590">
        <w:rPr>
          <w:sz w:val="20"/>
          <w:szCs w:val="20"/>
        </w:rPr>
        <w:tab/>
        <w:t>Discussion on physical layer aspects of small data transmission</w:t>
      </w:r>
      <w:r w:rsidR="008A4590">
        <w:rPr>
          <w:sz w:val="20"/>
          <w:szCs w:val="20"/>
        </w:rPr>
        <w:tab/>
      </w:r>
      <w:proofErr w:type="spellStart"/>
      <w:r w:rsidR="008A4590">
        <w:rPr>
          <w:sz w:val="20"/>
          <w:szCs w:val="20"/>
        </w:rPr>
        <w:t>Spreadtrum</w:t>
      </w:r>
      <w:proofErr w:type="spellEnd"/>
      <w:r w:rsidR="008A4590">
        <w:rPr>
          <w:sz w:val="20"/>
          <w:szCs w:val="20"/>
        </w:rPr>
        <w:t xml:space="preserve"> Communications</w:t>
      </w:r>
    </w:p>
    <w:p w14:paraId="08A9DB36"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0" w:history="1">
        <w:r w:rsidR="008A4590">
          <w:rPr>
            <w:sz w:val="20"/>
            <w:szCs w:val="20"/>
          </w:rPr>
          <w:t>R1-2201651</w:t>
        </w:r>
      </w:hyperlink>
      <w:r w:rsidR="008A4590">
        <w:rPr>
          <w:sz w:val="20"/>
          <w:szCs w:val="20"/>
        </w:rPr>
        <w:tab/>
        <w:t>Physical layer aspects of small data transmission</w:t>
      </w:r>
      <w:r w:rsidR="008A4590">
        <w:rPr>
          <w:sz w:val="20"/>
          <w:szCs w:val="20"/>
        </w:rPr>
        <w:tab/>
      </w:r>
      <w:proofErr w:type="spellStart"/>
      <w:r w:rsidR="008A4590">
        <w:rPr>
          <w:sz w:val="20"/>
          <w:szCs w:val="20"/>
        </w:rPr>
        <w:t>InterDigital</w:t>
      </w:r>
      <w:proofErr w:type="spellEnd"/>
      <w:r w:rsidR="008A4590">
        <w:rPr>
          <w:sz w:val="20"/>
          <w:szCs w:val="20"/>
        </w:rPr>
        <w:t>, Inc.</w:t>
      </w:r>
    </w:p>
    <w:p w14:paraId="774B6481"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1" w:history="1">
        <w:r w:rsidR="008A4590">
          <w:rPr>
            <w:sz w:val="20"/>
            <w:szCs w:val="20"/>
          </w:rPr>
          <w:t>R1-2201667</w:t>
        </w:r>
      </w:hyperlink>
      <w:r w:rsidR="008A4590">
        <w:rPr>
          <w:sz w:val="20"/>
          <w:szCs w:val="20"/>
        </w:rPr>
        <w:tab/>
        <w:t>RAN1 aspects for NR small data transmissions in INACTIVE state</w:t>
      </w:r>
      <w:r w:rsidR="008A4590">
        <w:rPr>
          <w:sz w:val="20"/>
          <w:szCs w:val="20"/>
        </w:rPr>
        <w:tab/>
        <w:t>Ericsson</w:t>
      </w:r>
    </w:p>
    <w:p w14:paraId="225BAA6B"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2" w:history="1">
        <w:r w:rsidR="008A4590">
          <w:rPr>
            <w:sz w:val="20"/>
            <w:szCs w:val="20"/>
          </w:rPr>
          <w:t>R1-2201680</w:t>
        </w:r>
      </w:hyperlink>
      <w:r w:rsidR="008A4590">
        <w:rPr>
          <w:sz w:val="20"/>
          <w:szCs w:val="20"/>
        </w:rPr>
        <w:tab/>
        <w:t>Remaining issues on physical layer aspects of small data transmission</w:t>
      </w:r>
      <w:r w:rsidR="008A4590">
        <w:rPr>
          <w:sz w:val="20"/>
          <w:szCs w:val="20"/>
        </w:rPr>
        <w:tab/>
        <w:t>Intel Corporation</w:t>
      </w:r>
    </w:p>
    <w:p w14:paraId="31A58099"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3" w:history="1">
        <w:r w:rsidR="008A4590">
          <w:rPr>
            <w:sz w:val="20"/>
            <w:szCs w:val="20"/>
          </w:rPr>
          <w:t>R1-2201924</w:t>
        </w:r>
      </w:hyperlink>
      <w:r w:rsidR="008A4590">
        <w:rPr>
          <w:sz w:val="20"/>
          <w:szCs w:val="20"/>
        </w:rPr>
        <w:tab/>
        <w:t>Discussion on physical layer aspects of small data transmission</w:t>
      </w:r>
      <w:r w:rsidR="008A4590">
        <w:rPr>
          <w:sz w:val="20"/>
          <w:szCs w:val="20"/>
        </w:rPr>
        <w:tab/>
      </w:r>
      <w:proofErr w:type="spellStart"/>
      <w:r w:rsidR="008A4590">
        <w:rPr>
          <w:sz w:val="20"/>
          <w:szCs w:val="20"/>
        </w:rPr>
        <w:t>xiaomi</w:t>
      </w:r>
      <w:proofErr w:type="spellEnd"/>
    </w:p>
    <w:p w14:paraId="35432A20"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4" w:history="1">
        <w:r w:rsidR="008A4590">
          <w:rPr>
            <w:sz w:val="20"/>
            <w:szCs w:val="20"/>
          </w:rPr>
          <w:t>R1-2201985</w:t>
        </w:r>
      </w:hyperlink>
      <w:r w:rsidR="008A4590">
        <w:rPr>
          <w:sz w:val="20"/>
          <w:szCs w:val="20"/>
        </w:rPr>
        <w:tab/>
        <w:t>Discussion on PHY Aspects for NR small data transmissions in INACTIVE state</w:t>
      </w:r>
      <w:r w:rsidR="008A4590">
        <w:rPr>
          <w:sz w:val="20"/>
          <w:szCs w:val="20"/>
        </w:rPr>
        <w:tab/>
        <w:t>Samsung</w:t>
      </w:r>
    </w:p>
    <w:p w14:paraId="6CB3DE78"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5" w:history="1">
        <w:r w:rsidR="008A4590">
          <w:rPr>
            <w:sz w:val="20"/>
            <w:szCs w:val="20"/>
          </w:rPr>
          <w:t>R1-2202111</w:t>
        </w:r>
      </w:hyperlink>
      <w:r w:rsidR="008A4590">
        <w:rPr>
          <w:sz w:val="20"/>
          <w:szCs w:val="20"/>
        </w:rPr>
        <w:tab/>
        <w:t xml:space="preserve">Draft reply LS to RAN2 on the SDT BWP configuration for </w:t>
      </w:r>
      <w:proofErr w:type="spellStart"/>
      <w:r w:rsidR="008A4590">
        <w:rPr>
          <w:sz w:val="20"/>
          <w:szCs w:val="20"/>
        </w:rPr>
        <w:t>RedCap</w:t>
      </w:r>
      <w:proofErr w:type="spellEnd"/>
      <w:r w:rsidR="008A4590">
        <w:rPr>
          <w:sz w:val="20"/>
          <w:szCs w:val="20"/>
        </w:rPr>
        <w:t xml:space="preserve"> UE</w:t>
      </w:r>
      <w:r w:rsidR="008A4590">
        <w:rPr>
          <w:sz w:val="20"/>
          <w:szCs w:val="20"/>
        </w:rPr>
        <w:tab/>
        <w:t>Qualcomm Incorporated</w:t>
      </w:r>
    </w:p>
    <w:p w14:paraId="4B6AA16C"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6" w:history="1">
        <w:r w:rsidR="008A4590">
          <w:rPr>
            <w:sz w:val="20"/>
            <w:szCs w:val="20"/>
          </w:rPr>
          <w:t>R1-2202334</w:t>
        </w:r>
      </w:hyperlink>
      <w:r w:rsidR="008A4590">
        <w:rPr>
          <w:sz w:val="20"/>
          <w:szCs w:val="20"/>
        </w:rPr>
        <w:tab/>
        <w:t>Discussion on physical layer aspects of small data transmission</w:t>
      </w:r>
      <w:r w:rsidR="008A4590">
        <w:rPr>
          <w:sz w:val="20"/>
          <w:szCs w:val="20"/>
        </w:rPr>
        <w:tab/>
        <w:t>LG Electronics</w:t>
      </w:r>
    </w:p>
    <w:p w14:paraId="54BF8194"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7" w:history="1">
        <w:r w:rsidR="008A4590">
          <w:rPr>
            <w:sz w:val="20"/>
            <w:szCs w:val="20"/>
          </w:rPr>
          <w:t>R1-2202411</w:t>
        </w:r>
      </w:hyperlink>
      <w:r w:rsidR="008A4590">
        <w:rPr>
          <w:sz w:val="20"/>
          <w:szCs w:val="20"/>
        </w:rPr>
        <w:tab/>
        <w:t>Physical layer aspects for small data transmissions</w:t>
      </w:r>
      <w:r w:rsidR="008A4590">
        <w:rPr>
          <w:sz w:val="20"/>
          <w:szCs w:val="20"/>
        </w:rPr>
        <w:tab/>
        <w:t>Lenovo</w:t>
      </w:r>
    </w:p>
    <w:p w14:paraId="51DAE055"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8" w:history="1">
        <w:r w:rsidR="008A4590">
          <w:rPr>
            <w:sz w:val="20"/>
            <w:szCs w:val="20"/>
          </w:rPr>
          <w:t>R1-2201679</w:t>
        </w:r>
      </w:hyperlink>
      <w:r w:rsidR="008A4590">
        <w:rPr>
          <w:sz w:val="20"/>
          <w:szCs w:val="20"/>
        </w:rPr>
        <w:tab/>
        <w:t xml:space="preserve">Discussion on reply LS for separate BWP for </w:t>
      </w:r>
      <w:proofErr w:type="spellStart"/>
      <w:r w:rsidR="008A4590">
        <w:rPr>
          <w:sz w:val="20"/>
          <w:szCs w:val="20"/>
        </w:rPr>
        <w:t>RedCap</w:t>
      </w:r>
      <w:proofErr w:type="spellEnd"/>
      <w:r w:rsidR="008A4590">
        <w:rPr>
          <w:sz w:val="20"/>
          <w:szCs w:val="20"/>
        </w:rPr>
        <w:t xml:space="preserve"> UEs supporting SDT</w:t>
      </w:r>
      <w:r w:rsidR="008A4590">
        <w:rPr>
          <w:sz w:val="20"/>
          <w:szCs w:val="20"/>
        </w:rPr>
        <w:tab/>
        <w:t>Intel Corporation</w:t>
      </w:r>
    </w:p>
    <w:p w14:paraId="54DD075A"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29" w:history="1">
        <w:r w:rsidR="008A4590">
          <w:rPr>
            <w:rFonts w:hint="eastAsia"/>
            <w:sz w:val="20"/>
            <w:szCs w:val="20"/>
          </w:rPr>
          <w:t>R1-2201058</w:t>
        </w:r>
      </w:hyperlink>
      <w:r w:rsidR="008A4590">
        <w:rPr>
          <w:rFonts w:hint="eastAsia"/>
          <w:sz w:val="20"/>
          <w:szCs w:val="20"/>
        </w:rPr>
        <w:tab/>
        <w:t>Draft reply LS on the L1 aspects of small data transmission</w:t>
      </w:r>
      <w:r w:rsidR="008A4590">
        <w:rPr>
          <w:rFonts w:hint="eastAsia"/>
          <w:sz w:val="20"/>
          <w:szCs w:val="20"/>
        </w:rPr>
        <w:tab/>
        <w:t>vivo</w:t>
      </w:r>
    </w:p>
    <w:p w14:paraId="3E6FE5CE" w14:textId="77777777" w:rsidR="006F5F52" w:rsidRDefault="006F496B">
      <w:pPr>
        <w:pStyle w:val="ListParagraph11"/>
        <w:numPr>
          <w:ilvl w:val="0"/>
          <w:numId w:val="43"/>
        </w:numPr>
        <w:overflowPunct/>
        <w:snapToGrid w:val="0"/>
        <w:spacing w:before="0" w:beforeAutospacing="0" w:afterLines="50" w:after="120"/>
        <w:jc w:val="both"/>
        <w:textAlignment w:val="auto"/>
        <w:rPr>
          <w:sz w:val="20"/>
          <w:szCs w:val="20"/>
        </w:rPr>
      </w:pPr>
      <w:hyperlink r:id="rId30" w:history="1">
        <w:r w:rsidR="008A4590">
          <w:rPr>
            <w:rFonts w:hint="eastAsia"/>
            <w:sz w:val="20"/>
            <w:szCs w:val="20"/>
          </w:rPr>
          <w:t>R1-2201378</w:t>
        </w:r>
      </w:hyperlink>
      <w:r w:rsidR="008A4590">
        <w:rPr>
          <w:rFonts w:hint="eastAsia"/>
          <w:sz w:val="20"/>
          <w:szCs w:val="20"/>
        </w:rPr>
        <w:tab/>
        <w:t>Draft reply LS on the L1 aspects of small data transmission</w:t>
      </w:r>
      <w:r w:rsidR="008A4590">
        <w:rPr>
          <w:rFonts w:hint="eastAsia"/>
          <w:sz w:val="20"/>
          <w:szCs w:val="20"/>
        </w:rPr>
        <w:tab/>
        <w:t>CATT</w:t>
      </w:r>
    </w:p>
    <w:p w14:paraId="65CFEF11" w14:textId="77777777" w:rsidR="006F5F52" w:rsidRDefault="006F5F52">
      <w:pPr>
        <w:pStyle w:val="ListParagraph11"/>
        <w:overflowPunct/>
        <w:snapToGrid w:val="0"/>
        <w:spacing w:before="0" w:beforeAutospacing="0" w:afterLines="50" w:after="120"/>
        <w:ind w:left="0"/>
        <w:jc w:val="both"/>
        <w:textAlignment w:val="auto"/>
        <w:rPr>
          <w:sz w:val="20"/>
          <w:szCs w:val="20"/>
        </w:rPr>
      </w:pPr>
    </w:p>
    <w:p w14:paraId="75135A35" w14:textId="77777777" w:rsidR="006F5F52" w:rsidRDefault="006F5F52">
      <w:pPr>
        <w:pStyle w:val="ListParagraph11"/>
        <w:overflowPunct/>
        <w:snapToGrid w:val="0"/>
        <w:spacing w:before="0" w:beforeAutospacing="0" w:afterLines="50" w:after="120"/>
        <w:ind w:left="0"/>
        <w:jc w:val="both"/>
        <w:textAlignment w:val="auto"/>
      </w:pPr>
    </w:p>
    <w:sectPr w:rsidR="006F5F5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A40F" w14:textId="77777777" w:rsidR="006F496B" w:rsidRDefault="006F496B" w:rsidP="008A4590">
      <w:pPr>
        <w:spacing w:after="0" w:line="240" w:lineRule="auto"/>
      </w:pPr>
      <w:r>
        <w:separator/>
      </w:r>
    </w:p>
  </w:endnote>
  <w:endnote w:type="continuationSeparator" w:id="0">
    <w:p w14:paraId="65B19D2C" w14:textId="77777777" w:rsidR="006F496B" w:rsidRDefault="006F496B" w:rsidP="008A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A8D7" w14:textId="77777777" w:rsidR="006F496B" w:rsidRDefault="006F496B" w:rsidP="008A4590">
      <w:pPr>
        <w:spacing w:after="0" w:line="240" w:lineRule="auto"/>
      </w:pPr>
      <w:r>
        <w:separator/>
      </w:r>
    </w:p>
  </w:footnote>
  <w:footnote w:type="continuationSeparator" w:id="0">
    <w:p w14:paraId="38FD31E3" w14:textId="77777777" w:rsidR="006F496B" w:rsidRDefault="006F496B" w:rsidP="008A4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0"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9"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0"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5"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22"/>
  </w:num>
  <w:num w:numId="3">
    <w:abstractNumId w:val="41"/>
  </w:num>
  <w:num w:numId="4">
    <w:abstractNumId w:val="23"/>
  </w:num>
  <w:num w:numId="5">
    <w:abstractNumId w:val="34"/>
  </w:num>
  <w:num w:numId="6">
    <w:abstractNumId w:val="33"/>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6"/>
  </w:num>
  <w:num w:numId="9">
    <w:abstractNumId w:val="39"/>
  </w:num>
  <w:num w:numId="10">
    <w:abstractNumId w:val="18"/>
  </w:num>
  <w:num w:numId="11">
    <w:abstractNumId w:val="27"/>
  </w:num>
  <w:num w:numId="12">
    <w:abstractNumId w:val="26"/>
  </w:num>
  <w:num w:numId="13">
    <w:abstractNumId w:val="25"/>
  </w:num>
  <w:num w:numId="14">
    <w:abstractNumId w:val="9"/>
  </w:num>
  <w:num w:numId="15">
    <w:abstractNumId w:val="30"/>
  </w:num>
  <w:num w:numId="16">
    <w:abstractNumId w:val="0"/>
  </w:num>
  <w:num w:numId="17">
    <w:abstractNumId w:val="29"/>
  </w:num>
  <w:num w:numId="18">
    <w:abstractNumId w:val="10"/>
  </w:num>
  <w:num w:numId="19">
    <w:abstractNumId w:val="1"/>
  </w:num>
  <w:num w:numId="20">
    <w:abstractNumId w:val="12"/>
  </w:num>
  <w:num w:numId="21">
    <w:abstractNumId w:val="6"/>
  </w:num>
  <w:num w:numId="22">
    <w:abstractNumId w:val="32"/>
  </w:num>
  <w:num w:numId="23">
    <w:abstractNumId w:val="20"/>
  </w:num>
  <w:num w:numId="24">
    <w:abstractNumId w:val="35"/>
  </w:num>
  <w:num w:numId="25">
    <w:abstractNumId w:val="37"/>
  </w:num>
  <w:num w:numId="26">
    <w:abstractNumId w:val="14"/>
  </w:num>
  <w:num w:numId="27">
    <w:abstractNumId w:val="13"/>
  </w:num>
  <w:num w:numId="28">
    <w:abstractNumId w:val="5"/>
  </w:num>
  <w:num w:numId="29">
    <w:abstractNumId w:val="31"/>
  </w:num>
  <w:num w:numId="30">
    <w:abstractNumId w:val="24"/>
  </w:num>
  <w:num w:numId="31">
    <w:abstractNumId w:val="16"/>
  </w:num>
  <w:num w:numId="32">
    <w:abstractNumId w:val="17"/>
  </w:num>
  <w:num w:numId="33">
    <w:abstractNumId w:val="3"/>
  </w:num>
  <w:num w:numId="34">
    <w:abstractNumId w:val="38"/>
  </w:num>
  <w:num w:numId="35">
    <w:abstractNumId w:val="15"/>
  </w:num>
  <w:num w:numId="36">
    <w:abstractNumId w:val="19"/>
  </w:num>
  <w:num w:numId="37">
    <w:abstractNumId w:val="11"/>
  </w:num>
  <w:num w:numId="38">
    <w:abstractNumId w:val="4"/>
  </w:num>
  <w:num w:numId="39">
    <w:abstractNumId w:val="28"/>
  </w:num>
  <w:num w:numId="40">
    <w:abstractNumId w:val="2"/>
  </w:num>
  <w:num w:numId="41">
    <w:abstractNumId w:val="42"/>
  </w:num>
  <w:num w:numId="42">
    <w:abstractNumId w:val="8"/>
  </w:num>
  <w:num w:numId="4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A5A2C"/>
  <w15:docId w15:val="{F4A9BD9F-A122-4251-AEBC-24006F0C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7E590-86F1-43A9-BF5B-60AA3801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17396</Words>
  <Characters>99162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Qi Xiong/PHY Research &amp; Standard Lab /SRC-Beijing/Staff Engineer/Samsung Electronics</cp:lastModifiedBy>
  <cp:revision>2</cp:revision>
  <cp:lastPrinted>2007-06-18T05:08:00Z</cp:lastPrinted>
  <dcterms:created xsi:type="dcterms:W3CDTF">2022-02-28T04:59:00Z</dcterms:created>
  <dcterms:modified xsi:type="dcterms:W3CDTF">2022-02-28T04:59:00Z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