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R1-2</w:t>
      </w:r>
      <w:r>
        <w:rPr>
          <w:rFonts w:hint="eastAsia"/>
          <w:b/>
          <w:lang w:eastAsia="zh-CN"/>
        </w:rPr>
        <w:t>2</w:t>
      </w:r>
      <w:r>
        <w:rPr>
          <w:b/>
          <w:lang w:eastAsia="zh-CN"/>
        </w:rPr>
        <w:t>0</w:t>
      </w:r>
      <w:r>
        <w:rPr>
          <w:rFonts w:hint="eastAsia"/>
          <w:b/>
          <w:lang w:eastAsia="zh-CN"/>
        </w:rPr>
        <w:t>xxxx</w:t>
      </w:r>
    </w:p>
    <w:p>
      <w:pPr>
        <w:pBdr>
          <w:bottom w:val="single" w:color="auto" w:sz="4" w:space="1"/>
        </w:pBdr>
        <w:spacing w:after="0"/>
        <w:jc w:val="left"/>
        <w:rPr>
          <w:b/>
          <w:lang w:eastAsia="zh-CN"/>
        </w:rPr>
      </w:pPr>
      <w:r>
        <w:rPr>
          <w:rFonts w:cs="Arial"/>
          <w:b/>
          <w:lang w:eastAsia="zh-CN"/>
        </w:rPr>
        <w:t>e-Meeting, February 21</w:t>
      </w:r>
      <w:r>
        <w:rPr>
          <w:rFonts w:hint="eastAsia" w:cs="Arial"/>
          <w:b/>
          <w:vertAlign w:val="superscript"/>
          <w:lang w:eastAsia="zh-CN"/>
        </w:rPr>
        <w:t>st</w:t>
      </w:r>
      <w:r>
        <w:rPr>
          <w:rFonts w:cs="Arial"/>
          <w:b/>
          <w:lang w:eastAsia="zh-CN"/>
        </w:rPr>
        <w:t xml:space="preserve"> - March 3</w:t>
      </w:r>
      <w:r>
        <w:rPr>
          <w:rFonts w:hint="eastAsia" w:cs="Arial"/>
          <w:b/>
          <w:vertAlign w:val="superscript"/>
          <w:lang w:eastAsia="zh-CN"/>
        </w:rPr>
        <w:t>rd</w:t>
      </w:r>
      <w:r>
        <w:rPr>
          <w:rFonts w:cs="Arial"/>
          <w:b/>
          <w:lang w:eastAsia="zh-CN"/>
        </w:rPr>
        <w:t>, 202</w:t>
      </w:r>
      <w:r>
        <w:rPr>
          <w:rFonts w:hint="eastAsia" w:cs="Arial"/>
          <w:b/>
          <w:lang w:eastAsia="zh-CN"/>
        </w:rPr>
        <w:t>2</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b/>
          <w:lang w:eastAsia="zh-CN"/>
        </w:rPr>
        <w:t>5.2</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 on the physical layer aspects of small data transmission</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4589705"/>
      <w:bookmarkStart w:id="1" w:name="_Ref129681862"/>
      <w:r>
        <w:t>Introduction</w:t>
      </w:r>
      <w:bookmarkEnd w:id="0"/>
      <w:bookmarkEnd w:id="1"/>
      <w:bookmarkStart w:id="2" w:name="_Ref129681832"/>
    </w:p>
    <w:p>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r>
        <w:rPr>
          <w:highlight w:val="cyan"/>
        </w:rPr>
        <w:t>[108-e-R17-SDT-01] Email discussions on remaining issues on NR SDT in INACTIVE state – Ziyang (ZTE)</w:t>
      </w:r>
    </w:p>
    <w:p>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p>
      <w:pPr>
        <w:pStyle w:val="2"/>
      </w:pPr>
      <w:r>
        <w:rPr>
          <w:rFonts w:hint="eastAsia"/>
          <w:lang w:eastAsia="zh-CN"/>
        </w:rPr>
        <w:t>RRC parameter related issues(High priority)</w:t>
      </w:r>
    </w:p>
    <w:p>
      <w:pPr>
        <w:pStyle w:val="3"/>
        <w:rPr>
          <w:lang w:eastAsia="zh-CN"/>
        </w:rPr>
      </w:pPr>
      <w:r>
        <w:rPr>
          <w:rFonts w:hint="eastAsia"/>
          <w:lang w:eastAsia="zh-CN"/>
        </w:rPr>
        <w:t>Mapping ratio</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rPr>
                <w:b/>
                <w:szCs w:val="20"/>
                <w:lang w:val="en-GB" w:eastAsia="zh-CN"/>
              </w:rPr>
            </w:pPr>
            <w:r>
              <w:rPr>
                <w:b/>
              </w:rPr>
              <w:t>Proposal 1:</w:t>
            </w:r>
            <w:r>
              <w:rPr>
                <w:b/>
                <w:szCs w:val="20"/>
                <w:lang w:val="en-GB" w:eastAsia="zh-CN"/>
              </w:rPr>
              <w:t xml:space="preserve"> The candidate value set of mapping ratio of SSB-to-PRACH occasion {1/8,1/4,1/2} is supported.</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numPr>
                <w:ilvl w:val="255"/>
                <w:numId w:val="0"/>
              </w:numPr>
              <w:rPr>
                <w:rFonts w:eastAsia="宋体"/>
                <w:b/>
                <w:bCs/>
                <w:i/>
                <w:iCs/>
                <w:lang w:eastAsia="zh-CN"/>
              </w:rPr>
            </w:pPr>
            <w:r>
              <w:rPr>
                <w:rFonts w:hint="eastAsia" w:eastAsia="宋体"/>
                <w:b/>
                <w:bCs/>
                <w:i/>
                <w:iCs/>
                <w:lang w:eastAsia="zh-CN"/>
              </w:rPr>
              <w:t>Proposal 1: Support to introduce mapping ratio {1/8, 1/4, 1/2} for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pPr>
              <w:widowControl w:val="0"/>
              <w:rPr>
                <w:b/>
                <w:i/>
                <w:lang w:val="en-GB" w:eastAsia="zh-CN"/>
              </w:rPr>
            </w:pPr>
            <w:r>
              <w:rPr>
                <w:b/>
                <w:i/>
                <w:lang w:val="en-GB" w:eastAsia="zh-CN"/>
              </w:rPr>
              <w:t>Proposal 1: Do not support the candidate values {1/8, 1/4, 1/2} for mapping ratio of SSB to CG PUSCH per CG configuration.</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spacing w:before="240" w:after="0"/>
              <w:rPr>
                <w:b/>
              </w:rPr>
            </w:pPr>
            <w:r>
              <w:rPr>
                <w:b/>
              </w:rPr>
              <w:t>Proposal 1</w:t>
            </w:r>
          </w:p>
          <w:p>
            <w:pPr>
              <w:widowControl w:val="0"/>
              <w:numPr>
                <w:ilvl w:val="0"/>
                <w:numId w:val="12"/>
              </w:numPr>
              <w:autoSpaceDE/>
              <w:autoSpaceDN/>
              <w:adjustRightInd/>
              <w:spacing w:before="60" w:after="0"/>
              <w:ind w:left="288" w:hanging="288"/>
            </w:pPr>
            <w:r>
              <w:t>For the mapping ratio of SSB to CG PUSCH resource</w:t>
            </w:r>
          </w:p>
          <w:p>
            <w:pPr>
              <w:widowControl w:val="0"/>
              <w:numPr>
                <w:ilvl w:val="1"/>
                <w:numId w:val="12"/>
              </w:numPr>
              <w:autoSpaceDE/>
              <w:autoSpaceDN/>
              <w:adjustRightInd/>
              <w:spacing w:before="60" w:after="0"/>
              <w:ind w:left="648" w:hanging="360"/>
            </w:pPr>
            <w:r>
              <w:t xml:space="preserve">Do not support mapping ratio &lt; 1.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pPr>
              <w:widowControl w:val="0"/>
              <w:spacing w:after="0"/>
              <w:rPr>
                <w:b/>
                <w:sz w:val="21"/>
                <w:szCs w:val="21"/>
                <w:lang w:eastAsia="zh-CN"/>
              </w:rPr>
            </w:pPr>
          </w:p>
          <w:p>
            <w:pPr>
              <w:widowControl w:val="0"/>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O</w:t>
            </w:r>
            <w:r>
              <w:rPr>
                <w:rFonts w:hint="eastAsia" w:eastAsia="等线"/>
                <w:b/>
                <w:i/>
                <w:lang w:val="en-GB" w:eastAsia="zh-CN"/>
              </w:rPr>
              <w:t xml:space="preserve">bservation 2: &gt;1 mapping ratio will cause </w:t>
            </w:r>
            <w:r>
              <w:rPr>
                <w:rFonts w:eastAsia="等线"/>
                <w:b/>
                <w:i/>
                <w:lang w:val="en-GB" w:eastAsia="zh-CN"/>
              </w:rPr>
              <w:t>ambiguity</w:t>
            </w:r>
            <w:r>
              <w:rPr>
                <w:rFonts w:hint="eastAsia" w:eastAsia="等线"/>
                <w:b/>
                <w:i/>
                <w:lang w:val="en-GB" w:eastAsia="zh-CN"/>
              </w:rPr>
              <w:t xml:space="preserve"> for identifying the selected SSB by UE at gNB side.  </w:t>
            </w:r>
          </w:p>
          <w:p>
            <w:pPr>
              <w:widowControl w:val="0"/>
              <w:rPr>
                <w:rFonts w:ascii="Times" w:hAnsi="Times" w:eastAsia="等线" w:cs="Times"/>
                <w:b/>
                <w:i/>
                <w:lang w:eastAsia="zh-CN"/>
              </w:rPr>
            </w:pPr>
            <w:r>
              <w:rPr>
                <w:rFonts w:eastAsia="等线"/>
                <w:b/>
                <w:i/>
                <w:lang w:val="en-GB" w:eastAsia="zh-CN"/>
              </w:rPr>
              <w:t>P</w:t>
            </w:r>
            <w:r>
              <w:rPr>
                <w:rFonts w:hint="eastAsia" w:eastAsia="等线"/>
                <w:b/>
                <w:i/>
                <w:lang w:val="en-GB" w:eastAsia="zh-CN"/>
              </w:rPr>
              <w:t>roposal 2:</w:t>
            </w:r>
            <w:r>
              <w:rPr>
                <w:rFonts w:ascii="Times" w:hAnsi="Times" w:cs="Times"/>
                <w:b/>
                <w:i/>
              </w:rPr>
              <w:t xml:space="preserve"> {1/8,1/4,1/2}</w:t>
            </w:r>
            <w:r>
              <w:rPr>
                <w:rFonts w:hint="eastAsia" w:ascii="Times" w:hAnsi="Times" w:eastAsia="等线" w:cs="Times"/>
                <w:b/>
                <w:i/>
                <w:lang w:eastAsia="zh-CN"/>
              </w:rPr>
              <w:t xml:space="preserve"> is supported.</w:t>
            </w:r>
          </w:p>
          <w:p>
            <w:pPr>
              <w:widowControl w:val="0"/>
              <w:spacing w:after="0"/>
              <w:rPr>
                <w:sz w:val="20"/>
                <w:szCs w:val="20"/>
                <w:lang w:eastAsia="zh-CN"/>
              </w:rPr>
            </w:pPr>
          </w:p>
        </w:tc>
      </w:tr>
    </w:tbl>
    <w:p/>
    <w:p>
      <w:pPr>
        <w:pStyle w:val="4"/>
        <w:rPr>
          <w:lang w:eastAsia="zh-CN"/>
        </w:rPr>
      </w:pPr>
      <w:r>
        <w:rPr>
          <w:rFonts w:hint="eastAsia"/>
          <w:lang w:eastAsia="zh-CN"/>
        </w:rPr>
        <w:t>2</w:t>
      </w:r>
      <w:r>
        <w:t xml:space="preserve">.1.1 First round </w:t>
      </w:r>
      <w:r>
        <w:rPr>
          <w:rFonts w:hint="eastAsia"/>
          <w:lang w:eastAsia="zh-CN"/>
        </w:rPr>
        <w:t>discussion</w:t>
      </w:r>
    </w:p>
    <w:p>
      <w:pPr>
        <w:pStyle w:val="5"/>
        <w:rPr>
          <w:lang w:eastAsia="zh-CN"/>
        </w:rPr>
      </w:pPr>
      <w:r>
        <w:rPr>
          <w:rFonts w:hint="eastAsia"/>
          <w:lang w:eastAsia="zh-CN"/>
        </w:rPr>
        <w:t>Issue 2.1-1</w:t>
      </w:r>
    </w:p>
    <w:p>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pPr>
        <w:rPr>
          <w:lang w:eastAsia="zh-CN"/>
        </w:rPr>
      </w:pPr>
    </w:p>
    <w:p>
      <w:pPr>
        <w:pStyle w:val="5"/>
        <w:rPr>
          <w:lang w:eastAsia="zh-CN"/>
        </w:rPr>
      </w:pPr>
      <w:r>
        <w:rPr>
          <w:rFonts w:hint="eastAsia"/>
          <w:lang w:eastAsia="zh-CN"/>
        </w:rPr>
        <w:t>Issue 2.1-2</w:t>
      </w:r>
    </w:p>
    <w:p>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pPr>
        <w:rPr>
          <w:lang w:eastAsia="zh-CN"/>
        </w:rPr>
      </w:pPr>
    </w:p>
    <w:p>
      <w:pPr>
        <w:pStyle w:val="5"/>
        <w:rPr>
          <w:b/>
          <w:bCs/>
          <w:i/>
          <w:iCs/>
          <w:highlight w:val="yellow"/>
          <w:lang w:eastAsia="zh-CN"/>
        </w:rPr>
      </w:pPr>
      <w:r>
        <w:rPr>
          <w:rFonts w:hint="eastAsia"/>
          <w:b/>
          <w:bCs/>
          <w:i/>
          <w:iCs/>
          <w:highlight w:val="yellow"/>
          <w:lang w:eastAsia="zh-CN"/>
        </w:rPr>
        <w:t>Proposal 2.1</w:t>
      </w:r>
    </w:p>
    <w:p>
      <w:pPr>
        <w:rPr>
          <w:lang w:eastAsia="zh-CN"/>
        </w:rPr>
      </w:pPr>
      <w:r>
        <w:rPr>
          <w:rFonts w:hint="eastAsia"/>
          <w:lang w:eastAsia="zh-CN"/>
        </w:rPr>
        <w:t>For CG-SDT, support mapping ratio {1/8, 1/4, 1/2} for SSB to CG PUSCH mapping.</w:t>
      </w:r>
    </w:p>
    <w:p>
      <w:pPr>
        <w:rPr>
          <w:b/>
          <w:bCs/>
          <w:i/>
          <w:iCs/>
          <w:highlight w:val="yellow"/>
          <w:u w:val="single"/>
          <w:lang w:eastAsia="zh-CN"/>
        </w:rPr>
      </w:pPr>
    </w:p>
    <w:p>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r>
        <w:rPr>
          <w:rFonts w:hint="eastAsia"/>
          <w:lang w:eastAsia="zh-CN"/>
        </w:rPr>
        <w:t>Any other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Support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Samsung</w:t>
            </w:r>
          </w:p>
        </w:tc>
        <w:tc>
          <w:tcPr>
            <w:tcW w:w="7611" w:type="dxa"/>
          </w:tcPr>
          <w:p>
            <w:pPr>
              <w:widowControl w:val="0"/>
              <w:rPr>
                <w:lang w:eastAsia="zh-CN"/>
              </w:rPr>
            </w:pPr>
            <w:r>
              <w:rPr>
                <w:lang w:eastAsia="zh-CN"/>
              </w:rPr>
              <w:t>Q1, we don’t this is resource waste; and we strongly think &lt;1 ratio should be there, otherwise, gNB could never identify the beam selected by UE, or it could only reply on mapping ratio 1;</w:t>
            </w:r>
          </w:p>
          <w:p>
            <w:pPr>
              <w:widowControl w:val="0"/>
              <w:rPr>
                <w:lang w:eastAsia="zh-CN"/>
              </w:rPr>
            </w:pPr>
            <w:r>
              <w:rPr>
                <w:lang w:eastAsia="zh-CN"/>
              </w:rPr>
              <w:t xml:space="preserve">Q2, from our understanding, we don’t think &gt;1 value is making much sense. But anyway, we should respect the agreement, and did not have to revert it. But only &gt;1 values are not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pPr>
              <w:widowControl w:val="0"/>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New H3C</w:t>
            </w:r>
          </w:p>
        </w:tc>
        <w:tc>
          <w:tcPr>
            <w:tcW w:w="7611" w:type="dxa"/>
          </w:tcPr>
          <w:p>
            <w:pPr>
              <w:widowControl w:val="0"/>
              <w:rPr>
                <w:rFonts w:eastAsia="宋体"/>
                <w:lang w:eastAsia="zh-CN"/>
              </w:rPr>
            </w:pPr>
            <w:r>
              <w:rPr>
                <w:lang w:eastAsia="zh-CN"/>
              </w:rPr>
              <w:t>We are fine with FL proposal l2.1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support Proposal 2.1.</w:t>
            </w:r>
          </w:p>
          <w:p>
            <w:pPr>
              <w:widowControl w:val="0"/>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pPr>
              <w:widowControl w:val="0"/>
              <w:rPr>
                <w:lang w:eastAsia="zh-CN"/>
              </w:rPr>
            </w:pPr>
            <w:r>
              <w:rPr>
                <w:rFonts w:hint="eastAsia"/>
                <w:lang w:eastAsia="zh-CN"/>
              </w:rPr>
              <w:t>Q2: Prefer to keep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 xml:space="preserve">We are fine with FL proposal 2.1 and keeping the </w:t>
            </w:r>
            <w:r>
              <w:rPr>
                <w:rFonts w:hint="eastAsia"/>
                <w:lang w:eastAsia="zh-CN"/>
              </w:rPr>
              <w:t>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Support FL proposal.</w:t>
            </w:r>
          </w:p>
          <w:p>
            <w:pPr>
              <w:widowControl w:val="0"/>
              <w:rPr>
                <w:lang w:eastAsia="zh-CN"/>
              </w:rPr>
            </w:pPr>
            <w:r>
              <w:rPr>
                <w:lang w:eastAsia="zh-CN"/>
              </w:rPr>
              <w:t>Q1: Yes. Yes. Yes.</w:t>
            </w:r>
          </w:p>
          <w:p>
            <w:pPr>
              <w:widowControl w:val="0"/>
              <w:rPr>
                <w:lang w:eastAsia="zh-CN"/>
              </w:rPr>
            </w:pPr>
            <w:r>
              <w:rPr>
                <w:rFonts w:hint="eastAsia"/>
                <w:lang w:eastAsia="zh-CN"/>
              </w:rPr>
              <w:t>Q</w:t>
            </w:r>
            <w:r>
              <w:rPr>
                <w:lang w:eastAsia="zh-CN"/>
              </w:rPr>
              <w:t>2: No. No.</w:t>
            </w:r>
          </w:p>
          <w:p>
            <w:pPr>
              <w:widowControl w:val="0"/>
              <w:rPr>
                <w:lang w:eastAsia="zh-CN"/>
              </w:rPr>
            </w:pPr>
            <w:r>
              <w:rPr>
                <w:lang w:eastAsia="zh-CN"/>
              </w:rPr>
              <w:t>gNB will anyway have to try to detect/decode a PUSCH on all CG occasions. When multiple SSBs have same beam, they can be mapped to same CG PUSCH resource. When they have different beams, they can be mapped to different CG PUSCH occasions.</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 xml:space="preserve">ine with the proposal. </w:t>
            </w:r>
          </w:p>
          <w:p>
            <w:pPr>
              <w:widowControl w:val="0"/>
              <w:rPr>
                <w:lang w:eastAsia="zh-CN"/>
              </w:rPr>
            </w:pPr>
            <w:r>
              <w:rPr>
                <w:lang w:eastAsia="zh-CN"/>
              </w:rPr>
              <w:t>For Q1, we agree with Moderator that it’s up to network implementation on whether to configure same or different PUSCH resource for different UEs.</w:t>
            </w:r>
          </w:p>
          <w:p>
            <w:pPr>
              <w:widowControl w:val="0"/>
              <w:rPr>
                <w:lang w:eastAsia="zh-CN"/>
              </w:rPr>
            </w:pPr>
            <w:r>
              <w:rPr>
                <w:lang w:eastAsia="zh-CN"/>
              </w:rPr>
              <w:t>Q2,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lang w:eastAsia="zh-CN"/>
              </w:rPr>
              <w:t>S</w:t>
            </w:r>
            <w:r>
              <w:rPr>
                <w:lang w:eastAsia="zh-CN"/>
              </w:rPr>
              <w:t>preadtrum</w:t>
            </w:r>
          </w:p>
        </w:tc>
        <w:tc>
          <w:tcPr>
            <w:tcW w:w="7611" w:type="dxa"/>
          </w:tcPr>
          <w:p>
            <w:pPr>
              <w:widowControl w:val="0"/>
              <w:rPr>
                <w:lang w:eastAsia="zh-CN"/>
              </w:rPr>
            </w:pPr>
            <w:r>
              <w:rPr>
                <w:lang w:eastAsia="zh-CN"/>
              </w:rPr>
              <w:t>We are fine with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Apple</w:t>
            </w:r>
          </w:p>
        </w:tc>
        <w:tc>
          <w:tcPr>
            <w:tcW w:w="7611" w:type="dxa"/>
          </w:tcPr>
          <w:p>
            <w:pPr>
              <w:widowControl w:val="0"/>
              <w:rPr>
                <w:lang w:eastAsia="zh-CN"/>
              </w:rPr>
            </w:pPr>
            <w:r>
              <w:rPr>
                <w:lang w:eastAsia="zh-CN"/>
              </w:rPr>
              <w:t>We don’t support Proposal 2.1</w:t>
            </w:r>
          </w:p>
          <w:p>
            <w:pPr>
              <w:widowControl w:val="0"/>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pPr>
              <w:widowControl w:val="0"/>
              <w:rPr>
                <w:lang w:eastAsia="zh-CN"/>
              </w:rPr>
            </w:pPr>
            <w:r>
              <w:rPr>
                <w:lang w:eastAsia="zh-CN"/>
              </w:rPr>
              <w:t>Q2: it’s up to gNB to configure the mapping ratio. This is similar the mapping between SSB and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Q1: Fine (due to the same reasons as highlighted by other companies above).</w:t>
            </w:r>
          </w:p>
          <w:p>
            <w:pPr>
              <w:widowControl w:val="0"/>
              <w:rPr>
                <w:lang w:eastAsia="zh-CN"/>
              </w:rPr>
            </w:pPr>
            <w:r>
              <w:rPr>
                <w:lang w:eastAsia="zh-CN"/>
              </w:rPr>
              <w:t>Q2: No</w:t>
            </w:r>
          </w:p>
        </w:tc>
      </w:tr>
    </w:tbl>
    <w:p/>
    <w:p>
      <w:pPr>
        <w:pStyle w:val="5"/>
        <w:rPr>
          <w:lang w:eastAsia="zh-CN"/>
        </w:rPr>
      </w:pPr>
      <w:r>
        <w:rPr>
          <w:rFonts w:hint="eastAsia"/>
          <w:lang w:eastAsia="zh-CN"/>
        </w:rPr>
        <w:t>Summary</w:t>
      </w:r>
    </w:p>
    <w:p>
      <w:pPr>
        <w:rPr>
          <w:lang w:eastAsia="zh-CN"/>
        </w:rPr>
      </w:pPr>
      <w:r>
        <w:rPr>
          <w:rFonts w:hint="eastAsia"/>
          <w:lang w:eastAsia="zh-CN"/>
        </w:rPr>
        <w:t>Companies</w:t>
      </w:r>
      <w:r>
        <w:rPr>
          <w:lang w:eastAsia="zh-CN"/>
        </w:rPr>
        <w:t>’</w:t>
      </w:r>
      <w:r>
        <w:rPr>
          <w:rFonts w:hint="eastAsia"/>
          <w:lang w:eastAsia="zh-CN"/>
        </w:rPr>
        <w:t xml:space="preserve"> comments are summarized as below:</w:t>
      </w:r>
    </w:p>
    <w:p>
      <w:pPr>
        <w:rPr>
          <w:lang w:eastAsia="zh-CN"/>
        </w:rPr>
      </w:pPr>
      <w:r>
        <w:rPr>
          <w:rFonts w:hint="eastAsia"/>
          <w:lang w:eastAsia="zh-CN"/>
        </w:rPr>
        <w:t>For CG-SDT, support mapping ratio {1/8, 1/4, 1/2} for SSB to CG PUSCH mapping.</w:t>
      </w:r>
    </w:p>
    <w:p>
      <w:pPr>
        <w:numPr>
          <w:ilvl w:val="0"/>
          <w:numId w:val="13"/>
        </w:numPr>
        <w:rPr>
          <w:lang w:eastAsia="zh-CN"/>
        </w:rPr>
      </w:pPr>
      <w:r>
        <w:rPr>
          <w:rFonts w:hint="eastAsia"/>
          <w:lang w:eastAsia="zh-CN"/>
        </w:rPr>
        <w:t>Support: Qualcomm, Samsung, New H3C, ZTE, LG, vivo, Huawei, Spreadtrum, Ericsson</w:t>
      </w:r>
    </w:p>
    <w:p>
      <w:pPr>
        <w:numPr>
          <w:ilvl w:val="1"/>
          <w:numId w:val="13"/>
        </w:numPr>
        <w:rPr>
          <w:lang w:eastAsia="zh-CN"/>
        </w:rPr>
      </w:pPr>
      <w:r>
        <w:rPr>
          <w:rFonts w:hint="eastAsia"/>
          <w:lang w:eastAsia="zh-CN"/>
        </w:rPr>
        <w:t>Reason: Different UEs may be allocated with same CG resource(same DMRS port), mapping ratio N&lt;1 could alleviate the potential contention possibility if some UEs happen to trigger SDT at the same time.</w:t>
      </w:r>
    </w:p>
    <w:p>
      <w:pPr>
        <w:numPr>
          <w:ilvl w:val="0"/>
          <w:numId w:val="13"/>
        </w:numPr>
        <w:rPr>
          <w:lang w:eastAsia="zh-CN"/>
        </w:rPr>
      </w:pPr>
      <w:r>
        <w:rPr>
          <w:rFonts w:hint="eastAsia"/>
          <w:lang w:eastAsia="zh-CN"/>
        </w:rPr>
        <w:t>Not support: Intel, Apple</w:t>
      </w:r>
    </w:p>
    <w:p>
      <w:pPr>
        <w:numPr>
          <w:ilvl w:val="1"/>
          <w:numId w:val="13"/>
        </w:numPr>
        <w:rPr>
          <w:lang w:eastAsia="zh-CN"/>
        </w:rPr>
      </w:pPr>
      <w:r>
        <w:rPr>
          <w:rFonts w:hint="eastAsia"/>
          <w:lang w:eastAsia="zh-CN"/>
        </w:rPr>
        <w:t>Reason: CG resource configuration is UE specific(unique DMRS port for different UEs?)</w:t>
      </w:r>
    </w:p>
    <w:p/>
    <w:p>
      <w:pPr>
        <w:rPr>
          <w:lang w:eastAsia="zh-CN"/>
        </w:rPr>
      </w:pPr>
      <w:r>
        <w:rPr>
          <w:rFonts w:hint="eastAsia"/>
          <w:lang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pPr>
        <w:rPr>
          <w:lang w:eastAsia="zh-CN"/>
        </w:rPr>
      </w:pPr>
      <w:r>
        <w:rPr>
          <w:rFonts w:hint="eastAsia"/>
          <w:lang w:eastAsia="zh-CN"/>
        </w:rPr>
        <w:t>Moderator</w:t>
      </w:r>
      <w:r>
        <w:rPr>
          <w:lang w:eastAsia="zh-CN"/>
        </w:rPr>
        <w:t>’</w:t>
      </w:r>
      <w:r>
        <w:rPr>
          <w:rFonts w:hint="eastAsia"/>
          <w:lang w:eastAsia="zh-CN"/>
        </w:rPr>
        <w:t>s comment:</w:t>
      </w:r>
    </w:p>
    <w:p>
      <w:pPr>
        <w:rPr>
          <w:rFonts w:hint="eastAsia"/>
          <w:lang w:eastAsia="zh-CN"/>
        </w:rPr>
      </w:pPr>
      <w:r>
        <w:rPr>
          <w:rFonts w:hint="eastAsia"/>
          <w:lang w:eastAsia="zh-CN"/>
        </w:rPr>
        <w:t>Since clear majority companies prefer to decide in RAN1 to support{1/8, 1/4, 1/2}, Moderator would like to give it a last try to see if Intel and Apple could compromise and accept the proposal.</w:t>
      </w:r>
    </w:p>
    <w:p>
      <w:pPr>
        <w:rPr>
          <w:rFonts w:hint="default"/>
          <w:lang w:val="en-US" w:eastAsia="zh-CN"/>
        </w:rPr>
      </w:pPr>
    </w:p>
    <w:p>
      <w:pPr>
        <w:pStyle w:val="3"/>
        <w:rPr>
          <w:lang w:eastAsia="zh-CN"/>
        </w:rPr>
      </w:pPr>
      <w:r>
        <w:rPr>
          <w:rFonts w:hint="eastAsia"/>
          <w:lang w:eastAsia="zh-CN"/>
        </w:rPr>
        <w:t>Repetitions</w:t>
      </w:r>
    </w:p>
    <w:p>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Tdocs</w:t>
            </w:r>
          </w:p>
        </w:tc>
        <w:tc>
          <w:tcPr>
            <w:tcW w:w="8485" w:type="dxa"/>
          </w:tcPr>
          <w:p>
            <w:pPr>
              <w:widowControl w:val="0"/>
              <w:spacing w:after="0"/>
              <w:rPr>
                <w:sz w:val="20"/>
                <w:szCs w:val="20"/>
                <w:lang w:eastAsia="zh-CN"/>
              </w:rPr>
            </w:pPr>
            <w:r>
              <w:rPr>
                <w:rFonts w:hint="eastAsia"/>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numPr>
                <w:ilvl w:val="255"/>
                <w:numId w:val="0"/>
              </w:numPr>
              <w:rPr>
                <w:rFonts w:eastAsia="宋体"/>
                <w:b/>
                <w:bCs/>
                <w:i/>
                <w:iCs/>
                <w:lang w:eastAsia="zh-CN"/>
              </w:rPr>
            </w:pPr>
            <w:r>
              <w:rPr>
                <w:rFonts w:eastAsia="宋体"/>
                <w:b/>
                <w:bCs/>
                <w:i/>
                <w:iCs/>
                <w:lang w:eastAsia="zh-CN"/>
              </w:rPr>
              <w:t xml:space="preserve">Proposal </w:t>
            </w:r>
            <w:r>
              <w:rPr>
                <w:rFonts w:hint="eastAsia" w:eastAsia="宋体"/>
                <w:b/>
                <w:bCs/>
                <w:i/>
                <w:iCs/>
                <w:lang w:eastAsia="zh-CN"/>
              </w:rPr>
              <w:t>2</w:t>
            </w:r>
            <w:r>
              <w:rPr>
                <w:rFonts w:eastAsia="宋体"/>
                <w:b/>
                <w:bCs/>
                <w:i/>
                <w:iCs/>
                <w:lang w:eastAsia="zh-CN"/>
              </w:rPr>
              <w:t>:</w:t>
            </w:r>
            <w:r>
              <w:rPr>
                <w:rFonts w:hint="eastAsia" w:eastAsia="宋体"/>
                <w:b/>
                <w:bCs/>
                <w:i/>
                <w:iCs/>
                <w:lang w:eastAsia="zh-CN"/>
              </w:rPr>
              <w:t xml:space="preserve"> For CG-SDT, repetition is supported</w:t>
            </w:r>
          </w:p>
          <w:p>
            <w:pPr>
              <w:widowControl w:val="0"/>
              <w:numPr>
                <w:ilvl w:val="0"/>
                <w:numId w:val="14"/>
              </w:numPr>
              <w:rPr>
                <w:b/>
                <w:bCs/>
                <w:i/>
                <w:iCs/>
                <w:lang w:eastAsia="zh-CN"/>
              </w:rPr>
            </w:pPr>
            <w:r>
              <w:rPr>
                <w:rFonts w:hint="eastAsia"/>
                <w:b/>
                <w:bCs/>
                <w:i/>
                <w:iCs/>
                <w:lang w:eastAsia="zh-CN"/>
              </w:rPr>
              <w:t>Reuse repK, repK-RV, pusch-RepTypeIndicator-r16, frequencyHoppingPUSCH-RepTypeB-r16 for CG-SDT</w:t>
            </w:r>
          </w:p>
          <w:p>
            <w:pPr>
              <w:widowControl w:val="0"/>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pPr>
              <w:widowControl w:val="0"/>
              <w:spacing w:after="0"/>
              <w:rPr>
                <w:bCs/>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spacing w:before="240" w:after="0"/>
              <w:rPr>
                <w:b/>
              </w:rPr>
            </w:pPr>
            <w:r>
              <w:rPr>
                <w:b/>
              </w:rPr>
              <w:t>Proposal 2</w:t>
            </w:r>
          </w:p>
          <w:p>
            <w:pPr>
              <w:widowControl w:val="0"/>
              <w:numPr>
                <w:ilvl w:val="0"/>
                <w:numId w:val="12"/>
              </w:numPr>
              <w:autoSpaceDE/>
              <w:autoSpaceDN/>
              <w:adjustRightInd/>
              <w:spacing w:before="60" w:after="0"/>
              <w:ind w:left="288" w:hanging="288"/>
              <w:rPr>
                <w:iCs/>
              </w:rPr>
            </w:pPr>
            <w:r>
              <w:rPr>
                <w:iCs/>
              </w:rPr>
              <w:t xml:space="preserve">Repetition of CG-PUSCH is supported. </w:t>
            </w:r>
          </w:p>
          <w:p>
            <w:pPr>
              <w:widowControl w:val="0"/>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pPr>
              <w:widowControl w:val="0"/>
              <w:spacing w:after="0"/>
              <w:rPr>
                <w:rFonts w:eastAsia="等线"/>
                <w: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pPr>
              <w:pStyle w:val="177"/>
              <w:widowControl w:val="0"/>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pPr>
              <w:pStyle w:val="17"/>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spacing w:line="360" w:lineRule="auto"/>
              <w:rPr>
                <w:rFonts w:eastAsia="等线"/>
                <w:b/>
                <w:i/>
                <w:lang w:val="en-GB" w:eastAsia="zh-CN"/>
              </w:rPr>
            </w:pPr>
            <w:r>
              <w:rPr>
                <w:rFonts w:eastAsia="等线"/>
                <w:b/>
                <w:i/>
                <w:lang w:val="en-GB" w:eastAsia="zh-CN"/>
              </w:rPr>
              <w:t>O</w:t>
            </w:r>
            <w:r>
              <w:rPr>
                <w:rFonts w:hint="eastAsia" w:eastAsia="等线"/>
                <w:b/>
                <w:i/>
                <w:lang w:val="en-GB" w:eastAsia="zh-CN"/>
              </w:rPr>
              <w:t xml:space="preserve">bservation 1: the repetition in CG-SDT is not motivated and no clear benefit could be identified. </w:t>
            </w:r>
          </w:p>
          <w:p>
            <w:pPr>
              <w:widowControl w:val="0"/>
              <w:spacing w:line="360" w:lineRule="auto"/>
              <w:rPr>
                <w:rFonts w:eastAsia="等线"/>
                <w:b/>
                <w:i/>
                <w:lang w:val="en-GB" w:eastAsia="zh-CN"/>
              </w:rPr>
            </w:pPr>
            <w:r>
              <w:rPr>
                <w:rFonts w:hint="eastAsia" w:eastAsia="等线"/>
                <w:b/>
                <w:i/>
                <w:lang w:val="en-GB" w:eastAsia="zh-CN"/>
              </w:rPr>
              <w:t>Proposal 1: the repetition in CG-SDT is not supported.</w:t>
            </w:r>
          </w:p>
          <w:p>
            <w:pPr>
              <w:pStyle w:val="178"/>
              <w:widowControl w:val="0"/>
              <w:numPr>
                <w:ilvl w:val="255"/>
                <w:numId w:val="0"/>
              </w:numPr>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pPr>
        <w:pStyle w:val="5"/>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 proposal to leave it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Samsung</w:t>
            </w:r>
          </w:p>
        </w:tc>
        <w:tc>
          <w:tcPr>
            <w:tcW w:w="7611" w:type="dxa"/>
          </w:tcPr>
          <w:p>
            <w:pPr>
              <w:widowControl w:val="0"/>
              <w:rPr>
                <w:lang w:eastAsia="zh-CN"/>
              </w:rPr>
            </w:pPr>
            <w:r>
              <w:rPr>
                <w:lang w:eastAsia="zh-CN"/>
              </w:rPr>
              <w:t>To save time, and respect FL’s effort.</w:t>
            </w:r>
          </w:p>
          <w:p>
            <w:pPr>
              <w:widowControl w:val="0"/>
              <w:rPr>
                <w:lang w:eastAsia="zh-CN"/>
              </w:rPr>
            </w:pPr>
            <w:r>
              <w:rPr>
                <w:lang w:eastAsia="zh-CN"/>
              </w:rPr>
              <w:t>Although we are not supportive to have repetition, we can live with kicking the ball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okay to let RAN2 decide whether repetition is supported for CG-PUSCH. </w:t>
            </w:r>
          </w:p>
          <w:p>
            <w:pPr>
              <w:widowControl w:val="0"/>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pPr>
              <w:widowControl w:val="0"/>
              <w:rPr>
                <w:lang w:eastAsia="zh-CN"/>
              </w:rPr>
            </w:pPr>
            <w:r>
              <w:rPr>
                <w:lang w:eastAsia="zh-CN"/>
              </w:rPr>
              <w:t>We suggest to modify the proposal as:</w:t>
            </w:r>
          </w:p>
          <w:p>
            <w:pPr>
              <w:pStyle w:val="5"/>
              <w:widowControl w:val="0"/>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pPr>
              <w:widowControl w:val="0"/>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pPr>
              <w:widowControl w:val="0"/>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pPr>
              <w:widowControl w:val="0"/>
              <w:rPr>
                <w:lang w:eastAsia="zh-CN"/>
              </w:rPr>
            </w:pPr>
            <w:r>
              <w:rPr>
                <w:color w:val="FF0000"/>
                <w:u w:val="single"/>
                <w:lang w:eastAsia="zh-CN"/>
              </w:rPr>
              <w:t>PUSCH repetition type B is not supported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Fine with Proposal 2.2.</w:t>
            </w:r>
          </w:p>
          <w:p>
            <w:pPr>
              <w:widowControl w:val="0"/>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We are fine with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Apple</w:t>
            </w:r>
          </w:p>
        </w:tc>
        <w:tc>
          <w:tcPr>
            <w:tcW w:w="7611" w:type="dxa"/>
          </w:tcPr>
          <w:p>
            <w:pPr>
              <w:widowControl w:val="0"/>
              <w:rPr>
                <w:lang w:eastAsia="zh-CN"/>
              </w:rPr>
            </w:pPr>
            <w:r>
              <w:rPr>
                <w:lang w:eastAsia="zh-CN"/>
              </w:rPr>
              <w:t>Agree with Intel’s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w:t>
            </w:r>
          </w:p>
        </w:tc>
      </w:tr>
    </w:tbl>
    <w:p/>
    <w:p>
      <w:pPr>
        <w:pStyle w:val="5"/>
        <w:rPr>
          <w:lang w:eastAsia="zh-CN"/>
        </w:rPr>
      </w:pPr>
      <w:r>
        <w:rPr>
          <w:rFonts w:hint="eastAsia"/>
          <w:lang w:eastAsia="zh-CN"/>
        </w:rPr>
        <w:t>Summary</w:t>
      </w:r>
    </w:p>
    <w:p>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pPr>
        <w:rPr>
          <w:lang w:eastAsia="zh-CN"/>
        </w:rPr>
      </w:pPr>
      <w:r>
        <w:rPr>
          <w:rFonts w:hint="eastAsia"/>
          <w:lang w:eastAsia="zh-CN"/>
        </w:rPr>
        <w:t>Moderator would check whether the original Proposal 2.2 is agreeable through email.</w:t>
      </w:r>
    </w:p>
    <w:p>
      <w:pPr>
        <w:rPr>
          <w:lang w:eastAsia="zh-CN"/>
        </w:rPr>
      </w:pPr>
    </w:p>
    <w:p>
      <w:pPr>
        <w:pStyle w:val="3"/>
        <w:rPr>
          <w:lang w:eastAsia="zh-CN"/>
        </w:rPr>
      </w:pPr>
      <w:r>
        <w:rPr>
          <w:rFonts w:hint="eastAsia"/>
          <w:lang w:eastAsia="zh-CN"/>
        </w:rPr>
        <w:t>Separate initial BWP for RedCap</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R1-2200975 Huawei [1]</w:t>
            </w:r>
          </w:p>
        </w:tc>
        <w:tc>
          <w:tcPr>
            <w:tcW w:w="8485" w:type="dxa"/>
          </w:tcPr>
          <w:p>
            <w:pPr>
              <w:widowControl w:val="0"/>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pPr>
              <w:widowControl w:val="0"/>
              <w:rPr>
                <w:bCs/>
                <w:i/>
                <w:lang w:eastAsia="zh-CN"/>
              </w:rPr>
            </w:pPr>
            <w:r>
              <w:rPr>
                <w:b/>
                <w:bCs/>
                <w:i/>
                <w:lang w:eastAsia="zh-CN"/>
              </w:rPr>
              <w:t>Observation 2:</w:t>
            </w:r>
            <w:r>
              <w:rPr>
                <w:bCs/>
                <w:i/>
                <w:lang w:eastAsia="zh-CN"/>
              </w:rPr>
              <w:t xml:space="preserve"> For CG-SDT, the CG PUSCH configuration can also be configured on the separate initial UL BWP. </w:t>
            </w:r>
          </w:p>
          <w:p>
            <w:pPr>
              <w:widowControl w:val="0"/>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R1-2201058 vivo[14]</w:t>
            </w:r>
          </w:p>
        </w:tc>
        <w:tc>
          <w:tcPr>
            <w:tcW w:w="8485" w:type="dxa"/>
          </w:tcPr>
          <w:p>
            <w:pPr>
              <w:widowControl w:val="0"/>
              <w:spacing w:before="120" w:after="0"/>
              <w:rPr>
                <w:rFonts w:ascii="Arial" w:hAnsi="Arial" w:cs="Arial"/>
              </w:rPr>
            </w:pPr>
            <w:r>
              <w:rPr>
                <w:rFonts w:ascii="Arial" w:hAnsi="Arial" w:cs="Arial"/>
              </w:rPr>
              <w:t xml:space="preserve">RAN1 has discussed this question and </w:t>
            </w:r>
            <w:r>
              <w:rPr>
                <w:rFonts w:hint="eastAsia" w:ascii="Arial" w:hAnsi="Arial" w:cs="Arial"/>
              </w:rPr>
              <w:t>confirmed</w:t>
            </w:r>
            <w:r>
              <w:rPr>
                <w:rFonts w:ascii="Arial" w:hAnsi="Arial" w:cs="Arial"/>
              </w:rPr>
              <w:t xml:space="preserve"> that SDT resources can be configured on the separate initial UL BWP for REDCAP UEs. </w:t>
            </w:r>
          </w:p>
          <w:p>
            <w:pPr>
              <w:widowControl w:val="0"/>
              <w:spacing w:before="120" w:after="0"/>
              <w:rPr>
                <w:rFonts w:ascii="Arial" w:hAnsi="Arial" w:cs="Arial"/>
              </w:rPr>
            </w:pPr>
            <w:r>
              <w:rPr>
                <w:rFonts w:ascii="Arial" w:hAnsi="Arial" w:cs="Arial"/>
              </w:rPr>
              <w:t>Specifically, following aspects are concluded in RAN1:</w:t>
            </w:r>
          </w:p>
          <w:p>
            <w:pPr>
              <w:pStyle w:val="177"/>
              <w:widowControl w:val="0"/>
              <w:numPr>
                <w:ilvl w:val="0"/>
                <w:numId w:val="17"/>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hint="eastAsia" w:ascii="Arial" w:hAnsi="Arial" w:cs="Arial"/>
                <w:sz w:val="20"/>
                <w:szCs w:val="20"/>
              </w:rPr>
              <w:t>in the</w:t>
            </w:r>
            <w:r>
              <w:rPr>
                <w:rFonts w:ascii="Arial" w:hAnsi="Arial" w:cs="Arial"/>
                <w:sz w:val="20"/>
                <w:szCs w:val="20"/>
              </w:rPr>
              <w:t xml:space="preserve"> separate initial UL BWP and RedCap UEs shall use only the separate initial UL BWP to perform RA-SDT.</w:t>
            </w:r>
          </w:p>
          <w:p>
            <w:pPr>
              <w:pStyle w:val="177"/>
              <w:widowControl w:val="0"/>
              <w:numPr>
                <w:ilvl w:val="0"/>
                <w:numId w:val="17"/>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pPr>
              <w:pStyle w:val="177"/>
              <w:widowControl w:val="0"/>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pPr>
              <w:pStyle w:val="177"/>
              <w:widowControl w:val="0"/>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rFonts w:eastAsia="宋体"/>
                <w:b/>
                <w:bCs/>
                <w:i/>
                <w:iCs/>
                <w:lang w:eastAsia="zh-CN"/>
              </w:rPr>
            </w:pPr>
            <w:r>
              <w:rPr>
                <w:rFonts w:hint="eastAsia" w:eastAsia="宋体"/>
                <w:b/>
                <w:bCs/>
                <w:i/>
                <w:iCs/>
                <w:lang w:eastAsia="zh-CN"/>
              </w:rPr>
              <w:t>Proposal 14: Confirm that the separate BWP in case of RedCap may still be considered as the initial BWP and SDT resources can hence be configured on this BWP for RedCap UEs.</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R1-2201533 Spreadtrum [4]</w:t>
            </w:r>
          </w:p>
        </w:tc>
        <w:tc>
          <w:tcPr>
            <w:tcW w:w="8485" w:type="dxa"/>
          </w:tcPr>
          <w:p>
            <w:pPr>
              <w:widowControl w:val="0"/>
              <w:rPr>
                <w:b/>
                <w:i/>
                <w:lang w:eastAsia="zh-CN"/>
              </w:rPr>
            </w:pPr>
            <w:r>
              <w:rPr>
                <w:b/>
                <w:i/>
                <w:lang w:eastAsia="zh-CN"/>
              </w:rPr>
              <w:t>Proposal 2: CG-SDT cannot be configured on non-initial BWP.</w:t>
            </w:r>
          </w:p>
          <w:p>
            <w:pPr>
              <w:widowControl w:val="0"/>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pPr>
              <w:widowControl w:val="0"/>
              <w:rPr>
                <w:b/>
                <w:i/>
                <w:lang w:eastAsia="zh-CN"/>
              </w:rPr>
            </w:pPr>
            <w:r>
              <w:rPr>
                <w:b/>
                <w:i/>
                <w:lang w:eastAsia="zh-CN"/>
              </w:rPr>
              <w:t>Proposal 4: RA-SDT and CG-SDT is not optimized for RedCap also when RedCap UE is configured with the separate initial DL/UL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R1-2201651 InterDigital [5]</w:t>
            </w:r>
          </w:p>
        </w:tc>
        <w:tc>
          <w:tcPr>
            <w:tcW w:w="8485" w:type="dxa"/>
          </w:tcPr>
          <w:p>
            <w:pPr>
              <w:widowControl w:val="0"/>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pPr>
              <w:pStyle w:val="80"/>
              <w:widowControl w:val="0"/>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pPr>
              <w:widowControl w:val="0"/>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pPr>
              <w:widowControl w:val="0"/>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pPr>
              <w:widowControl w:val="0"/>
              <w:spacing w:after="0"/>
              <w:rPr>
                <w:b/>
                <w:sz w:val="21"/>
                <w:szCs w:val="21"/>
                <w:lang w:eastAsia="zh-CN"/>
              </w:rPr>
            </w:pPr>
            <w:r>
              <w:rPr>
                <w:b/>
                <w:sz w:val="21"/>
                <w:szCs w:val="21"/>
                <w:lang w:eastAsia="zh-CN"/>
              </w:rPr>
              <w:t>Proposal 9: Support to configure CG-SDT resources on the separate initial UL BWP for Redcap UEs.</w:t>
            </w:r>
          </w:p>
          <w:p>
            <w:pPr>
              <w:widowControl w:val="0"/>
              <w:spacing w:after="0"/>
              <w:rPr>
                <w:b/>
                <w:sz w:val="21"/>
                <w:szCs w:val="21"/>
                <w:lang w:eastAsia="zh-CN"/>
              </w:rPr>
            </w:pPr>
          </w:p>
          <w:p>
            <w:pPr>
              <w:widowControl w:val="0"/>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R1-2201985 Samsung [9]</w:t>
            </w:r>
          </w:p>
        </w:tc>
        <w:tc>
          <w:tcPr>
            <w:tcW w:w="8485" w:type="dxa"/>
          </w:tcPr>
          <w:p>
            <w:pPr>
              <w:widowControl w:val="0"/>
              <w:rPr>
                <w:rFonts w:eastAsia="等线"/>
                <w:b/>
                <w:bCs/>
                <w:i/>
                <w:iCs/>
                <w:lang w:eastAsia="zh-CN"/>
              </w:rPr>
            </w:pPr>
            <w:r>
              <w:rPr>
                <w:rFonts w:eastAsia="等线"/>
                <w:b/>
                <w:bCs/>
                <w:i/>
                <w:iCs/>
                <w:lang w:eastAsia="zh-CN"/>
              </w:rPr>
              <w:t>Proposal 7: RAN1 confirms the feasibility to support SDT for RedCap UE in separate initial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R1-2202111 Qualcomm [10]</w:t>
            </w:r>
          </w:p>
        </w:tc>
        <w:tc>
          <w:tcPr>
            <w:tcW w:w="8485" w:type="dxa"/>
          </w:tcPr>
          <w:p>
            <w:pPr>
              <w:widowControl w:val="0"/>
              <w:spacing w:after="0"/>
            </w:pPr>
            <w:r>
              <w:t>For the above question, RAN1 would like to inform RAN2 that both RA-SDT and CG-SDT resources can be configured for RedCap UE in the initial BWP separately configured for RedCap UE [2]. More specifically,</w:t>
            </w:r>
          </w:p>
          <w:p>
            <w:pPr>
              <w:pStyle w:val="177"/>
              <w:widowControl w:val="0"/>
              <w:numPr>
                <w:ilvl w:val="0"/>
                <w:numId w:val="18"/>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pPr>
              <w:pStyle w:val="177"/>
              <w:widowControl w:val="0"/>
              <w:numPr>
                <w:ilvl w:val="0"/>
                <w:numId w:val="18"/>
              </w:numPr>
              <w:spacing w:before="60" w:after="0"/>
              <w:ind w:firstLine="440"/>
            </w:pPr>
            <w:r>
              <w:t>For both RA-SDT and CG-SDT, a RedCap UE with valid TA timer can transmit PRACH/PUSCH/PUCCH in an initial UL BWP separately configured for RedCap UE.</w:t>
            </w:r>
          </w:p>
          <w:p>
            <w:pPr>
              <w:pStyle w:val="177"/>
              <w:widowControl w:val="0"/>
              <w:numPr>
                <w:ilvl w:val="0"/>
                <w:numId w:val="18"/>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pPr>
              <w:pStyle w:val="177"/>
              <w:widowControl w:val="0"/>
              <w:numPr>
                <w:ilvl w:val="0"/>
                <w:numId w:val="18"/>
              </w:numPr>
              <w:spacing w:before="60" w:after="0"/>
              <w:ind w:firstLine="440"/>
            </w:pPr>
            <w:r>
              <w:t>If SSB or the entire CORESET#0 are not included in the initial DL BWP separately configured for RedCap UE, SDT resources can still be configured in the separate initial DL BWP for RedCap UE based on UE capability.</w:t>
            </w:r>
          </w:p>
          <w:p>
            <w:pPr>
              <w:widowControl w:val="0"/>
            </w:pPr>
            <w:r>
              <w:t>If the separate initial DL BWP of RedCap UE is configured with CSS sets for RA-SDT but not for paging, the RedCap UE is not required to monitor paging PDCCH when performing RA-SDT in the separate initial DL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R1-2202334 LGE [11]</w:t>
            </w:r>
          </w:p>
        </w:tc>
        <w:tc>
          <w:tcPr>
            <w:tcW w:w="8485" w:type="dxa"/>
          </w:tcPr>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R1-2201679 Intel [13]</w:t>
            </w:r>
          </w:p>
        </w:tc>
        <w:tc>
          <w:tcPr>
            <w:tcW w:w="8485" w:type="dxa"/>
          </w:tcPr>
          <w:p>
            <w:pPr>
              <w:widowControl w:val="0"/>
              <w:spacing w:before="240" w:after="0"/>
              <w:rPr>
                <w:b/>
              </w:rPr>
            </w:pPr>
            <w:r>
              <w:rPr>
                <w:b/>
              </w:rPr>
              <w:t>Proposal 1</w:t>
            </w:r>
          </w:p>
          <w:p>
            <w:pPr>
              <w:widowControl w:val="0"/>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pPr>
              <w:widowControl w:val="0"/>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R1-2201378 CATT [15]</w:t>
            </w:r>
          </w:p>
        </w:tc>
        <w:tc>
          <w:tcPr>
            <w:tcW w:w="8485" w:type="dxa"/>
          </w:tcPr>
          <w:p>
            <w:pPr>
              <w:widowControl w:val="0"/>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pPr>
              <w:widowControl w:val="0"/>
              <w:spacing w:after="0"/>
              <w:rPr>
                <w:rFonts w:eastAsia="等线"/>
                <w:i/>
                <w:sz w:val="20"/>
                <w:szCs w:val="20"/>
                <w:lang w:eastAsia="zh-CN"/>
              </w:rPr>
            </w:pPr>
          </w:p>
        </w:tc>
      </w:tr>
    </w:tbl>
    <w:p>
      <w:pPr>
        <w:pStyle w:val="4"/>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pPr>
        <w:rPr>
          <w:lang w:eastAsia="zh-CN"/>
        </w:rPr>
      </w:pPr>
    </w:p>
    <w:p>
      <w:pPr>
        <w:pStyle w:val="5"/>
        <w:rPr>
          <w:b/>
          <w:bCs/>
          <w:i/>
          <w:iCs/>
          <w:highlight w:val="yellow"/>
          <w:lang w:eastAsia="zh-CN"/>
        </w:rPr>
      </w:pPr>
      <w:r>
        <w:rPr>
          <w:rFonts w:hint="eastAsia"/>
          <w:b/>
          <w:bCs/>
          <w:i/>
          <w:iCs/>
          <w:highlight w:val="yellow"/>
          <w:lang w:eastAsia="zh-CN"/>
        </w:rPr>
        <w:t>Proposal 2.3</w:t>
      </w:r>
    </w:p>
    <w:p>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Support FL proposal 2.3</w:t>
            </w:r>
          </w:p>
          <w:p>
            <w:pPr>
              <w:widowControl w:val="0"/>
              <w:rPr>
                <w:lang w:eastAsia="zh-CN"/>
              </w:rPr>
            </w:pPr>
            <w:r>
              <w:rPr>
                <w:lang w:eastAsia="zh-CN"/>
              </w:rPr>
              <w:t>If the RedCap-specific initial DL BWP does not include SSB or the entire CORESET#0, whether or not SDT resources can be configured for RedCap UE can depend on the capability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Agree with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OK. For RedCap UE supporting SDT, SDT resources can be configured on RedCap specific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Lenovo</w:t>
            </w:r>
          </w:p>
        </w:tc>
        <w:tc>
          <w:tcPr>
            <w:tcW w:w="7611" w:type="dxa"/>
          </w:tcPr>
          <w:p>
            <w:pPr>
              <w:widowControl w:val="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 with proposal in principal.</w:t>
            </w:r>
          </w:p>
          <w:p>
            <w:pPr>
              <w:widowControl w:val="0"/>
              <w:rPr>
                <w:lang w:eastAsia="zh-CN"/>
              </w:rPr>
            </w:pPr>
            <w:r>
              <w:rPr>
                <w:lang w:eastAsia="zh-CN"/>
              </w:rPr>
              <w:t xml:space="preserve">However, since to support CG-SDT in separate initial UL BWP requires some clarifications as we provided in the contribution to make sure it works, we propose to have following </w:t>
            </w:r>
            <w:r>
              <w:rPr>
                <w:color w:val="FF0000"/>
                <w:lang w:eastAsia="zh-CN"/>
              </w:rPr>
              <w:t>updates</w:t>
            </w:r>
            <w:r>
              <w:rPr>
                <w:lang w:eastAsia="zh-CN"/>
              </w:rPr>
              <w:t>:</w:t>
            </w:r>
          </w:p>
          <w:p>
            <w:pPr>
              <w:pStyle w:val="5"/>
              <w:widowControl w:val="0"/>
              <w:outlineLvl w:val="3"/>
              <w:rPr>
                <w:b/>
                <w:bCs/>
                <w:i/>
                <w:iCs/>
                <w:highlight w:val="yellow"/>
                <w:lang w:eastAsia="zh-CN"/>
              </w:rPr>
            </w:pPr>
            <w:r>
              <w:rPr>
                <w:rFonts w:hint="eastAsia"/>
                <w:b/>
                <w:bCs/>
                <w:i/>
                <w:iCs/>
                <w:highlight w:val="yellow"/>
                <w:lang w:eastAsia="zh-CN"/>
              </w:rPr>
              <w:t>Proposal 2.3</w:t>
            </w:r>
          </w:p>
          <w:p>
            <w:pPr>
              <w:widowControl w:val="0"/>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r>
              <w:rPr>
                <w:lang w:eastAsia="zh-CN"/>
              </w:rPr>
              <w:t>, but with following conditions:</w:t>
            </w:r>
          </w:p>
          <w:p>
            <w:pPr>
              <w:pStyle w:val="177"/>
              <w:widowControl w:val="0"/>
              <w:numPr>
                <w:ilvl w:val="0"/>
                <w:numId w:val="17"/>
              </w:numPr>
              <w:spacing w:after="0"/>
              <w:ind w:firstLineChars="0"/>
              <w:rPr>
                <w:rFonts w:ascii="Arial" w:hAnsi="Arial" w:cs="Arial"/>
                <w:color w:val="FF0000"/>
                <w:sz w:val="20"/>
                <w:szCs w:val="20"/>
              </w:rPr>
            </w:pPr>
            <w:r>
              <w:rPr>
                <w:rFonts w:hint="eastAsia" w:ascii="Arial" w:hAnsi="Arial" w:cs="Arial"/>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pPr>
              <w:pStyle w:val="177"/>
              <w:widowControl w:val="0"/>
              <w:numPr>
                <w:ilvl w:val="0"/>
                <w:numId w:val="17"/>
              </w:numPr>
              <w:spacing w:after="0"/>
              <w:ind w:firstLineChars="0"/>
              <w:rPr>
                <w:lang w:eastAsia="zh-CN"/>
              </w:rPr>
            </w:pPr>
            <w:r>
              <w:rPr>
                <w:rFonts w:ascii="Arial" w:hAnsi="Arial" w:cs="Arial"/>
                <w:color w:val="FF0000"/>
                <w:sz w:val="20"/>
                <w:szCs w:val="20"/>
                <w:lang w:eastAsia="zh-CN"/>
              </w:rPr>
              <w:t>In case a separate initial DL BWP is configured for RedCap UEs, the UE-specific search space sdt-CG-SearchSpace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lang w:eastAsia="zh-CN"/>
              </w:rPr>
              <w:t>S</w:t>
            </w:r>
            <w:r>
              <w:rPr>
                <w:lang w:eastAsia="zh-CN"/>
              </w:rPr>
              <w:t>preadtrum</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 xml:space="preserve">Fine with the proposal. </w:t>
            </w:r>
          </w:p>
        </w:tc>
      </w:tr>
    </w:tbl>
    <w:p>
      <w:pPr>
        <w:rPr>
          <w:lang w:eastAsia="zh-CN"/>
        </w:rPr>
      </w:pPr>
    </w:p>
    <w:p>
      <w:pPr>
        <w:rPr>
          <w:lang w:eastAsia="zh-CN"/>
        </w:rPr>
      </w:pPr>
    </w:p>
    <w:p>
      <w:pPr>
        <w:pStyle w:val="4"/>
        <w:rPr>
          <w:lang w:eastAsia="zh-CN"/>
        </w:rPr>
      </w:pPr>
      <w:r>
        <w:rPr>
          <w:rFonts w:hint="eastAsia"/>
          <w:lang w:eastAsia="zh-CN"/>
        </w:rPr>
        <w:t>2.3.2 Second round discussion</w:t>
      </w:r>
    </w:p>
    <w:p>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RedCap UEs. ”</w:t>
      </w:r>
      <w:r>
        <w:rPr>
          <w:rFonts w:hint="eastAsia"/>
          <w:lang w:eastAsia="zh-CN"/>
        </w:rPr>
        <w:t xml:space="preserve">, Qualcomm thinks </w:t>
      </w:r>
      <w:r>
        <w:rPr>
          <w:lang w:eastAsia="zh-CN"/>
        </w:rPr>
        <w:t>“If the RedCap-specific initial DL BWP does not include SSB or the entire CORESET#0, whether or not SDT resources can be configured for RedCap UE can depend on the capability of RedCap UE.”</w:t>
      </w:r>
      <w:r>
        <w:rPr>
          <w:rFonts w:hint="eastAsia"/>
          <w:lang w:eastAsia="zh-CN"/>
        </w:rPr>
        <w:t>.</w:t>
      </w:r>
    </w:p>
    <w:p>
      <w:pPr>
        <w:rPr>
          <w:lang w:eastAsia="zh-CN"/>
        </w:rPr>
      </w:pPr>
      <w:r>
        <w:rPr>
          <w:rFonts w:hint="eastAsia"/>
          <w:lang w:eastAsia="zh-CN"/>
        </w:rPr>
        <w:t>Moderator</w:t>
      </w:r>
      <w:r>
        <w:rPr>
          <w:lang w:eastAsia="zh-CN"/>
        </w:rPr>
        <w:t>’</w:t>
      </w:r>
      <w:r>
        <w:rPr>
          <w:rFonts w:hint="eastAsia"/>
          <w:lang w:eastAsia="zh-CN"/>
        </w:rPr>
        <w:t>s comment:</w:t>
      </w:r>
    </w:p>
    <w:p>
      <w:pPr>
        <w:rPr>
          <w:lang w:eastAsia="zh-CN"/>
        </w:rPr>
      </w:pPr>
      <w:r>
        <w:rPr>
          <w:rFonts w:hint="eastAsia"/>
          <w:lang w:eastAsia="zh-CN"/>
        </w:rPr>
        <w:t xml:space="preserve">Since this is to response to RAN2 for their question, what RAN2 cares is whether SDT can be configured on separate initial BWP for RedCap UE, we can directly response the answer to RAN2, details to ensure proper functionality of RedCap UE performing SDT can be further studied(in SDT or RedCap session), e.g. CD-SSB or NCD-SSB for mapping and TA validation, additional separate BWP indication in RRC release message and so on. </w:t>
      </w:r>
    </w:p>
    <w:p>
      <w:pPr>
        <w:rPr>
          <w:lang w:eastAsia="zh-CN"/>
        </w:rPr>
      </w:pPr>
    </w:p>
    <w:p>
      <w:pPr>
        <w:pStyle w:val="5"/>
        <w:rPr>
          <w:b/>
          <w:bCs/>
          <w:i/>
          <w:iCs/>
          <w:highlight w:val="yellow"/>
          <w:lang w:eastAsia="zh-CN"/>
        </w:rPr>
      </w:pPr>
      <w:r>
        <w:rPr>
          <w:rFonts w:hint="eastAsia"/>
          <w:b/>
          <w:bCs/>
          <w:i/>
          <w:iCs/>
          <w:highlight w:val="yellow"/>
          <w:lang w:eastAsia="zh-CN"/>
        </w:rPr>
        <w:t>Updated Proposal 2.3</w:t>
      </w:r>
    </w:p>
    <w:p>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pPr>
        <w:numPr>
          <w:ilvl w:val="0"/>
          <w:numId w:val="19"/>
        </w:numPr>
        <w:rPr>
          <w:color w:val="FF0000"/>
          <w:lang w:eastAsia="zh-CN"/>
        </w:rPr>
      </w:pPr>
      <w:r>
        <w:rPr>
          <w:rFonts w:hint="eastAsia"/>
          <w:color w:val="FF0000"/>
          <w:lang w:eastAsia="zh-CN"/>
        </w:rPr>
        <w:t xml:space="preserve">Note: details can be further studied to ensure proper functionality of RedCap UE performing SDT. </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asciiTheme="minorEastAsia" w:hAnsiTheme="minorEastAsia"/>
                <w:lang w:eastAsia="zh-CN"/>
              </w:rPr>
              <w:t>New</w:t>
            </w:r>
            <w:r>
              <w:rPr>
                <w:rFonts w:asciiTheme="minorEastAsia" w:hAnsiTheme="minorEastAsia"/>
                <w:lang w:eastAsia="zh-CN"/>
              </w:rPr>
              <w:t xml:space="preserve"> </w:t>
            </w:r>
            <w:r>
              <w:rPr>
                <w:rFonts w:hint="eastAsia" w:asciiTheme="minorEastAsia" w:hAnsiTheme="minorEastAsia"/>
                <w:lang w:eastAsia="zh-CN"/>
              </w:rPr>
              <w:t>H3C</w:t>
            </w:r>
          </w:p>
        </w:tc>
        <w:tc>
          <w:tcPr>
            <w:tcW w:w="7611" w:type="dxa"/>
          </w:tcPr>
          <w:p>
            <w:pPr>
              <w:widowControl w:val="0"/>
              <w:rPr>
                <w:lang w:eastAsia="zh-CN"/>
              </w:rPr>
            </w:pPr>
            <w:r>
              <w:rPr>
                <w:lang w:eastAsia="zh-CN"/>
              </w:rPr>
              <w:t>We are fine with updated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宋体"/>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the updated proposal</w:t>
            </w:r>
          </w:p>
        </w:tc>
      </w:tr>
    </w:tbl>
    <w:p>
      <w:pPr>
        <w:rPr>
          <w:lang w:eastAsia="zh-CN"/>
        </w:rPr>
      </w:pPr>
    </w:p>
    <w:p>
      <w:pPr>
        <w:rPr>
          <w:lang w:eastAsia="zh-CN"/>
        </w:rPr>
      </w:pPr>
    </w:p>
    <w:p>
      <w:pPr>
        <w:pStyle w:val="3"/>
        <w:rPr>
          <w:lang w:eastAsia="zh-CN"/>
        </w:rPr>
      </w:pPr>
      <w:r>
        <w:rPr>
          <w:rFonts w:hint="eastAsia"/>
          <w:lang w:eastAsia="zh-CN"/>
        </w:rPr>
        <w:t>Association period</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pPr>
              <w:widowControl w:val="0"/>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12: For candidate value set of association period, adopt Table 2 in TS 38.213.</w:t>
            </w:r>
          </w:p>
          <w:p>
            <w:pPr>
              <w:widowControl w:val="0"/>
              <w:spacing w:before="120" w:beforeLines="50" w:afterLines="50" w:line="240" w:lineRule="auto"/>
              <w:rPr>
                <w:lang w:eastAsia="zh-CN"/>
              </w:rPr>
            </w:pPr>
            <w:r>
              <w:rPr>
                <w:b/>
                <w:bCs/>
                <w:lang w:eastAsia="zh-CN"/>
              </w:rPr>
              <w:t>Table</w:t>
            </w:r>
            <w:r>
              <w:t xml:space="preserve"> </w:t>
            </w:r>
            <w:r>
              <w:rPr>
                <w:rFonts w:hint="eastAsia" w:eastAsia="宋体"/>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shd w:val="clear" w:color="auto" w:fill="D7D7D7" w:themeFill="background1" w:themeFillShade="D8"/>
                </w:tcPr>
                <w:p>
                  <w:pPr>
                    <w:pStyle w:val="62"/>
                    <w:widowControl w:val="0"/>
                    <w:rPr>
                      <w:lang w:val="en-US" w:eastAsia="zh-CN"/>
                    </w:rPr>
                  </w:pPr>
                  <w:r>
                    <w:rPr>
                      <w:lang w:val="en-US" w:eastAsia="zh-CN"/>
                    </w:rPr>
                    <w:t>CG period(msec)</w:t>
                  </w:r>
                </w:p>
              </w:tc>
              <w:tc>
                <w:tcPr>
                  <w:tcW w:w="4808" w:type="dxa"/>
                  <w:shd w:val="clear" w:color="auto" w:fill="D7D7D7" w:themeFill="background1" w:themeFillShade="D8"/>
                </w:tcPr>
                <w:p>
                  <w:pPr>
                    <w:pStyle w:val="62"/>
                    <w:widowControl w:val="0"/>
                    <w:rPr>
                      <w:lang w:val="en-US" w:eastAsia="zh-CN"/>
                    </w:rPr>
                  </w:pPr>
                  <w:r>
                    <w:rPr>
                      <w:lang w:val="en-US" w:eastAsia="zh-CN"/>
                    </w:rPr>
                    <w:t>Association period</w:t>
                  </w:r>
                  <w:r>
                    <w:rPr>
                      <w:rFonts w:hint="eastAsia"/>
                      <w:lang w:val="en-US" w:eastAsia="zh-CN"/>
                    </w:rPr>
                    <w:t>(msec)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ascii="宋体" w:hAnsi="宋体" w:eastAsia="宋体" w:cs="宋体"/>
                      <w:lang w:val="en-US" w:eastAsia="zh-CN"/>
                    </w:rPr>
                    <w:t>≦</w:t>
                  </w:r>
                  <w:r>
                    <w:rPr>
                      <w:rFonts w:hint="eastAsia"/>
                      <w:lang w:val="en-US" w:eastAsia="zh-CN"/>
                    </w:rPr>
                    <w:t>1</w:t>
                  </w:r>
                </w:p>
              </w:tc>
              <w:tc>
                <w:tcPr>
                  <w:tcW w:w="4808" w:type="dxa"/>
                </w:tcPr>
                <w:p>
                  <w:pPr>
                    <w:pStyle w:val="63"/>
                    <w:widowControl w:val="0"/>
                    <w:spacing w:line="240" w:lineRule="auto"/>
                    <w:rPr>
                      <w:lang w:val="en-US" w:eastAsia="zh-CN"/>
                    </w:rPr>
                  </w:pPr>
                  <w:r>
                    <w:rPr>
                      <w:rFonts w:hint="eastAsia"/>
                      <w:lang w:val="en-US" w:eastAsia="zh-CN"/>
                    </w:rPr>
                    <w:t xml:space="preserve">{5, 8, 10, 16, 20, 32, 40, 64, 80, 128, 160, 320, 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2</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4</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5</w:t>
                  </w:r>
                </w:p>
              </w:tc>
              <w:tc>
                <w:tcPr>
                  <w:tcW w:w="4808" w:type="dxa"/>
                  <w:vAlign w:val="center"/>
                </w:tcPr>
                <w:p>
                  <w:pPr>
                    <w:pStyle w:val="63"/>
                    <w:widowControl w:val="0"/>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w:t>
                  </w:r>
                </w:p>
              </w:tc>
              <w:tc>
                <w:tcPr>
                  <w:tcW w:w="4808" w:type="dxa"/>
                  <w:vAlign w:val="center"/>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10</w:t>
                  </w:r>
                </w:p>
              </w:tc>
              <w:tc>
                <w:tcPr>
                  <w:tcW w:w="4808" w:type="dxa"/>
                  <w:vAlign w:val="center"/>
                </w:tcPr>
                <w:p>
                  <w:pPr>
                    <w:pStyle w:val="63"/>
                    <w:widowControl w:val="0"/>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w:t>
                  </w:r>
                </w:p>
              </w:tc>
              <w:tc>
                <w:tcPr>
                  <w:tcW w:w="4808" w:type="dxa"/>
                  <w:vAlign w:val="center"/>
                </w:tcPr>
                <w:p>
                  <w:pPr>
                    <w:pStyle w:val="63"/>
                    <w:widowControl w:val="0"/>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20</w:t>
                  </w:r>
                </w:p>
              </w:tc>
              <w:tc>
                <w:tcPr>
                  <w:tcW w:w="4808" w:type="dxa"/>
                  <w:vAlign w:val="center"/>
                </w:tcPr>
                <w:p>
                  <w:pPr>
                    <w:pStyle w:val="63"/>
                    <w:widowControl w:val="0"/>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w:t>
                  </w:r>
                </w:p>
              </w:tc>
              <w:tc>
                <w:tcPr>
                  <w:tcW w:w="4808" w:type="dxa"/>
                  <w:vAlign w:val="center"/>
                </w:tcPr>
                <w:p>
                  <w:pPr>
                    <w:pStyle w:val="63"/>
                    <w:widowControl w:val="0"/>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40</w:t>
                  </w:r>
                </w:p>
              </w:tc>
              <w:tc>
                <w:tcPr>
                  <w:tcW w:w="4808" w:type="dxa"/>
                  <w:vAlign w:val="center"/>
                </w:tcPr>
                <w:p>
                  <w:pPr>
                    <w:pStyle w:val="63"/>
                    <w:widowControl w:val="0"/>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64</w:t>
                  </w:r>
                </w:p>
              </w:tc>
              <w:tc>
                <w:tcPr>
                  <w:tcW w:w="4808" w:type="dxa"/>
                  <w:vAlign w:val="center"/>
                </w:tcPr>
                <w:p>
                  <w:pPr>
                    <w:pStyle w:val="63"/>
                    <w:widowControl w:val="0"/>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80</w:t>
                  </w:r>
                </w:p>
              </w:tc>
              <w:tc>
                <w:tcPr>
                  <w:tcW w:w="4808" w:type="dxa"/>
                  <w:vAlign w:val="center"/>
                </w:tcPr>
                <w:p>
                  <w:pPr>
                    <w:pStyle w:val="63"/>
                    <w:widowControl w:val="0"/>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128</w:t>
                  </w:r>
                </w:p>
              </w:tc>
              <w:tc>
                <w:tcPr>
                  <w:tcW w:w="4808" w:type="dxa"/>
                  <w:vAlign w:val="center"/>
                </w:tcPr>
                <w:p>
                  <w:pPr>
                    <w:pStyle w:val="63"/>
                    <w:widowControl w:val="0"/>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160</w:t>
                  </w:r>
                </w:p>
              </w:tc>
              <w:tc>
                <w:tcPr>
                  <w:tcW w:w="4808" w:type="dxa"/>
                  <w:vAlign w:val="center"/>
                </w:tcPr>
                <w:p>
                  <w:pPr>
                    <w:pStyle w:val="63"/>
                    <w:widowControl w:val="0"/>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320</w:t>
                  </w:r>
                </w:p>
              </w:tc>
              <w:tc>
                <w:tcPr>
                  <w:tcW w:w="4808" w:type="dxa"/>
                  <w:vAlign w:val="center"/>
                </w:tcPr>
                <w:p>
                  <w:pPr>
                    <w:pStyle w:val="63"/>
                    <w:widowControl w:val="0"/>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tcPr>
                <w:p>
                  <w:pPr>
                    <w:pStyle w:val="63"/>
                    <w:widowControl w:val="0"/>
                    <w:spacing w:line="240" w:lineRule="auto"/>
                    <w:rPr>
                      <w:lang w:val="en-US" w:eastAsia="zh-CN"/>
                    </w:rPr>
                  </w:pPr>
                  <w:r>
                    <w:rPr>
                      <w:lang w:val="en-US" w:eastAsia="zh-CN"/>
                    </w:rPr>
                    <w:t>640</w:t>
                  </w:r>
                </w:p>
              </w:tc>
              <w:tc>
                <w:tcPr>
                  <w:tcW w:w="4808" w:type="dxa"/>
                  <w:vAlign w:val="center"/>
                </w:tcPr>
                <w:p>
                  <w:pPr>
                    <w:pStyle w:val="63"/>
                    <w:widowControl w:val="0"/>
                    <w:spacing w:line="240" w:lineRule="auto"/>
                    <w:rPr>
                      <w:lang w:val="en-US" w:eastAsia="zh-CN"/>
                    </w:rPr>
                  </w:pPr>
                  <w:r>
                    <w:t>{</w:t>
                  </w:r>
                  <w:r>
                    <w:rPr>
                      <w:rFonts w:hint="eastAsia"/>
                      <w:lang w:val="en-US" w:eastAsia="zh-CN"/>
                    </w:rPr>
                    <w:t>640</w:t>
                  </w:r>
                  <w:r>
                    <w:t>}</w:t>
                  </w:r>
                </w:p>
              </w:tc>
            </w:tr>
          </w:tbl>
          <w:p>
            <w:pPr>
              <w:widowControl w:val="0"/>
              <w:spacing w:after="0"/>
              <w:rPr>
                <w:rFonts w:eastAsia="等线"/>
                <w:i/>
                <w:sz w:val="20"/>
                <w:szCs w:val="20"/>
                <w:lang w:eastAsia="zh-CN"/>
              </w:rPr>
            </w:pPr>
          </w:p>
          <w:p>
            <w:pPr>
              <w:widowControl w:val="0"/>
              <w:rPr>
                <w:b/>
                <w:bCs/>
                <w:i/>
                <w:iCs/>
                <w:lang w:eastAsia="zh-CN"/>
              </w:rPr>
            </w:pPr>
            <w:r>
              <w:rPr>
                <w:rFonts w:hint="eastAsia"/>
                <w:b/>
                <w:bCs/>
                <w:i/>
                <w:iCs/>
                <w:lang w:eastAsia="zh-CN"/>
              </w:rPr>
              <w:t>Proposal 11: For CG-SDT, the starting time of association period is SFN0.</w:t>
            </w:r>
          </w:p>
          <w:p>
            <w:pPr>
              <w:widowControl w:val="0"/>
              <w:numPr>
                <w:ilvl w:val="0"/>
                <w:numId w:val="20"/>
              </w:numPr>
              <w:rPr>
                <w:b/>
                <w:bCs/>
                <w:i/>
                <w:iCs/>
                <w:lang w:eastAsia="zh-CN"/>
              </w:rPr>
            </w:pPr>
            <w:r>
              <w:rPr>
                <w:rFonts w:hint="eastAsia"/>
                <w:b/>
                <w:bCs/>
                <w:i/>
                <w:iCs/>
                <w:lang w:eastAsia="zh-CN"/>
              </w:rPr>
              <w:t>Adopt TP #1 for TS 38.213</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bookmarkEnd w:id="6"/>
          <w:p>
            <w:pPr>
              <w:pStyle w:val="80"/>
              <w:widowControl w:val="0"/>
              <w:overflowPunct w:val="0"/>
              <w:autoSpaceDE w:val="0"/>
              <w:autoSpaceDN w:val="0"/>
              <w:adjustRightInd w:val="0"/>
              <w:spacing w:line="240" w:lineRule="auto"/>
              <w:ind w:left="1701" w:hanging="1701"/>
              <w:textAlignment w:val="baseline"/>
              <w:rPr>
                <w:lang w:eastAsia="ko-KR"/>
              </w:rPr>
            </w:pPr>
            <w:bookmarkStart w:id="7" w:name="_Toc95762521"/>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pPr>
              <w:pStyle w:val="100"/>
              <w:widowControl w:val="0"/>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&lt;5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b/>
                      <w:bCs/>
                    </w:rPr>
                  </w:pPr>
                  <w:r>
                    <w:rPr>
                      <w:lang w:val="en-US"/>
                    </w:rPr>
                    <w:t>FFS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widowControl w:val="0"/>
              <w:rPr>
                <w:lang w:eastAsia="zh-CN"/>
              </w:rPr>
            </w:pPr>
          </w:p>
          <w:p>
            <w:pPr>
              <w:pStyle w:val="80"/>
              <w:widowControl w:val="0"/>
            </w:pPr>
            <w:bookmarkStart w:id="8" w:name="_Toc95762524"/>
            <w:r>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8"/>
          </w:p>
          <w:p>
            <w:pPr>
              <w:pStyle w:val="80"/>
              <w:widowControl w:val="0"/>
            </w:pPr>
            <w:bookmarkStart w:id="9" w:name="_Toc95762525"/>
            <w:r>
              <w:t>RAN1 to design the SSB to CG PUSCH association period for CG-SDT based on the CG period values that will be agreed in RAN1/RAN2.</w:t>
            </w:r>
            <w:bookmarkEnd w:id="9"/>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R1-2201985 Samsung [9]</w:t>
            </w:r>
          </w:p>
        </w:tc>
        <w:tc>
          <w:tcPr>
            <w:tcW w:w="8485" w:type="dxa"/>
          </w:tcPr>
          <w:p>
            <w:pPr>
              <w:widowControl w:val="0"/>
              <w:rPr>
                <w:rFonts w:eastAsia="等线"/>
                <w:b/>
                <w:bCs/>
                <w:i/>
                <w:iCs/>
                <w:lang w:eastAsia="zh-CN"/>
              </w:rPr>
            </w:pPr>
            <w:r>
              <w:rPr>
                <w:rFonts w:hint="eastAsia" w:eastAsia="等线"/>
                <w:b/>
                <w:bCs/>
                <w:i/>
                <w:iCs/>
                <w:lang w:eastAsia="zh-CN"/>
              </w:rPr>
              <w:t>P</w:t>
            </w:r>
            <w:r>
              <w:rPr>
                <w:rFonts w:eastAsia="等线"/>
                <w:b/>
                <w:bCs/>
                <w:i/>
                <w:iCs/>
                <w:lang w:eastAsia="zh-CN"/>
              </w:rPr>
              <w:t>roposal 5: the SSB-PUSCH association period is based on symbol unit.</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p>
        </w:tc>
        <w:tc>
          <w:tcPr>
            <w:tcW w:w="8485" w:type="dxa"/>
          </w:tcPr>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pPr>
        <w:rPr>
          <w:lang w:eastAsia="zh-CN"/>
        </w:rPr>
      </w:pPr>
      <w:r>
        <w:rPr>
          <w:rFonts w:hint="eastAsia"/>
          <w:lang w:eastAsia="zh-CN"/>
        </w:rPr>
        <w:t>In TS38.213 section 19.1, the association period of SSB to CG PUSCH mapping is defined as below:</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23" w:type="dxa"/>
          </w:tcPr>
          <w:p>
            <w:pPr>
              <w:widowControl w:val="0"/>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w:t>
            </w:r>
          </w:p>
        </w:tc>
      </w:tr>
    </w:tbl>
    <w:p>
      <w:pPr>
        <w:rPr>
          <w:lang w:eastAsia="zh-CN"/>
        </w:rPr>
      </w:pPr>
    </w:p>
    <w:p>
      <w:pPr>
        <w:rPr>
          <w:lang w:eastAsia="zh-CN"/>
        </w:rPr>
      </w:pPr>
      <w:r>
        <w:rPr>
          <w:rFonts w:hint="eastAsia"/>
          <w:lang w:eastAsia="zh-CN"/>
        </w:rPr>
        <w:t>As highlighted above, there are 2 remaining issues on association period, i.e. starting time and candidate value set.</w:t>
      </w:r>
    </w:p>
    <w:p>
      <w:pPr>
        <w:pStyle w:val="5"/>
        <w:rPr>
          <w:lang w:eastAsia="zh-CN"/>
        </w:rPr>
      </w:pPr>
      <w:r>
        <w:rPr>
          <w:rFonts w:hint="eastAsia"/>
          <w:lang w:eastAsia="zh-CN"/>
        </w:rPr>
        <w:t>Issue 2.4-1</w:t>
      </w:r>
    </w:p>
    <w:p>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pPr>
        <w:rPr>
          <w:lang w:eastAsia="zh-CN"/>
        </w:rPr>
      </w:pPr>
    </w:p>
    <w:p>
      <w:pPr>
        <w:pStyle w:val="5"/>
        <w:rPr>
          <w:lang w:eastAsia="zh-CN"/>
        </w:rPr>
      </w:pPr>
      <w:r>
        <w:rPr>
          <w:rFonts w:hint="eastAsia"/>
          <w:lang w:eastAsia="zh-CN"/>
        </w:rPr>
        <w:t>Issue 2.4-2</w:t>
      </w:r>
    </w:p>
    <w:p>
      <w:pPr>
        <w:rPr>
          <w:lang w:eastAsia="zh-CN"/>
        </w:rPr>
      </w:pPr>
      <w:r>
        <w:rPr>
          <w:rFonts w:hint="eastAsia"/>
          <w:lang w:eastAsia="zh-CN"/>
        </w:rPr>
        <w:t>Regarding how to define the candidate value set of association period for CG-SDT, 4 companies[2][3][6][9] have discussed this issue, but the views are a bit split.</w:t>
      </w:r>
    </w:p>
    <w:p>
      <w:pPr>
        <w:rPr>
          <w:lang w:eastAsia="zh-CN"/>
        </w:rPr>
      </w:pPr>
      <w:r>
        <w:rPr>
          <w:rFonts w:hint="eastAsia"/>
          <w:lang w:eastAsia="zh-CN"/>
        </w:rPr>
        <w:t xml:space="preserve">2 companies[3][6] think that the minimum value of association period should be </w:t>
      </w:r>
      <w:r>
        <w:rPr>
          <w:rFonts w:hint="eastAsia" w:ascii="宋体" w:hAnsi="宋体" w:eastAsia="宋体" w:cs="宋体"/>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pPr>
        <w:rPr>
          <w:lang w:eastAsia="zh-CN"/>
        </w:rPr>
      </w:pPr>
    </w:p>
    <w:p>
      <w:pPr>
        <w:jc w:val="center"/>
      </w:pPr>
      <w:r>
        <w:rPr>
          <w:lang w:eastAsia="zh-CN"/>
        </w:rPr>
        <w:drawing>
          <wp:inline distT="0" distB="0" distL="114300" distR="114300">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983105" cy="2409825"/>
                    </a:xfrm>
                    <a:prstGeom prst="rect">
                      <a:avLst/>
                    </a:prstGeom>
                    <a:noFill/>
                    <a:ln>
                      <a:noFill/>
                    </a:ln>
                  </pic:spPr>
                </pic:pic>
              </a:graphicData>
            </a:graphic>
          </wp:inline>
        </w:drawing>
      </w:r>
    </w:p>
    <w:p>
      <w:pPr>
        <w:jc w:val="center"/>
        <w:rPr>
          <w:lang w:eastAsia="zh-CN"/>
        </w:rPr>
      </w:pPr>
      <w:r>
        <w:rPr>
          <w:rFonts w:hint="eastAsia"/>
          <w:lang w:eastAsia="zh-CN"/>
        </w:rPr>
        <w:t>Figure 2.4-1 An example of association period</w:t>
      </w:r>
    </w:p>
    <w:p>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pPr>
        <w:rPr>
          <w:lang w:eastAsia="zh-CN"/>
        </w:rPr>
      </w:pPr>
      <w:r>
        <w:rPr>
          <w:rFonts w:hint="eastAsia"/>
          <w:lang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pPr>
        <w:rPr>
          <w:lang w:eastAsia="zh-CN"/>
        </w:rPr>
      </w:pPr>
      <w:r>
        <w:rPr>
          <w:rFonts w:hint="eastAsia"/>
          <w:lang w:eastAsia="zh-CN"/>
        </w:rPr>
        <w:t>Company[2] suggests that the candidate value set of association period should be based on legacy CG Type 1 period.</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&lt;5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b/>
                <w:bCs/>
              </w:rPr>
            </w:pPr>
            <w:r>
              <w:rPr>
                <w:lang w:val="en-US"/>
              </w:rPr>
              <w:t>FFS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rPr>
          <w:lang w:eastAsia="zh-CN"/>
        </w:rPr>
      </w:pPr>
    </w:p>
    <w:p>
      <w:pPr>
        <w:spacing w:before="120" w:beforeLines="50" w:afterLines="50" w:line="240" w:lineRule="auto"/>
        <w:rPr>
          <w:lang w:eastAsia="zh-CN"/>
        </w:rPr>
      </w:pPr>
      <w:r>
        <w:rPr>
          <w:b/>
          <w:bCs/>
          <w:lang w:eastAsia="zh-CN"/>
        </w:rPr>
        <w:t>Table</w:t>
      </w:r>
      <w:r>
        <w:t xml:space="preserve"> </w:t>
      </w:r>
      <w:r>
        <w:rPr>
          <w:rFonts w:hint="eastAsia" w:eastAsia="宋体"/>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shd w:val="clear" w:color="auto" w:fill="D7D7D7" w:themeFill="background1" w:themeFillShade="D8"/>
          </w:tcPr>
          <w:p>
            <w:pPr>
              <w:pStyle w:val="62"/>
              <w:widowControl w:val="0"/>
              <w:rPr>
                <w:lang w:val="en-US" w:eastAsia="zh-CN"/>
              </w:rPr>
            </w:pPr>
            <w:r>
              <w:rPr>
                <w:lang w:val="en-US" w:eastAsia="zh-CN"/>
              </w:rPr>
              <w:t>CG period(msec)</w:t>
            </w:r>
          </w:p>
        </w:tc>
        <w:tc>
          <w:tcPr>
            <w:tcW w:w="4808" w:type="dxa"/>
            <w:shd w:val="clear" w:color="auto" w:fill="D7D7D7" w:themeFill="background1" w:themeFillShade="D8"/>
          </w:tcPr>
          <w:p>
            <w:pPr>
              <w:pStyle w:val="62"/>
              <w:widowControl w:val="0"/>
              <w:rPr>
                <w:lang w:val="en-US" w:eastAsia="zh-CN"/>
              </w:rPr>
            </w:pPr>
            <w:r>
              <w:rPr>
                <w:lang w:val="en-US" w:eastAsia="zh-CN"/>
              </w:rPr>
              <w:t>Association period</w:t>
            </w:r>
            <w:r>
              <w:rPr>
                <w:rFonts w:hint="eastAsia"/>
                <w:lang w:val="en-US" w:eastAsia="zh-CN"/>
              </w:rPr>
              <w:t>(msec)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ascii="宋体" w:hAnsi="宋体" w:eastAsia="宋体" w:cs="宋体"/>
                <w:lang w:val="en-US" w:eastAsia="zh-CN"/>
              </w:rPr>
              <w:t>≦</w:t>
            </w:r>
            <w:r>
              <w:rPr>
                <w:rFonts w:hint="eastAsia"/>
                <w:lang w:val="en-US" w:eastAsia="zh-CN"/>
              </w:rPr>
              <w:t>1</w:t>
            </w:r>
          </w:p>
        </w:tc>
        <w:tc>
          <w:tcPr>
            <w:tcW w:w="4808" w:type="dxa"/>
          </w:tcPr>
          <w:p>
            <w:pPr>
              <w:pStyle w:val="63"/>
              <w:widowControl w:val="0"/>
              <w:spacing w:line="240" w:lineRule="auto"/>
              <w:rPr>
                <w:lang w:val="en-US" w:eastAsia="zh-CN"/>
              </w:rPr>
            </w:pPr>
            <w:r>
              <w:rPr>
                <w:rFonts w:hint="eastAsia"/>
                <w:lang w:val="en-US" w:eastAsia="zh-CN"/>
              </w:rPr>
              <w:t xml:space="preserve">{5, 8, 10, 16, 20, 32, 40, 64, 80, 128, 160, 320, 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2</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4</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5</w:t>
            </w:r>
          </w:p>
        </w:tc>
        <w:tc>
          <w:tcPr>
            <w:tcW w:w="4808" w:type="dxa"/>
            <w:vAlign w:val="center"/>
          </w:tcPr>
          <w:p>
            <w:pPr>
              <w:pStyle w:val="63"/>
              <w:widowControl w:val="0"/>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w:t>
            </w:r>
          </w:p>
        </w:tc>
        <w:tc>
          <w:tcPr>
            <w:tcW w:w="4808" w:type="dxa"/>
            <w:vAlign w:val="center"/>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10</w:t>
            </w:r>
          </w:p>
        </w:tc>
        <w:tc>
          <w:tcPr>
            <w:tcW w:w="4808" w:type="dxa"/>
            <w:vAlign w:val="center"/>
          </w:tcPr>
          <w:p>
            <w:pPr>
              <w:pStyle w:val="63"/>
              <w:widowControl w:val="0"/>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w:t>
            </w:r>
          </w:p>
        </w:tc>
        <w:tc>
          <w:tcPr>
            <w:tcW w:w="4808" w:type="dxa"/>
            <w:vAlign w:val="center"/>
          </w:tcPr>
          <w:p>
            <w:pPr>
              <w:pStyle w:val="63"/>
              <w:widowControl w:val="0"/>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20</w:t>
            </w:r>
          </w:p>
        </w:tc>
        <w:tc>
          <w:tcPr>
            <w:tcW w:w="4808" w:type="dxa"/>
            <w:vAlign w:val="center"/>
          </w:tcPr>
          <w:p>
            <w:pPr>
              <w:pStyle w:val="63"/>
              <w:widowControl w:val="0"/>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w:t>
            </w:r>
          </w:p>
        </w:tc>
        <w:tc>
          <w:tcPr>
            <w:tcW w:w="4808" w:type="dxa"/>
            <w:vAlign w:val="center"/>
          </w:tcPr>
          <w:p>
            <w:pPr>
              <w:pStyle w:val="63"/>
              <w:widowControl w:val="0"/>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40</w:t>
            </w:r>
          </w:p>
        </w:tc>
        <w:tc>
          <w:tcPr>
            <w:tcW w:w="4808" w:type="dxa"/>
            <w:vAlign w:val="center"/>
          </w:tcPr>
          <w:p>
            <w:pPr>
              <w:pStyle w:val="63"/>
              <w:widowControl w:val="0"/>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64</w:t>
            </w:r>
          </w:p>
        </w:tc>
        <w:tc>
          <w:tcPr>
            <w:tcW w:w="4808" w:type="dxa"/>
            <w:vAlign w:val="center"/>
          </w:tcPr>
          <w:p>
            <w:pPr>
              <w:pStyle w:val="63"/>
              <w:widowControl w:val="0"/>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80</w:t>
            </w:r>
          </w:p>
        </w:tc>
        <w:tc>
          <w:tcPr>
            <w:tcW w:w="4808" w:type="dxa"/>
            <w:vAlign w:val="center"/>
          </w:tcPr>
          <w:p>
            <w:pPr>
              <w:pStyle w:val="63"/>
              <w:widowControl w:val="0"/>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128</w:t>
            </w:r>
          </w:p>
        </w:tc>
        <w:tc>
          <w:tcPr>
            <w:tcW w:w="4808" w:type="dxa"/>
            <w:vAlign w:val="center"/>
          </w:tcPr>
          <w:p>
            <w:pPr>
              <w:pStyle w:val="63"/>
              <w:widowControl w:val="0"/>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160</w:t>
            </w:r>
          </w:p>
        </w:tc>
        <w:tc>
          <w:tcPr>
            <w:tcW w:w="4808" w:type="dxa"/>
            <w:vAlign w:val="center"/>
          </w:tcPr>
          <w:p>
            <w:pPr>
              <w:pStyle w:val="63"/>
              <w:widowControl w:val="0"/>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320</w:t>
            </w:r>
          </w:p>
        </w:tc>
        <w:tc>
          <w:tcPr>
            <w:tcW w:w="4808" w:type="dxa"/>
            <w:vAlign w:val="center"/>
          </w:tcPr>
          <w:p>
            <w:pPr>
              <w:pStyle w:val="63"/>
              <w:widowControl w:val="0"/>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tcPr>
          <w:p>
            <w:pPr>
              <w:pStyle w:val="63"/>
              <w:widowControl w:val="0"/>
              <w:spacing w:line="240" w:lineRule="auto"/>
              <w:rPr>
                <w:lang w:val="en-US" w:eastAsia="zh-CN"/>
              </w:rPr>
            </w:pPr>
            <w:r>
              <w:rPr>
                <w:lang w:val="en-US" w:eastAsia="zh-CN"/>
              </w:rPr>
              <w:t>640</w:t>
            </w:r>
          </w:p>
        </w:tc>
        <w:tc>
          <w:tcPr>
            <w:tcW w:w="4808" w:type="dxa"/>
            <w:vAlign w:val="center"/>
          </w:tcPr>
          <w:p>
            <w:pPr>
              <w:pStyle w:val="63"/>
              <w:widowControl w:val="0"/>
              <w:spacing w:line="240" w:lineRule="auto"/>
              <w:rPr>
                <w:lang w:val="en-US" w:eastAsia="zh-CN"/>
              </w:rPr>
            </w:pPr>
            <w:r>
              <w:t>{</w:t>
            </w:r>
            <w:r>
              <w:rPr>
                <w:rFonts w:hint="eastAsia"/>
                <w:lang w:val="en-US" w:eastAsia="zh-CN"/>
              </w:rPr>
              <w:t>640</w:t>
            </w:r>
            <w:r>
              <w:t>}</w:t>
            </w:r>
          </w:p>
        </w:tc>
      </w:tr>
    </w:tbl>
    <w:p>
      <w:pPr>
        <w:rPr>
          <w:lang w:eastAsia="zh-CN"/>
        </w:rPr>
      </w:pPr>
    </w:p>
    <w:p>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pPr>
        <w:rPr>
          <w:lang w:eastAsia="zh-CN"/>
        </w:rPr>
      </w:pPr>
    </w:p>
    <w:p>
      <w:pPr>
        <w:pStyle w:val="5"/>
        <w:rPr>
          <w:b/>
          <w:bCs/>
          <w:i/>
          <w:iCs/>
          <w:highlight w:val="yellow"/>
          <w:lang w:eastAsia="zh-CN"/>
        </w:rPr>
      </w:pPr>
      <w:r>
        <w:rPr>
          <w:rFonts w:hint="eastAsia"/>
          <w:b/>
          <w:bCs/>
          <w:i/>
          <w:iCs/>
          <w:highlight w:val="yellow"/>
          <w:lang w:eastAsia="zh-CN"/>
        </w:rPr>
        <w:t>Proposal 2.4</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pPr>
        <w:numPr>
          <w:ilvl w:val="1"/>
          <w:numId w:val="21"/>
        </w:numPr>
        <w:rPr>
          <w:lang w:eastAsia="zh-CN"/>
        </w:rPr>
      </w:pPr>
      <w:r>
        <w:rPr>
          <w:rFonts w:hint="eastAsia"/>
          <w:lang w:eastAsia="zh-CN"/>
        </w:rPr>
        <w:t>Option 1: Adopt Table 2.4-1 and FFS CG period smaller than 5ms</w:t>
      </w:r>
    </w:p>
    <w:p>
      <w:pPr>
        <w:numPr>
          <w:ilvl w:val="1"/>
          <w:numId w:val="21"/>
        </w:numPr>
        <w:rPr>
          <w:lang w:eastAsia="zh-CN"/>
        </w:rPr>
      </w:pPr>
      <w:r>
        <w:rPr>
          <w:rFonts w:hint="eastAsia"/>
          <w:lang w:eastAsia="zh-CN"/>
        </w:rPr>
        <w:t>Option 2: Adopt Table 2.4-2.</w:t>
      </w:r>
    </w:p>
    <w:p>
      <w:pPr>
        <w:numPr>
          <w:ilvl w:val="1"/>
          <w:numId w:val="21"/>
        </w:numPr>
        <w:rPr>
          <w:lang w:eastAsia="zh-CN"/>
        </w:rPr>
      </w:pPr>
      <w:r>
        <w:rPr>
          <w:rFonts w:hint="eastAsia"/>
          <w:lang w:eastAsia="zh-CN"/>
        </w:rPr>
        <w:t>Option 3: Any other tables.</w:t>
      </w:r>
    </w:p>
    <w:p>
      <w:pPr>
        <w:numPr>
          <w:ilvl w:val="1"/>
          <w:numId w:val="21"/>
        </w:numPr>
        <w:rPr>
          <w:lang w:eastAsia="zh-CN"/>
        </w:rPr>
      </w:pPr>
      <w:r>
        <w:rPr>
          <w:rFonts w:hint="eastAsia"/>
          <w:lang w:eastAsia="zh-CN"/>
        </w:rPr>
        <w:t>Note: The table will be updated if RAN2 introduces other CG period values.</w:t>
      </w:r>
    </w:p>
    <w:p>
      <w:pPr>
        <w:rPr>
          <w:lang w:eastAsia="zh-CN"/>
        </w:rPr>
      </w:pPr>
    </w:p>
    <w:p>
      <w:r>
        <w:rPr>
          <w:lang w:eastAsia="zh-CN"/>
        </w:rPr>
        <w:t>Any comment</w:t>
      </w:r>
      <w:r>
        <w:rPr>
          <w:rFonts w:hint="eastAsia"/>
          <w:lang w:eastAsia="zh-CN"/>
        </w:rPr>
        <w:t>s and which option is preferred</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It is fine to define SFN0 as the starting/reference time for association period configuration of CG-SDT.</w:t>
            </w:r>
          </w:p>
          <w:p>
            <w:pPr>
              <w:widowControl w:val="0"/>
              <w:rPr>
                <w:lang w:eastAsia="zh-CN"/>
              </w:rPr>
            </w:pPr>
            <w:r>
              <w:rPr>
                <w:lang w:eastAsia="zh-CN"/>
              </w:rPr>
              <w:t>Table 2.4-1 is preferred, if RAN1 has to do the down-selection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Fine with first bullet;</w:t>
            </w:r>
          </w:p>
          <w:p>
            <w:pPr>
              <w:widowControl w:val="0"/>
              <w:rPr>
                <w:lang w:eastAsia="zh-CN"/>
              </w:rPr>
            </w:pPr>
            <w:r>
              <w:rPr>
                <w:lang w:eastAsia="zh-CN"/>
              </w:rPr>
              <w:t xml:space="preserve">For second bullet, we can decide after RAN2 introduced new value. </w:t>
            </w:r>
          </w:p>
          <w:p>
            <w:pPr>
              <w:widowControl w:val="0"/>
              <w:rPr>
                <w:lang w:eastAsia="zh-CN"/>
              </w:rPr>
            </w:pPr>
            <w:r>
              <w:rPr>
                <w:lang w:eastAsia="zh-CN"/>
              </w:rPr>
              <w:t xml:space="preserve">Not sure what kind of value will be introduced by RAN2, larger one, smaller one, SCS-dependent one? or anything else.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support the starting time of association period is SFN0 for SDT.</w:t>
            </w:r>
          </w:p>
          <w:p>
            <w:pPr>
              <w:widowControl w:val="0"/>
              <w:rPr>
                <w:lang w:eastAsia="zh-CN"/>
              </w:rPr>
            </w:pPr>
            <w:r>
              <w:rPr>
                <w:lang w:eastAsia="zh-CN"/>
              </w:rPr>
              <w:t>It is better to wait for RAN2’s decision on CG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first bullet.</w:t>
            </w:r>
          </w:p>
          <w:p>
            <w:pPr>
              <w:widowControl w:val="0"/>
              <w:rPr>
                <w:lang w:eastAsia="zh-CN"/>
              </w:rPr>
            </w:pPr>
            <w:r>
              <w:rPr>
                <w:rFonts w:hint="eastAsia"/>
                <w:lang w:eastAsia="zh-CN"/>
              </w:rPr>
              <w:t xml:space="preserve">For the second bullet, either Option 1 or Option 2 is fine. </w:t>
            </w:r>
          </w:p>
          <w:p>
            <w:pPr>
              <w:widowControl w:val="0"/>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pPr>
              <w:widowControl w:val="0"/>
              <w:spacing w:after="0"/>
              <w:rPr>
                <w:lang w:eastAsia="zh-CN"/>
              </w:rPr>
            </w:pPr>
            <w:r>
              <w:rPr>
                <w:rFonts w:hint="eastAsia"/>
                <w:lang w:eastAsia="zh-CN"/>
              </w:rPr>
              <w:t>If RAN2 introduces any other CG periods in the future, we can update the table correspondingly.</w:t>
            </w:r>
          </w:p>
          <w:p>
            <w:pPr>
              <w:widowControl w:val="0"/>
              <w:spacing w:after="0"/>
              <w:rPr>
                <w:lang w:eastAsia="zh-CN"/>
              </w:rPr>
            </w:pPr>
            <w:r>
              <w:rPr>
                <w:rFonts w:hint="eastAsia"/>
                <w:lang w:eastAsia="zh-CN"/>
              </w:rPr>
              <w:t xml:space="preserve">To Samsung: RAN2 is discussing larger values of CG period, e.g. up to 20.48s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 xml:space="preserve">Fine with FL proposal. </w:t>
            </w:r>
          </w:p>
          <w:p>
            <w:pPr>
              <w:widowControl w:val="0"/>
              <w:rPr>
                <w:lang w:eastAsia="zh-CN"/>
              </w:rPr>
            </w:pPr>
            <w:r>
              <w:rPr>
                <w:lang w:eastAsia="zh-CN"/>
              </w:rPr>
              <w:t>Option 1 is a bit preferred since number of CG periods is used similar to SSB to RO mapping period determination where number of PRACH configuration period is used.</w:t>
            </w:r>
          </w:p>
          <w:p>
            <w:pPr>
              <w:widowControl w:val="0"/>
              <w:rPr>
                <w:lang w:eastAsia="zh-CN"/>
              </w:rPr>
            </w:pPr>
            <w:r>
              <w:rPr>
                <w:lang w:eastAsia="zh-CN"/>
              </w:rPr>
              <w:t>It has already been agreed in RAN2 that CG type 1 CG periods will be reused for SDT, thus we should work based on this agreement.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lang w:eastAsia="zh-CN"/>
                    </w:rPr>
                  </w:pPr>
                  <w:r>
                    <w:t>With regards to the RAN1 question whether there is any restriction on the candidate values of CG period, RAN2 agreed that there is no restriction from RAN2 perspective.</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lang w:eastAsia="zh-CN"/>
              </w:rPr>
              <w:t>Fine with the first bullet</w:t>
            </w:r>
            <w:r>
              <w:rPr>
                <w:rFonts w:hint="eastAsia"/>
                <w:lang w:eastAsia="zh-CN"/>
              </w:rPr>
              <w:t>.</w:t>
            </w:r>
          </w:p>
          <w:p>
            <w:pPr>
              <w:widowControl w:val="0"/>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to match PRACH configuration. Moreover, </w:t>
            </w:r>
            <w:r>
              <w:rPr>
                <w:lang w:eastAsia="zh-CN"/>
              </w:rPr>
              <w:t xml:space="preserve">we don’t think the SSB period value shall impact the CG period value.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Apple</w:t>
            </w:r>
          </w:p>
        </w:tc>
        <w:tc>
          <w:tcPr>
            <w:tcW w:w="7611" w:type="dxa"/>
          </w:tcPr>
          <w:p>
            <w:pPr>
              <w:widowControl w:val="0"/>
              <w:rPr>
                <w:lang w:eastAsia="zh-CN"/>
              </w:rPr>
            </w:pPr>
            <w:r>
              <w:rPr>
                <w:lang w:eastAsia="zh-CN"/>
              </w:rPr>
              <w:t>Ok with the first bullet.</w:t>
            </w:r>
          </w:p>
          <w:p>
            <w:pPr>
              <w:widowControl w:val="0"/>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 (with preference for Option 1). However, if RAN1/RAN2 decides on new CG periods (e.g., longer than 640 ms), then we may need to update the Table for association period.</w:t>
            </w:r>
          </w:p>
          <w:p>
            <w:pPr>
              <w:widowControl w:val="0"/>
              <w:rPr>
                <w:lang w:eastAsia="zh-CN"/>
              </w:rPr>
            </w:pPr>
            <w:r>
              <w:rPr>
                <w:lang w:eastAsia="zh-CN"/>
              </w:rPr>
              <w:t xml:space="preserve">For Option 1, we are also fine with not supporting smaller CG periods than 5 ms. We do not see a need to support such short periodicities for CG-SDT. </w:t>
            </w:r>
          </w:p>
        </w:tc>
      </w:tr>
    </w:tbl>
    <w:p>
      <w:pPr>
        <w:rPr>
          <w:lang w:eastAsia="zh-CN"/>
        </w:rPr>
      </w:pPr>
    </w:p>
    <w:p>
      <w:pPr>
        <w:pStyle w:val="4"/>
        <w:rPr>
          <w:lang w:eastAsia="zh-CN"/>
        </w:rPr>
      </w:pPr>
      <w:r>
        <w:rPr>
          <w:rFonts w:hint="eastAsia"/>
          <w:lang w:eastAsia="zh-CN"/>
        </w:rPr>
        <w:t>2.4.2 Second round discussion</w:t>
      </w:r>
    </w:p>
    <w:p>
      <w:pPr>
        <w:rPr>
          <w:lang w:eastAsia="zh-CN"/>
        </w:rPr>
      </w:pPr>
      <w:r>
        <w:rPr>
          <w:rFonts w:hint="eastAsia"/>
          <w:lang w:eastAsia="zh-CN"/>
        </w:rPr>
        <w:t>All companies agree with the first bullet.</w:t>
      </w:r>
    </w:p>
    <w:p>
      <w:pPr>
        <w:rPr>
          <w:lang w:eastAsia="zh-CN"/>
        </w:rPr>
      </w:pPr>
      <w:r>
        <w:rPr>
          <w:rFonts w:hint="eastAsia"/>
          <w:lang w:eastAsia="zh-CN"/>
        </w:rPr>
        <w:t>For the second bullet, the situation is summarized as below:</w:t>
      </w:r>
    </w:p>
    <w:p>
      <w:pPr>
        <w:numPr>
          <w:ilvl w:val="0"/>
          <w:numId w:val="22"/>
        </w:numPr>
        <w:rPr>
          <w:lang w:eastAsia="zh-CN"/>
        </w:rPr>
      </w:pPr>
      <w:r>
        <w:rPr>
          <w:rFonts w:hint="eastAsia"/>
          <w:lang w:eastAsia="zh-CN"/>
        </w:rPr>
        <w:t>Option 1: Apple, Ericsson, vivo, Qualcomm, ZTE</w:t>
      </w:r>
    </w:p>
    <w:p>
      <w:pPr>
        <w:numPr>
          <w:ilvl w:val="0"/>
          <w:numId w:val="22"/>
        </w:numPr>
        <w:rPr>
          <w:lang w:eastAsia="zh-CN"/>
        </w:rPr>
      </w:pPr>
      <w:r>
        <w:rPr>
          <w:rFonts w:hint="eastAsia"/>
          <w:lang w:eastAsia="zh-CN"/>
        </w:rPr>
        <w:t>Option 2: ZTE</w:t>
      </w:r>
    </w:p>
    <w:p>
      <w:pPr>
        <w:numPr>
          <w:ilvl w:val="0"/>
          <w:numId w:val="22"/>
        </w:numPr>
        <w:rPr>
          <w:lang w:eastAsia="zh-CN"/>
        </w:rPr>
      </w:pPr>
      <w:r>
        <w:rPr>
          <w:rFonts w:hint="eastAsia"/>
          <w:lang w:eastAsia="zh-CN"/>
        </w:rPr>
        <w:t>Wait for RAN2: Intel, Samsung, New H3C</w:t>
      </w:r>
    </w:p>
    <w:p>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pPr>
        <w:rPr>
          <w:lang w:eastAsia="zh-CN"/>
        </w:rPr>
      </w:pPr>
      <w:r>
        <w:rPr>
          <w:rFonts w:hint="eastAsia"/>
          <w:lang w:eastAsia="zh-CN"/>
        </w:rPr>
        <w:t>Huawei thinks the maximum value of CG period(or association period) should not be limited to 640ms, but this table is based on the existing CG period value and can be updated if RAN2 introduces larger values.</w:t>
      </w:r>
    </w:p>
    <w:p>
      <w:pPr>
        <w:rPr>
          <w:lang w:eastAsia="zh-CN"/>
        </w:rPr>
      </w:pPr>
      <w:r>
        <w:rPr>
          <w:rFonts w:hint="eastAsia"/>
          <w:lang w:eastAsia="zh-CN"/>
        </w:rPr>
        <w:t>So Moderator suggests we focus on Option 1 and inform RAN2 that this is a tentative table and may be revisited if RAN2 introduces additional values of CG period.</w:t>
      </w:r>
    </w:p>
    <w:p>
      <w:pPr>
        <w:pStyle w:val="5"/>
        <w:rPr>
          <w:b/>
          <w:bCs/>
          <w:i/>
          <w:iCs/>
          <w:highlight w:val="yellow"/>
          <w:lang w:eastAsia="zh-CN"/>
        </w:rPr>
      </w:pPr>
      <w:r>
        <w:rPr>
          <w:rFonts w:hint="eastAsia"/>
          <w:b/>
          <w:bCs/>
          <w:i/>
          <w:iCs/>
          <w:highlight w:val="yellow"/>
          <w:lang w:eastAsia="zh-CN"/>
        </w:rPr>
        <w:t>Proposal 2.4a</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adopt the Table 2.4-1</w:t>
      </w:r>
    </w:p>
    <w:p>
      <w:pPr>
        <w:numPr>
          <w:ilvl w:val="1"/>
          <w:numId w:val="21"/>
        </w:numPr>
        <w:rPr>
          <w:lang w:eastAsia="zh-CN"/>
        </w:rPr>
      </w:pPr>
      <w:r>
        <w:rPr>
          <w:rFonts w:hint="eastAsia"/>
          <w:lang w:eastAsia="zh-CN"/>
        </w:rPr>
        <w:t>FFS CG period smaller than 5ms</w:t>
      </w:r>
    </w:p>
    <w:p>
      <w:pPr>
        <w:numPr>
          <w:ilvl w:val="1"/>
          <w:numId w:val="21"/>
        </w:numPr>
        <w:rPr>
          <w:lang w:eastAsia="zh-CN"/>
        </w:rPr>
      </w:pPr>
      <w:r>
        <w:rPr>
          <w:rFonts w:hint="eastAsia"/>
          <w:lang w:eastAsia="zh-CN"/>
        </w:rPr>
        <w:t>Note: The table may be updated if RAN2 introduces other CG period values.</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are fine with updated proposal 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lang w:eastAsia="zh-CN"/>
              </w:rPr>
              <w:t>Since the table only indicates the CG period up to 640ms, if RAN2 introduces larger period, of course the table shall be update. Therefore we suggest the following wording:</w:t>
            </w:r>
          </w:p>
          <w:p>
            <w:pPr>
              <w:pStyle w:val="5"/>
              <w:widowControl w:val="0"/>
              <w:outlineLvl w:val="3"/>
              <w:rPr>
                <w:b/>
                <w:bCs/>
                <w:i/>
                <w:iCs/>
                <w:highlight w:val="yellow"/>
                <w:lang w:eastAsia="zh-CN"/>
              </w:rPr>
            </w:pPr>
            <w:r>
              <w:rPr>
                <w:rFonts w:hint="eastAsia"/>
                <w:b/>
                <w:bCs/>
                <w:i/>
                <w:iCs/>
                <w:highlight w:val="yellow"/>
                <w:lang w:eastAsia="zh-CN"/>
              </w:rPr>
              <w:t>Proposal 2.4a</w:t>
            </w:r>
          </w:p>
          <w:p>
            <w:pPr>
              <w:widowControl w:val="0"/>
              <w:numPr>
                <w:ilvl w:val="0"/>
                <w:numId w:val="21"/>
              </w:numPr>
              <w:rPr>
                <w:lang w:eastAsia="zh-CN"/>
              </w:rPr>
            </w:pPr>
            <w:r>
              <w:rPr>
                <w:lang w:eastAsia="zh-CN"/>
              </w:rPr>
              <w:t>For CG-SDT, the starting time of association period is SFN0.</w:t>
            </w:r>
          </w:p>
          <w:p>
            <w:pPr>
              <w:widowControl w:val="0"/>
              <w:numPr>
                <w:ilvl w:val="0"/>
                <w:numId w:val="21"/>
              </w:numPr>
              <w:rPr>
                <w:lang w:eastAsia="zh-CN"/>
              </w:rPr>
            </w:pPr>
            <w:r>
              <w:rPr>
                <w:rFonts w:hint="eastAsia"/>
                <w:lang w:eastAsia="zh-CN"/>
              </w:rPr>
              <w:t>Regarding the candidate value set of association period, adopt the Table 2.4-1</w:t>
            </w:r>
          </w:p>
          <w:p>
            <w:pPr>
              <w:widowControl w:val="0"/>
              <w:numPr>
                <w:ilvl w:val="1"/>
                <w:numId w:val="21"/>
              </w:numPr>
              <w:rPr>
                <w:lang w:eastAsia="zh-CN"/>
              </w:rPr>
            </w:pPr>
            <w:r>
              <w:rPr>
                <w:rFonts w:hint="eastAsia"/>
                <w:lang w:eastAsia="zh-CN"/>
              </w:rPr>
              <w:t>FFS CG period smaller than 5ms</w:t>
            </w:r>
          </w:p>
          <w:p>
            <w:pPr>
              <w:widowControl w:val="0"/>
              <w:numPr>
                <w:ilvl w:val="1"/>
                <w:numId w:val="21"/>
              </w:numPr>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 with FL proposal.</w:t>
            </w:r>
          </w:p>
          <w:p>
            <w:pPr>
              <w:widowControl w:val="0"/>
              <w:rPr>
                <w:lang w:eastAsia="zh-CN"/>
              </w:rPr>
            </w:pPr>
            <w:r>
              <w:rPr>
                <w:lang w:eastAsia="zh-CN"/>
              </w:rPr>
              <w:t xml:space="preserve">RAN1 already agrees in RAN1 #106-e that the maximum value is 640ms, if this is changed by RAN2, the earlier RAN1 agreement will be reverted, and this information would be good to be sent to RAN2.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pStyle w:val="27"/>
                    <w:widowControl w:val="0"/>
                    <w:spacing w:after="0"/>
                    <w:rPr>
                      <w:rFonts w:ascii="Times" w:hAnsi="Times" w:cs="Times"/>
                      <w:b/>
                      <w:bCs/>
                      <w:sz w:val="16"/>
                      <w:szCs w:val="20"/>
                    </w:rPr>
                  </w:pPr>
                  <w:r>
                    <w:rPr>
                      <w:rFonts w:ascii="Times" w:hAnsi="Times" w:cs="Times"/>
                      <w:b/>
                      <w:bCs/>
                      <w:sz w:val="16"/>
                      <w:szCs w:val="20"/>
                      <w:highlight w:val="green"/>
                    </w:rPr>
                    <w:t>Agreement</w:t>
                  </w:r>
                </w:p>
                <w:p>
                  <w:pPr>
                    <w:widowControl w:val="0"/>
                    <w:numPr>
                      <w:ilvl w:val="0"/>
                      <w:numId w:val="23"/>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Each N of consecutive SSB indexes associated to one CG configuration are mapped to valid CG PUSCH resources</w:t>
                  </w:r>
                </w:p>
                <w:p>
                  <w:pPr>
                    <w:widowControl w:val="0"/>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first, in increasing order of DMRS resource indexes, where a DMRS resource index </w:t>
                  </w:r>
                  <w:r>
                    <w:rPr>
                      <w:rFonts w:eastAsia="Times New Roman" w:cs="Times"/>
                      <w:i/>
                      <w:color w:val="000000"/>
                      <w:sz w:val="16"/>
                      <w:szCs w:val="20"/>
                    </w:rPr>
                    <w:t>DMRS</w:t>
                  </w:r>
                  <w:r>
                    <w:rPr>
                      <w:rFonts w:eastAsia="Times New Roman" w:cs="Times"/>
                      <w:i/>
                      <w:color w:val="000000"/>
                      <w:sz w:val="16"/>
                      <w:szCs w:val="20"/>
                      <w:vertAlign w:val="subscript"/>
                    </w:rPr>
                    <w:t>id</w:t>
                  </w:r>
                  <w:r>
                    <w:rPr>
                      <w:rFonts w:eastAsia="Times New Roman" w:cs="Times"/>
                      <w:color w:val="000000"/>
                      <w:sz w:val="16"/>
                      <w:szCs w:val="20"/>
                    </w:rPr>
                    <w:t> is determined first in an ascending order of a DMRS port index and second in an ascending order of a DMRS sequence index</w:t>
                  </w:r>
                </w:p>
                <w:p>
                  <w:pPr>
                    <w:widowControl w:val="0"/>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second, in increasing order of CG period indexes in the association period</w:t>
                  </w:r>
                </w:p>
                <w:p>
                  <w:pPr>
                    <w:widowControl w:val="0"/>
                    <w:numPr>
                      <w:ilvl w:val="0"/>
                      <w:numId w:val="25"/>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mapping ratio N is explicitly signalled and the association period is implicitly derived</w:t>
                  </w:r>
                </w:p>
                <w:p>
                  <w:pPr>
                    <w:widowControl w:val="0"/>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FFS candidate value set of mapping ratio, and whether it is configured per CG configuration or per cell</w:t>
                  </w:r>
                </w:p>
                <w:p>
                  <w:pPr>
                    <w:widowControl w:val="0"/>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pPr>
                    <w:widowControl w:val="0"/>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Pr>
                      <w:rFonts w:eastAsia="Times New Roman" w:cs="Times"/>
                      <w:color w:val="FF0000"/>
                      <w:sz w:val="16"/>
                      <w:szCs w:val="20"/>
                    </w:rPr>
                    <w:t>640 msec</w:t>
                  </w:r>
                  <w:r>
                    <w:rPr>
                      <w:rFonts w:eastAsia="Times New Roman" w:cs="Times"/>
                      <w:color w:val="000000"/>
                      <w:sz w:val="16"/>
                      <w:szCs w:val="20"/>
                    </w:rPr>
                    <w:t>.</w:t>
                  </w:r>
                </w:p>
                <w:p>
                  <w:pPr>
                    <w:widowControl w:val="0"/>
                    <w:numPr>
                      <w:ilvl w:val="0"/>
                      <w:numId w:val="27"/>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Note: The mapping ordering and steps may be revisited if multiple CG PUSCH occasions in one CG period is supported</w:t>
                  </w:r>
                </w:p>
              </w:tc>
            </w:tr>
          </w:tbl>
          <w:p>
            <w:pPr>
              <w:widowControl w:val="0"/>
              <w:rPr>
                <w:lang w:eastAsia="zh-CN"/>
              </w:rPr>
            </w:pP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Intel</w:t>
            </w:r>
          </w:p>
        </w:tc>
        <w:tc>
          <w:tcPr>
            <w:tcW w:w="7611" w:type="dxa"/>
          </w:tcPr>
          <w:p>
            <w:pPr>
              <w:widowControl w:val="0"/>
              <w:rPr>
                <w:rFonts w:eastAsia="宋体"/>
                <w:lang w:eastAsia="zh-CN"/>
              </w:rPr>
            </w:pPr>
            <w:r>
              <w:rPr>
                <w:rFonts w:eastAsia="宋体"/>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tabs>
                <w:tab w:val="left" w:pos="863"/>
              </w:tabs>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tabs>
                <w:tab w:val="left" w:pos="863"/>
              </w:tabs>
              <w:rPr>
                <w:lang w:eastAsia="zh-CN"/>
              </w:rPr>
            </w:pPr>
            <w:r>
              <w:rPr>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rFonts w:hint="default"/>
                <w:lang w:val="en-US" w:eastAsia="zh-CN"/>
              </w:rPr>
            </w:pPr>
            <w:r>
              <w:rPr>
                <w:rFonts w:hint="eastAsia"/>
                <w:lang w:val="en-US" w:eastAsia="zh-CN"/>
              </w:rPr>
              <w:t>Moderator</w:t>
            </w:r>
          </w:p>
        </w:tc>
        <w:tc>
          <w:tcPr>
            <w:tcW w:w="7611" w:type="dxa"/>
            <w:shd w:val="clear" w:color="auto" w:fill="C7DAF1" w:themeFill="text2" w:themeFillTint="32"/>
          </w:tcPr>
          <w:p>
            <w:pPr>
              <w:widowControl w:val="0"/>
              <w:tabs>
                <w:tab w:val="left" w:pos="863"/>
              </w:tabs>
              <w:rPr>
                <w:rFonts w:hint="default"/>
                <w:lang w:val="en-US" w:eastAsia="zh-CN"/>
              </w:rPr>
            </w:pPr>
            <w:r>
              <w:rPr>
                <w:rFonts w:hint="eastAsia"/>
                <w:lang w:val="en-US" w:eastAsia="zh-CN"/>
              </w:rPr>
              <w:t>Thanks for the comments.</w:t>
            </w:r>
          </w:p>
          <w:p>
            <w:pPr>
              <w:widowControl w:val="0"/>
              <w:tabs>
                <w:tab w:val="left" w:pos="863"/>
              </w:tabs>
              <w:rPr>
                <w:rFonts w:hint="eastAsia"/>
                <w:lang w:val="en-US" w:eastAsia="zh-CN"/>
              </w:rPr>
            </w:pPr>
            <w:r>
              <w:rPr>
                <w:rFonts w:hint="eastAsia"/>
                <w:lang w:val="en-US" w:eastAsia="zh-CN"/>
              </w:rPr>
              <w:t>To Huawei:</w:t>
            </w:r>
          </w:p>
          <w:p>
            <w:pPr>
              <w:widowControl w:val="0"/>
              <w:tabs>
                <w:tab w:val="left" w:pos="863"/>
              </w:tabs>
              <w:rPr>
                <w:rFonts w:hint="eastAsia"/>
                <w:lang w:val="en-US" w:eastAsia="zh-CN"/>
              </w:rPr>
            </w:pPr>
            <w:r>
              <w:rPr>
                <w:rFonts w:hint="eastAsia"/>
                <w:lang w:val="en-US" w:eastAsia="zh-CN"/>
              </w:rPr>
              <w:t>The modification seems reasonable, RAN1 only defines maximum association period rather than CG period, it</w:t>
            </w:r>
            <w:r>
              <w:rPr>
                <w:rFonts w:hint="default"/>
                <w:lang w:val="en-US" w:eastAsia="zh-CN"/>
              </w:rPr>
              <w:t>’</w:t>
            </w:r>
            <w:r>
              <w:rPr>
                <w:rFonts w:hint="eastAsia"/>
                <w:lang w:val="en-US" w:eastAsia="zh-CN"/>
              </w:rPr>
              <w:t>s up to RAN2 to decide on CG period values.</w:t>
            </w:r>
          </w:p>
          <w:p>
            <w:pPr>
              <w:widowControl w:val="0"/>
              <w:tabs>
                <w:tab w:val="left" w:pos="863"/>
              </w:tabs>
              <w:rPr>
                <w:rFonts w:hint="eastAsia"/>
                <w:lang w:val="en-US" w:eastAsia="zh-CN"/>
              </w:rPr>
            </w:pPr>
            <w:r>
              <w:rPr>
                <w:rFonts w:hint="eastAsia"/>
                <w:lang w:val="en-US" w:eastAsia="zh-CN"/>
              </w:rPr>
              <w:t>To vivo:</w:t>
            </w:r>
          </w:p>
          <w:p>
            <w:pPr>
              <w:widowControl w:val="0"/>
              <w:tabs>
                <w:tab w:val="left" w:pos="863"/>
              </w:tabs>
              <w:rPr>
                <w:rFonts w:hint="eastAsia"/>
                <w:lang w:val="en-US" w:eastAsia="zh-CN"/>
              </w:rPr>
            </w:pPr>
            <w:r>
              <w:rPr>
                <w:rFonts w:hint="eastAsia"/>
                <w:lang w:val="en-US" w:eastAsia="zh-CN"/>
              </w:rPr>
              <w:t>The agreement has already been sent to RAN2 in LS in previous meeting, they already know this information.</w:t>
            </w:r>
          </w:p>
          <w:p>
            <w:pPr>
              <w:widowControl w:val="0"/>
              <w:tabs>
                <w:tab w:val="left" w:pos="863"/>
              </w:tabs>
              <w:rPr>
                <w:rFonts w:hint="eastAsia"/>
                <w:lang w:val="en-US" w:eastAsia="zh-CN"/>
              </w:rPr>
            </w:pPr>
            <w:r>
              <w:rPr>
                <w:rFonts w:hint="eastAsia"/>
                <w:lang w:val="en-US" w:eastAsia="zh-CN"/>
              </w:rPr>
              <w:t>The proposal is updated as:</w:t>
            </w:r>
          </w:p>
          <w:p>
            <w:pPr>
              <w:pStyle w:val="5"/>
              <w:widowControl w:val="0"/>
              <w:outlineLvl w:val="3"/>
              <w:rPr>
                <w:b/>
                <w:bCs/>
                <w:i/>
                <w:iCs/>
                <w:highlight w:val="yellow"/>
                <w:lang w:eastAsia="zh-CN"/>
              </w:rPr>
            </w:pPr>
            <w:r>
              <w:rPr>
                <w:rFonts w:hint="eastAsia"/>
                <w:b/>
                <w:bCs/>
                <w:i/>
                <w:iCs/>
                <w:highlight w:val="yellow"/>
                <w:lang w:eastAsia="zh-CN"/>
              </w:rPr>
              <w:t>Proposal 2.4a</w:t>
            </w:r>
          </w:p>
          <w:p>
            <w:pPr>
              <w:widowControl w:val="0"/>
              <w:numPr>
                <w:ilvl w:val="0"/>
                <w:numId w:val="21"/>
              </w:numPr>
              <w:rPr>
                <w:lang w:eastAsia="zh-CN"/>
              </w:rPr>
            </w:pPr>
            <w:r>
              <w:rPr>
                <w:lang w:eastAsia="zh-CN"/>
              </w:rPr>
              <w:t>For CG-SDT, the starting time of association period is SFN0.</w:t>
            </w:r>
          </w:p>
          <w:p>
            <w:pPr>
              <w:widowControl w:val="0"/>
              <w:numPr>
                <w:ilvl w:val="0"/>
                <w:numId w:val="21"/>
              </w:numPr>
              <w:rPr>
                <w:lang w:eastAsia="zh-CN"/>
              </w:rPr>
            </w:pPr>
            <w:r>
              <w:rPr>
                <w:rFonts w:hint="eastAsia"/>
                <w:lang w:eastAsia="zh-CN"/>
              </w:rPr>
              <w:t>Regarding the candidate value set of association period, adopt the Table 2.4-1</w:t>
            </w:r>
          </w:p>
          <w:p>
            <w:pPr>
              <w:widowControl w:val="0"/>
              <w:numPr>
                <w:ilvl w:val="1"/>
                <w:numId w:val="21"/>
              </w:numPr>
              <w:rPr>
                <w:lang w:eastAsia="zh-CN"/>
              </w:rPr>
            </w:pPr>
            <w:r>
              <w:rPr>
                <w:rFonts w:hint="eastAsia"/>
                <w:lang w:eastAsia="zh-CN"/>
              </w:rPr>
              <w:t>FFS CG period smaller than 5ms</w:t>
            </w:r>
          </w:p>
          <w:p>
            <w:pPr>
              <w:widowControl w:val="0"/>
              <w:tabs>
                <w:tab w:val="left" w:pos="863"/>
              </w:tabs>
              <w:rPr>
                <w:rFonts w:hint="default"/>
                <w:lang w:val="en-US"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lang w:val="en-US" w:eastAsia="zh-CN"/>
              </w:rPr>
            </w:pPr>
          </w:p>
        </w:tc>
        <w:tc>
          <w:tcPr>
            <w:tcW w:w="7611" w:type="dxa"/>
          </w:tcPr>
          <w:p>
            <w:pPr>
              <w:widowControl w:val="0"/>
              <w:tabs>
                <w:tab w:val="left" w:pos="863"/>
              </w:tabs>
              <w:rPr>
                <w:lang w:eastAsia="zh-CN"/>
              </w:rPr>
            </w:pPr>
          </w:p>
        </w:tc>
      </w:tr>
    </w:tbl>
    <w:p>
      <w:pPr>
        <w:rPr>
          <w:lang w:eastAsia="zh-CN"/>
        </w:rPr>
      </w:pPr>
    </w:p>
    <w:p>
      <w:pPr>
        <w:pStyle w:val="4"/>
        <w:bidi w:val="0"/>
        <w:rPr>
          <w:rFonts w:hint="eastAsia"/>
          <w:lang w:val="en-US" w:eastAsia="zh-CN"/>
        </w:rPr>
      </w:pPr>
      <w:r>
        <w:rPr>
          <w:rFonts w:hint="eastAsia"/>
          <w:lang w:val="en-US" w:eastAsia="zh-CN"/>
        </w:rPr>
        <w:t>2.4.3 Third round discussion</w:t>
      </w:r>
    </w:p>
    <w:p>
      <w:pPr>
        <w:rPr>
          <w:rFonts w:hint="eastAsia"/>
          <w:lang w:val="en-US" w:eastAsia="zh-CN"/>
        </w:rPr>
      </w:pPr>
      <w:r>
        <w:rPr>
          <w:rFonts w:hint="eastAsia"/>
          <w:lang w:val="en-US" w:eastAsia="zh-CN"/>
        </w:rPr>
        <w:t>The following proposal has been agreed through email,</w:t>
      </w:r>
    </w:p>
    <w:p>
      <w:pPr>
        <w:bidi w:val="0"/>
        <w:rPr>
          <w:rFonts w:hint="default"/>
          <w:b/>
          <w:bCs/>
          <w:highlight w:val="green"/>
          <w:lang w:val="en-US" w:eastAsia="zh-CN"/>
        </w:rPr>
      </w:pPr>
      <w:r>
        <w:rPr>
          <w:rFonts w:hint="eastAsia"/>
          <w:b/>
          <w:bCs/>
          <w:highlight w:val="green"/>
          <w:lang w:val="sv" w:eastAsia="zh-CN"/>
        </w:rPr>
        <w:t>Proposal 2.4a</w:t>
      </w:r>
      <w:r>
        <w:rPr>
          <w:rFonts w:hint="eastAsia"/>
          <w:b/>
          <w:bCs/>
          <w:highlight w:val="green"/>
          <w:lang w:val="en-US" w:eastAsia="zh-CN"/>
        </w:rPr>
        <w:t xml:space="preserve"> with additional note</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adopt the Table 2.4-1</w:t>
      </w:r>
    </w:p>
    <w:p>
      <w:pPr>
        <w:numPr>
          <w:ilvl w:val="1"/>
          <w:numId w:val="21"/>
        </w:numPr>
        <w:rPr>
          <w:lang w:eastAsia="zh-CN"/>
        </w:rPr>
      </w:pPr>
      <w:r>
        <w:rPr>
          <w:rFonts w:hint="eastAsia"/>
          <w:lang w:eastAsia="zh-CN"/>
        </w:rPr>
        <w:t>FFS CG period smaller than 5ms</w:t>
      </w:r>
    </w:p>
    <w:p>
      <w:pPr>
        <w:numPr>
          <w:ilvl w:val="1"/>
          <w:numId w:val="21"/>
        </w:numPr>
        <w:rPr>
          <w:lang w:eastAsia="zh-CN"/>
        </w:rPr>
      </w:pPr>
      <w:r>
        <w:rPr>
          <w:rFonts w:hint="eastAsia"/>
          <w:lang w:eastAsia="zh-CN"/>
        </w:rPr>
        <w:t>Note: It does not mean to RAN2 the maximum CG period is 640ms. The table will be updated if RAN2 introduces other CG period values.</w:t>
      </w:r>
    </w:p>
    <w:p>
      <w:pPr>
        <w:numPr>
          <w:ilvl w:val="1"/>
          <w:numId w:val="21"/>
        </w:numPr>
        <w:rPr>
          <w:lang w:eastAsia="zh-CN"/>
        </w:rPr>
      </w:pPr>
      <w:r>
        <w:rPr>
          <w:rFonts w:hint="eastAsia"/>
          <w:lang w:val="en-US" w:eastAsia="zh-CN"/>
        </w:rPr>
        <w:t>Note: The potential impact on PDCCH monitoring periodicity should be considered if larger CG period value is introduced in RAN2</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r>
              <w:rPr>
                <w:rFonts w:hint="eastAsia"/>
                <w:lang w:val="en-US" w:eastAsia="zh-CN"/>
              </w:rPr>
              <w:t xml:space="preserve"> </w:t>
            </w:r>
            <w:r>
              <w:t>}</w:t>
            </w:r>
          </w:p>
        </w:tc>
      </w:tr>
    </w:tbl>
    <w:p>
      <w:pPr>
        <w:rPr>
          <w:rFonts w:hint="default"/>
          <w:lang w:val="en-US" w:eastAsia="zh-CN"/>
        </w:rPr>
      </w:pPr>
    </w:p>
    <w:p>
      <w:pPr>
        <w:rPr>
          <w:rFonts w:hint="eastAsia"/>
          <w:lang w:val="en-US" w:eastAsia="zh-CN"/>
        </w:rPr>
      </w:pPr>
      <w:r>
        <w:rPr>
          <w:rFonts w:hint="eastAsia"/>
          <w:lang w:val="en-US" w:eastAsia="zh-CN"/>
        </w:rPr>
        <w:t>The spec changes of the agreed proposal seems straightforward, it</w:t>
      </w:r>
      <w:r>
        <w:rPr>
          <w:rFonts w:hint="default"/>
          <w:lang w:val="en-US" w:eastAsia="zh-CN"/>
        </w:rPr>
        <w:t>’</w:t>
      </w:r>
      <w:r>
        <w:rPr>
          <w:rFonts w:hint="eastAsia"/>
          <w:lang w:val="en-US" w:eastAsia="zh-CN"/>
        </w:rPr>
        <w:t>s not clear to Moderator that whether a TP is needed, if needed, TP#2.4-1 can be used as a starting point for further discussion.</w:t>
      </w:r>
    </w:p>
    <w:p>
      <w:pPr>
        <w:pStyle w:val="5"/>
        <w:bidi w:val="0"/>
        <w:rPr>
          <w:rFonts w:hint="default"/>
          <w:lang w:val="en-US" w:eastAsia="zh-CN"/>
        </w:rPr>
      </w:pPr>
      <w:r>
        <w:rPr>
          <w:rFonts w:hint="eastAsia"/>
          <w:lang w:val="en-US" w:eastAsia="zh-CN"/>
        </w:rPr>
        <w:t>TP#2.4-1</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spacing w:before="120" w:line="240" w:lineRule="auto"/>
              <w:jc w:val="center"/>
              <w:rPr>
                <w:b/>
                <w:bCs/>
                <w:iCs/>
                <w:color w:val="0070C0"/>
              </w:rPr>
            </w:pPr>
            <w:r>
              <w:rPr>
                <w:b/>
                <w:bCs/>
                <w:iCs/>
                <w:color w:val="0070C0"/>
              </w:rPr>
              <w:t>------------------------------   TS 38.21</w:t>
            </w:r>
            <w:r>
              <w:rPr>
                <w:rFonts w:hint="eastAsia"/>
                <w:b/>
                <w:bCs/>
                <w:iCs/>
                <w:color w:val="0070C0"/>
                <w:lang w:val="en-US" w:eastAsia="zh-CN"/>
              </w:rPr>
              <w:t>3</w:t>
            </w:r>
            <w:r>
              <w:rPr>
                <w:b/>
                <w:bCs/>
                <w:iCs/>
                <w:color w:val="0070C0"/>
              </w:rPr>
              <w:t>-----------------------------------</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lang w:val="en-GB"/>
              </w:rPr>
            </w:pPr>
            <w:r>
              <w:rPr>
                <w:lang w:val="en-GB"/>
              </w:rPr>
              <w:t xml:space="preserve">An association period, starting from frame </w:t>
            </w:r>
            <w:r>
              <w:rPr>
                <w:strike/>
                <w:dstrike w:val="0"/>
                <w:color w:val="FF0000"/>
                <w:lang w:val="en-GB"/>
              </w:rPr>
              <w:t>TBD</w:t>
            </w:r>
            <w:r>
              <w:rPr>
                <w:rFonts w:hint="eastAsia"/>
                <w:strike/>
                <w:dstrike w:val="0"/>
                <w:color w:val="FF0000"/>
                <w:lang w:val="en-US" w:eastAsia="zh-CN"/>
              </w:rPr>
              <w:t xml:space="preserve"> </w:t>
            </w:r>
            <w:r>
              <w:rPr>
                <w:rFonts w:hint="eastAsia"/>
                <w:color w:val="FF0000"/>
                <w:lang w:val="en-US"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val="en-US" w:eastAsia="zh-CN"/>
              </w:rPr>
              <w:t xml:space="preserve"> </w:t>
            </w:r>
            <w:r>
              <w:rPr>
                <w:color w:val="FF0000"/>
                <w:lang w:eastAsia="zh-CN"/>
              </w:rPr>
              <w:t>according Table</w:t>
            </w:r>
            <w:r>
              <w:rPr>
                <w:color w:val="FF0000"/>
              </w:rPr>
              <w:t xml:space="preserve"> </w:t>
            </w:r>
            <w:r>
              <w:rPr>
                <w:rFonts w:hint="eastAsia"/>
                <w:color w:val="FF0000"/>
                <w:lang w:val="en-US"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val="en-US"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pPr>
              <w:widowControl/>
              <w:overflowPunct w:val="0"/>
              <w:spacing w:before="120"/>
              <w:jc w:val="center"/>
              <w:textAlignment w:val="baseline"/>
              <w:rPr>
                <w:b/>
                <w:bCs/>
                <w:color w:val="FF0000"/>
                <w:lang w:eastAsia="zh-CN"/>
              </w:rPr>
            </w:pPr>
            <w:r>
              <w:rPr>
                <w:b/>
                <w:bCs/>
                <w:color w:val="FF0000"/>
                <w:lang w:eastAsia="zh-CN"/>
              </w:rPr>
              <w:t>&lt; Unchanged text omitted &gt;</w:t>
            </w:r>
          </w:p>
          <w:p>
            <w:pPr>
              <w:pStyle w:val="100"/>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 xml:space="preserve">CG </w:t>
            </w:r>
            <w:r>
              <w:rPr>
                <w:color w:val="FF0000"/>
              </w:rPr>
              <w:t xml:space="preserve">period and SS/PBCH block to </w:t>
            </w:r>
            <w:r>
              <w:rPr>
                <w:color w:val="FF0000"/>
                <w:lang w:val="en-US"/>
              </w:rPr>
              <w:t>CG PUSCH resource</w:t>
            </w:r>
            <w:r>
              <w:rPr>
                <w:color w:val="FF0000"/>
              </w:rP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rPr>
                      <w:color w:val="FF0000"/>
                    </w:rPr>
                  </w:pPr>
                  <w:r>
                    <w:rPr>
                      <w:color w:val="FF0000"/>
                    </w:rPr>
                    <w:t xml:space="preserve">CG period </w:t>
                  </w:r>
                  <m:oMath>
                    <m:sSub>
                      <m:sSubPr>
                        <m:ctrlPr>
                          <w:rPr>
                            <w:rFonts w:ascii="Cambria Math" w:hAnsi="Cambria Math"/>
                            <w:i/>
                            <w:color w:val="FF0000"/>
                          </w:rPr>
                        </m:ctrlPr>
                      </m:sSubPr>
                      <m:e>
                        <m:r>
                          <m:rPr>
                            <m:sty m:val="bi"/>
                          </m:rPr>
                          <w:rPr>
                            <w:rFonts w:ascii="Cambria Math" w:hAnsi="Cambria Math"/>
                            <w:color w:val="FF0000"/>
                          </w:rPr>
                          <m:t>T</m:t>
                        </m:r>
                        <m:ctrlPr>
                          <w:rPr>
                            <w:rFonts w:ascii="Cambria Math" w:hAnsi="Cambria Math"/>
                            <w:i/>
                            <w:color w:val="FF0000"/>
                          </w:rPr>
                        </m:ctrlPr>
                      </m:e>
                      <m:sub>
                        <m:r>
                          <m:rPr>
                            <m:sty m:val="bi"/>
                          </m:rPr>
                          <w:rPr>
                            <w:rFonts w:ascii="Cambria Math" w:hAnsi="Cambria Math"/>
                            <w:color w:val="FF0000"/>
                          </w:rPr>
                          <m:t>cg</m:t>
                        </m:r>
                        <m:ctrlPr>
                          <w:rPr>
                            <w:rFonts w:ascii="Cambria Math" w:hAnsi="Cambria Math"/>
                            <w:i/>
                            <w:color w:val="FF0000"/>
                          </w:rPr>
                        </m:ctrlPr>
                      </m:sub>
                    </m:sSub>
                  </m:oMath>
                  <w:r>
                    <w:rPr>
                      <w:color w:val="FF0000"/>
                    </w:rP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rPr>
                      <w:color w:val="FF0000"/>
                    </w:rPr>
                  </w:pPr>
                  <w:r>
                    <w:rPr>
                      <w:color w:val="FF0000"/>
                    </w:rPr>
                    <w:t>Association period (number of CG periods except when CG period is less than 5</w:t>
                  </w:r>
                  <w:r>
                    <w:rPr>
                      <w:color w:val="FF0000"/>
                      <w:lang w:val="en-US"/>
                    </w:rPr>
                    <w:t xml:space="preserve"> </w:t>
                  </w:r>
                  <w:r>
                    <w:rPr>
                      <w:color w:val="FF0000"/>
                    </w:rP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sz w:val="20"/>
                    </w:rPr>
                  </w:pPr>
                  <w:r>
                    <w:rPr>
                      <w:color w:val="FF0000"/>
                    </w:rP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w:t>
                  </w:r>
                  <w:r>
                    <w:rPr>
                      <w:rFonts w:hint="eastAsia"/>
                      <w:color w:val="FF0000"/>
                      <w:lang w:val="en-US" w:eastAsia="zh-CN"/>
                    </w:rPr>
                    <w:t xml:space="preserve"> </w:t>
                  </w:r>
                  <w:r>
                    <w:rPr>
                      <w:color w:val="FF0000"/>
                    </w:rPr>
                    <w:t>}</w:t>
                  </w:r>
                </w:p>
              </w:tc>
            </w:tr>
          </w:tbl>
          <w:p>
            <w:pPr>
              <w:widowControl/>
              <w:overflowPunct w:val="0"/>
              <w:spacing w:before="120"/>
              <w:jc w:val="center"/>
              <w:textAlignment w:val="baseline"/>
              <w:rPr>
                <w:b/>
                <w:bCs/>
                <w:color w:val="FF0000"/>
                <w:lang w:eastAsia="zh-CN"/>
              </w:rPr>
            </w:pPr>
          </w:p>
          <w:p>
            <w:pPr>
              <w:widowControl/>
              <w:overflowPunct w:val="0"/>
              <w:spacing w:before="120"/>
              <w:jc w:val="center"/>
              <w:textAlignment w:val="baseline"/>
              <w:rPr>
                <w:b/>
                <w:bCs/>
                <w:color w:val="FF0000"/>
                <w:lang w:eastAsia="zh-CN"/>
              </w:rPr>
            </w:pPr>
            <w:r>
              <w:rPr>
                <w:b/>
                <w:bCs/>
                <w:color w:val="FF0000"/>
                <w:lang w:eastAsia="zh-CN"/>
              </w:rPr>
              <w:t>&lt; Unchanged text omitted &gt;</w:t>
            </w:r>
          </w:p>
          <w:p>
            <w:pPr>
              <w:widowControl/>
              <w:overflowPunct w:val="0"/>
              <w:spacing w:before="120"/>
              <w:jc w:val="center"/>
              <w:textAlignment w:val="baseline"/>
              <w:rPr>
                <w:b/>
                <w:bCs/>
                <w:color w:val="FF0000"/>
                <w:lang w:eastAsia="zh-CN"/>
              </w:rPr>
            </w:pPr>
          </w:p>
        </w:tc>
      </w:tr>
    </w:tbl>
    <w:p>
      <w:pPr>
        <w:rPr>
          <w:rFonts w:hint="default"/>
          <w:lang w:val="en-US" w:eastAsia="zh-CN"/>
        </w:rPr>
      </w:pPr>
    </w:p>
    <w:p>
      <w:pPr>
        <w:rPr>
          <w:rFonts w:hint="eastAsia"/>
          <w:lang w:val="en-US" w:eastAsia="zh-CN"/>
        </w:rPr>
      </w:pPr>
      <w:r>
        <w:rPr>
          <w:rFonts w:hint="eastAsia"/>
          <w:lang w:val="en-US" w:eastAsia="zh-CN"/>
        </w:rPr>
        <w:t>Do you think a TP is needed? If so, do you agree on TP#2.4-1?</w:t>
      </w:r>
    </w:p>
    <w:p>
      <w:pPr>
        <w:rPr>
          <w:rFonts w:hint="default"/>
          <w:lang w:val="en-US" w:eastAsia="zh-CN"/>
        </w:rPr>
      </w:pPr>
      <w:r>
        <w:rPr>
          <w:rFonts w:hint="eastAsia"/>
          <w:lang w:val="en-US"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rFonts w:hint="default"/>
          <w:lang w:val="en-US" w:eastAsia="zh-CN"/>
        </w:rPr>
      </w:pPr>
    </w:p>
    <w:p>
      <w:pPr>
        <w:rPr>
          <w:rFonts w:hint="default"/>
          <w:lang w:val="en-US" w:eastAsia="zh-CN"/>
        </w:rPr>
      </w:pPr>
    </w:p>
    <w:p>
      <w:pPr>
        <w:rPr>
          <w:rFonts w:hint="default"/>
          <w:lang w:val="en-US" w:eastAsia="zh-CN"/>
        </w:rPr>
      </w:pPr>
    </w:p>
    <w:p>
      <w:pPr>
        <w:pStyle w:val="3"/>
        <w:rPr>
          <w:lang w:eastAsia="zh-CN"/>
        </w:rPr>
      </w:pPr>
      <w:r>
        <w:rPr>
          <w:rFonts w:hint="eastAsia"/>
          <w:lang w:eastAsia="zh-CN"/>
        </w:rPr>
        <w:t>DMRS configuration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3: Consider the following 2 options for DMRS configuration of CG-SDT:</w:t>
            </w:r>
          </w:p>
          <w:p>
            <w:pPr>
              <w:widowControl w:val="0"/>
              <w:numPr>
                <w:ilvl w:val="0"/>
                <w:numId w:val="28"/>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pPr>
              <w:widowControl w:val="0"/>
              <w:numPr>
                <w:ilvl w:val="0"/>
                <w:numId w:val="28"/>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pPr>
              <w:widowControl w:val="0"/>
              <w:rPr>
                <w:lang w:eastAsia="zh-CN"/>
              </w:rPr>
            </w:pPr>
          </w:p>
          <w:p>
            <w:pPr>
              <w:widowControl w:val="0"/>
              <w:spacing w:after="180"/>
              <w:rPr>
                <w:b/>
                <w:bCs/>
                <w:i/>
                <w:iCs/>
                <w:lang w:eastAsia="zh-CN"/>
              </w:rPr>
            </w:pPr>
            <w:r>
              <w:rPr>
                <w:rFonts w:hint="eastAsia"/>
                <w:b/>
                <w:bCs/>
                <w:i/>
                <w:iCs/>
                <w:lang w:eastAsia="zh-CN"/>
              </w:rPr>
              <w:t>Proposal 4: Consider the following options for DMRS sequences of CG-SDT</w:t>
            </w:r>
          </w:p>
          <w:p>
            <w:pPr>
              <w:widowControl w:val="0"/>
              <w:numPr>
                <w:ilvl w:val="0"/>
                <w:numId w:val="29"/>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pPr>
              <w:widowControl w:val="0"/>
              <w:numPr>
                <w:ilvl w:val="1"/>
                <w:numId w:val="29"/>
              </w:numPr>
              <w:spacing w:after="180"/>
              <w:rPr>
                <w:b/>
                <w:bCs/>
                <w:i/>
                <w:iCs/>
                <w:lang w:eastAsia="zh-CN"/>
              </w:rPr>
            </w:pPr>
            <w:r>
              <w:rPr>
                <w:rFonts w:hint="eastAsia"/>
                <w:b/>
                <w:bCs/>
                <w:i/>
                <w:iCs/>
                <w:lang w:eastAsia="zh-CN"/>
              </w:rPr>
              <w:t>The parameter dmrs-SeqInitialization can be reused.</w:t>
            </w:r>
          </w:p>
          <w:p>
            <w:pPr>
              <w:widowControl w:val="0"/>
              <w:numPr>
                <w:ilvl w:val="0"/>
                <w:numId w:val="29"/>
              </w:numPr>
              <w:spacing w:after="180"/>
              <w:rPr>
                <w:b/>
                <w:bCs/>
                <w:i/>
                <w:iCs/>
                <w:lang w:eastAsia="zh-CN"/>
              </w:rPr>
            </w:pPr>
            <w:r>
              <w:rPr>
                <w:rFonts w:hint="eastAsia"/>
                <w:b/>
                <w:bCs/>
                <w:i/>
                <w:iCs/>
                <w:lang w:eastAsia="zh-CN"/>
              </w:rPr>
              <w:t>Option 2: Support multiple DMRS sequences, the generation mechanism and configuration can reuse that of msgA PUSCH.</w:t>
            </w:r>
          </w:p>
          <w:p>
            <w:pPr>
              <w:widowControl w:val="0"/>
              <w:numPr>
                <w:ilvl w:val="1"/>
                <w:numId w:val="29"/>
              </w:numPr>
              <w:spacing w:after="180"/>
              <w:rPr>
                <w:b/>
                <w:bCs/>
                <w:i/>
                <w:iCs/>
                <w:lang w:eastAsia="zh-CN"/>
              </w:rPr>
            </w:pPr>
            <w:r>
              <w:rPr>
                <w:rFonts w:hint="eastAsia"/>
                <w:b/>
                <w:bCs/>
                <w:i/>
                <w:iCs/>
                <w:lang w:eastAsia="zh-CN"/>
              </w:rPr>
              <w:t>The parameter dmrs-SeqInitialization can be revised as present when single DMRS sequence is configured for CG-SDT.</w:t>
            </w:r>
          </w:p>
          <w:p>
            <w:pPr>
              <w:widowControl w:val="0"/>
              <w:numPr>
                <w:ilvl w:val="1"/>
                <w:numId w:val="29"/>
              </w:numPr>
              <w:spacing w:after="180"/>
              <w:rPr>
                <w:b/>
                <w:bCs/>
                <w:i/>
                <w:iCs/>
                <w:lang w:eastAsia="zh-CN"/>
              </w:rPr>
            </w:pPr>
            <w:r>
              <w:rPr>
                <w:rFonts w:hint="eastAsia"/>
                <w:b/>
                <w:bCs/>
                <w:i/>
                <w:iCs/>
                <w:lang w:eastAsia="zh-CN"/>
              </w:rPr>
              <w:t>Introduce a new parameter sdt-NrofDMRSsequence</w:t>
            </w:r>
            <w:r>
              <w:rPr>
                <w:rFonts w:hint="eastAsia" w:eastAsia="宋体"/>
                <w:lang w:eastAsia="zh-CN"/>
              </w:rPr>
              <w:t xml:space="preserve"> </w:t>
            </w:r>
            <w:r>
              <w:rPr>
                <w:rFonts w:hint="eastAsia" w:eastAsia="宋体"/>
                <w:b/>
                <w:bCs/>
                <w:i/>
                <w:iCs/>
                <w:lang w:eastAsia="zh-CN"/>
              </w:rPr>
              <w:t>to configure 1 or 2 DMRS sequences.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TP#3: TS 38.211-----------------------------------</w:t>
                  </w:r>
                </w:p>
                <w:p>
                  <w:pPr>
                    <w:widowControl w:val="0"/>
                    <w:spacing w:line="240" w:lineRule="auto"/>
                    <w:jc w:val="center"/>
                    <w:rPr>
                      <w:b/>
                      <w:bCs/>
                      <w:lang w:eastAsia="zh-CN"/>
                    </w:rPr>
                  </w:pPr>
                  <w:r>
                    <w:rPr>
                      <w:b/>
                      <w:bCs/>
                      <w:color w:val="FF0000"/>
                      <w:lang w:eastAsia="zh-CN"/>
                    </w:rPr>
                    <w:t>&lt; Unchanged text omitted &gt;</w:t>
                  </w:r>
                </w:p>
                <w:p>
                  <w:pPr>
                    <w:keepNext/>
                    <w:keepLines/>
                    <w:widowControl w:val="0"/>
                    <w:autoSpaceDE/>
                    <w:autoSpaceDN/>
                    <w:adjustRightInd/>
                    <w:spacing w:before="120" w:line="280" w:lineRule="atLeast"/>
                    <w:ind w:left="1985" w:hanging="1985"/>
                    <w:rPr>
                      <w:rFonts w:ascii="Arial" w:hAnsi="Arial" w:eastAsia="Times New Roman"/>
                      <w:lang w:val="en-GB"/>
                    </w:rPr>
                  </w:pPr>
                  <w:r>
                    <w:rPr>
                      <w:rFonts w:ascii="Arial" w:hAnsi="Arial" w:eastAsia="Times New Roman"/>
                      <w:lang w:val="en-GB"/>
                    </w:rPr>
                    <w:t>6.4.1.1.1.1   Sequence generation when transform precoding is disabled</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b w:val="0"/>
                            <w:i w:val="0"/>
                            <w:lang w:val="en-GB"/>
                          </w:rPr>
                          <m:t>SCID</m:t>
                        </m:r>
                        <m:ctrlPr>
                          <w:rPr>
                            <w:rFonts w:ascii="Cambria Math" w:hAnsi="Cambria Math" w:eastAsia="Times New Roman"/>
                            <w:i/>
                            <w:lang w:val="en-GB"/>
                          </w:rPr>
                        </m:ctrlPr>
                      </m:sub>
                    </m:sSub>
                    <m:r>
                      <w:rPr>
                        <w:rFonts w:ascii="Cambria Math" w:hAnsi="Cambria Math" w:eastAsia="Times New Roman"/>
                        <w:lang w:val="en-GB"/>
                      </w:rPr>
                      <m:t>∈</m:t>
                    </m:r>
                    <m:d>
                      <m:dPr>
                        <m:begChr m:val="{"/>
                        <m:endChr m:val="}"/>
                        <m:ctrlPr>
                          <w:rPr>
                            <w:rFonts w:ascii="Cambria Math" w:hAnsi="Cambria Math" w:eastAsia="Times New Roman"/>
                            <w:i/>
                            <w:lang w:val="en-GB"/>
                          </w:rPr>
                        </m:ctrlPr>
                      </m:dPr>
                      <m:e>
                        <m:r>
                          <w:rPr>
                            <w:rFonts w:ascii="Cambria Math" w:hAnsi="Cambria Math" w:eastAsia="Times New Roman"/>
                            <w:lang w:val="en-GB"/>
                          </w:rPr>
                          <m:t>0,1</m:t>
                        </m:r>
                        <m:ctrlPr>
                          <w:rPr>
                            <w:rFonts w:ascii="Cambria Math" w:hAnsi="Cambria Math" w:eastAsia="Times New Roman"/>
                            <w:i/>
                            <w:lang w:val="en-GB"/>
                          </w:rPr>
                        </m:ctrlPr>
                      </m:e>
                    </m:d>
                  </m:oMath>
                  <w:r>
                    <w:rPr>
                      <w:rFonts w:eastAsia="Times New Roman"/>
                      <w:lang w:val="en-GB"/>
                    </w:rPr>
                    <w:t xml:space="preserve"> is</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indicated by the DM-RS initialization field, if present, either in the DCI associated with the PUSCH transmission if DCI format 0_1 or 0_2, in [4, TS 38.212] is used;</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determined by the mapping between preamble(s) and a PUSCH occasion and the associated DMRS resource for a PUSCH transmission of Type-2 random access process in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otherwise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b w:val="0"/>
                            <w:i w:val="0"/>
                            <w:lang w:val="en-GB"/>
                          </w:rPr>
                          <m:t>SCID</m:t>
                        </m:r>
                        <m:ctrlPr>
                          <w:rPr>
                            <w:rFonts w:ascii="Cambria Math" w:hAnsi="Cambria Math" w:eastAsia="Times New Roman"/>
                            <w:i/>
                            <w:lang w:val="en-GB"/>
                          </w:rPr>
                        </m:ctrlPr>
                      </m:sub>
                    </m:sSub>
                    <m:r>
                      <w:rPr>
                        <w:rFonts w:ascii="Cambria Math" w:hAnsi="Cambria Math" w:eastAsia="Times New Roman"/>
                        <w:lang w:val="en-GB"/>
                      </w:rPr>
                      <m:t>=0</m:t>
                    </m:r>
                  </m:oMath>
                  <w:r>
                    <w:rPr>
                      <w:rFonts w:eastAsia="Times New Roman"/>
                      <w:lang w:val="en-GB"/>
                    </w:rPr>
                    <w:t>.</w:t>
                  </w:r>
                </w:p>
                <w:p>
                  <w:pPr>
                    <w:widowControl w:val="0"/>
                    <w:spacing w:line="240" w:lineRule="auto"/>
                    <w:jc w:val="center"/>
                    <w:rPr>
                      <w:b/>
                      <w:bCs/>
                      <w:lang w:eastAsia="zh-CN"/>
                    </w:rPr>
                  </w:pPr>
                  <w:r>
                    <w:rPr>
                      <w:b/>
                      <w:bCs/>
                      <w:color w:val="FF0000"/>
                      <w:lang w:eastAsia="zh-CN"/>
                    </w:rPr>
                    <w:t>&lt; Unchanged text omitted &gt;</w:t>
                  </w:r>
                </w:p>
              </w:tc>
            </w:tr>
          </w:tbl>
          <w:p>
            <w:pPr>
              <w:widowControl w:val="0"/>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TP#4: TS 38.214-----------------------------------</w:t>
                  </w:r>
                </w:p>
                <w:p>
                  <w:pPr>
                    <w:widowControl w:val="0"/>
                    <w:spacing w:line="240" w:lineRule="auto"/>
                    <w:jc w:val="center"/>
                    <w:rPr>
                      <w:b/>
                      <w:bCs/>
                      <w:color w:val="FF0000"/>
                      <w:lang w:eastAsia="zh-CN"/>
                    </w:rPr>
                  </w:pPr>
                  <w:r>
                    <w:rPr>
                      <w:b/>
                      <w:bCs/>
                      <w:color w:val="FF0000"/>
                      <w:lang w:eastAsia="zh-CN"/>
                    </w:rPr>
                    <w:t>&lt; Unchanged text omitted &gt;</w:t>
                  </w:r>
                </w:p>
                <w:p>
                  <w:pPr>
                    <w:keepNext/>
                    <w:keepLines/>
                    <w:widowControl w:val="0"/>
                    <w:autoSpaceDE/>
                    <w:autoSpaceDN/>
                    <w:adjustRightInd/>
                    <w:spacing w:before="120" w:line="280" w:lineRule="atLeast"/>
                    <w:outlineLvl w:val="2"/>
                    <w:rPr>
                      <w:rFonts w:ascii="Arial" w:hAnsi="Arial"/>
                      <w:color w:val="000000"/>
                      <w:sz w:val="28"/>
                    </w:rPr>
                  </w:pPr>
                  <w:bookmarkStart w:id="10" w:name="_Toc29673224"/>
                  <w:bookmarkStart w:id="11" w:name="_Toc29673365"/>
                  <w:bookmarkStart w:id="12" w:name="_Toc11352161"/>
                  <w:bookmarkStart w:id="13" w:name="_Toc29674358"/>
                  <w:bookmarkStart w:id="14" w:name="_Toc45810637"/>
                  <w:bookmarkStart w:id="15" w:name="_Toc91695512"/>
                  <w:bookmarkStart w:id="16" w:name="_Toc20318051"/>
                  <w:bookmarkStart w:id="17" w:name="_Toc27299949"/>
                  <w:bookmarkStart w:id="18" w:name="_Toc36645588"/>
                  <w:r>
                    <w:rPr>
                      <w:rFonts w:ascii="Arial" w:hAnsi="Arial"/>
                      <w:color w:val="000000"/>
                      <w:sz w:val="28"/>
                    </w:rPr>
                    <w:t>6.2.2</w:t>
                  </w:r>
                  <w:r>
                    <w:rPr>
                      <w:rFonts w:ascii="Arial" w:hAnsi="Arial"/>
                      <w:color w:val="000000"/>
                      <w:sz w:val="28"/>
                    </w:rPr>
                    <w:tab/>
                  </w:r>
                  <w:r>
                    <w:rPr>
                      <w:rFonts w:ascii="Arial" w:hAnsi="Arial"/>
                      <w:color w:val="000000"/>
                      <w:sz w:val="28"/>
                    </w:rPr>
                    <w:t>UE DM-RS transmission procedure</w:t>
                  </w:r>
                  <w:bookmarkEnd w:id="10"/>
                  <w:bookmarkEnd w:id="11"/>
                  <w:bookmarkEnd w:id="12"/>
                  <w:bookmarkEnd w:id="13"/>
                  <w:bookmarkEnd w:id="14"/>
                  <w:bookmarkEnd w:id="15"/>
                  <w:bookmarkEnd w:id="16"/>
                  <w:bookmarkEnd w:id="17"/>
                  <w:bookmarkEnd w:id="18"/>
                </w:p>
                <w:p>
                  <w:pPr>
                    <w:widowControl w:val="0"/>
                    <w:spacing w:line="240" w:lineRule="auto"/>
                    <w:jc w:val="center"/>
                    <w:rPr>
                      <w:b/>
                      <w:bCs/>
                      <w:color w:val="FF0000"/>
                      <w:lang w:eastAsia="zh-CN"/>
                    </w:rPr>
                  </w:pPr>
                  <w:r>
                    <w:rPr>
                      <w:b/>
                      <w:bCs/>
                      <w:color w:val="FF0000"/>
                      <w:lang w:eastAsia="zh-CN"/>
                    </w:rPr>
                    <w:t>&lt; Unchanged text omitted &gt;</w:t>
                  </w:r>
                </w:p>
                <w:p>
                  <w:pPr>
                    <w:widowControl w:val="0"/>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hint="eastAsia" w:eastAsia="等线"/>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hint="eastAsia" w:eastAsia="等线"/>
                      <w:color w:val="000000"/>
                      <w:kern w:val="2"/>
                      <w:lang w:val="en-GB" w:eastAsia="zh-CN"/>
                    </w:rPr>
                    <w:t>-C</w:t>
                  </w:r>
                  <w:r>
                    <w:rPr>
                      <w:color w:val="000000"/>
                      <w:kern w:val="2"/>
                      <w:lang w:val="en-GB" w:eastAsia="ko-KR"/>
                    </w:rPr>
                    <w:t>-RNTI, or corresponding to a configured grant, or being a PUSCH for Type-2 random access procedure,</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ctrlPr>
                          <w:rPr>
                            <w:rFonts w:ascii="Cambria Math" w:hAnsi="Cambria Math"/>
                            <w:bCs/>
                            <w:i/>
                            <w:iCs/>
                            <w:strike/>
                            <w:color w:val="FF0000"/>
                            <w:sz w:val="24"/>
                            <w:szCs w:val="24"/>
                            <w:lang w:val="zh-CN"/>
                          </w:rPr>
                        </m:ctrlPr>
                      </m:e>
                      <m:sub>
                        <m:r>
                          <w:rPr>
                            <w:rFonts w:ascii="Cambria Math" w:hAnsi="Cambria Math"/>
                            <w:strike/>
                            <w:color w:val="FF0000"/>
                            <w:lang w:val="zh-CN"/>
                          </w:rPr>
                          <m:t>id</m:t>
                        </m:r>
                        <m:ctrlPr>
                          <w:rPr>
                            <w:rFonts w:ascii="Cambria Math" w:hAnsi="Cambria Math"/>
                            <w:bCs/>
                            <w:i/>
                            <w:iCs/>
                            <w:strike/>
                            <w:color w:val="FF0000"/>
                            <w:sz w:val="24"/>
                            <w:szCs w:val="24"/>
                            <w:lang w:val="zh-CN"/>
                          </w:rPr>
                        </m:ctrlP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pPr>
                    <w:widowControl w:val="0"/>
                    <w:spacing w:line="240" w:lineRule="auto"/>
                    <w:jc w:val="center"/>
                    <w:rPr>
                      <w:b/>
                      <w:bCs/>
                      <w:lang w:eastAsia="zh-CN"/>
                    </w:rPr>
                  </w:pPr>
                  <w:r>
                    <w:rPr>
                      <w:b/>
                      <w:bCs/>
                      <w:color w:val="FF0000"/>
                      <w:lang w:eastAsia="zh-CN"/>
                    </w:rPr>
                    <w:t>&lt; Unchanged text omitted &gt;</w:t>
                  </w:r>
                </w:p>
              </w:tc>
            </w:tr>
          </w:tbl>
          <w:p>
            <w:pPr>
              <w:widowControl w:val="0"/>
              <w:rPr>
                <w:lang w:val="en-GB" w:eastAsia="zh-CN"/>
              </w:rPr>
            </w:pPr>
          </w:p>
          <w:p>
            <w:pPr>
              <w:widowControl w:val="0"/>
              <w:spacing w:before="240" w:after="0"/>
              <w:rPr>
                <w:b/>
              </w:rPr>
            </w:pPr>
            <w:r>
              <w:rPr>
                <w:b/>
              </w:rPr>
              <w:t>Proposal 5</w:t>
            </w:r>
          </w:p>
          <w:p>
            <w:pPr>
              <w:widowControl w:val="0"/>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pPr>
              <w:widowControl w:val="0"/>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pPr>
        <w:pStyle w:val="4"/>
        <w:rPr>
          <w:lang w:eastAsia="zh-CN"/>
        </w:rPr>
      </w:pPr>
      <w:r>
        <w:rPr>
          <w:rFonts w:hint="eastAsia"/>
          <w:lang w:eastAsia="zh-CN"/>
        </w:rPr>
        <w:t>2</w:t>
      </w:r>
      <w:r>
        <w:rPr>
          <w:lang w:eastAsia="zh-CN"/>
        </w:rPr>
        <w:t>.</w:t>
      </w:r>
      <w:r>
        <w:rPr>
          <w:rFonts w:hint="eastAsia"/>
          <w:lang w:eastAsia="zh-CN"/>
        </w:rPr>
        <w:t>5</w:t>
      </w:r>
      <w:r>
        <w:rPr>
          <w:lang w:eastAsia="zh-CN"/>
        </w:rPr>
        <w:t xml:space="preserve">.1 </w:t>
      </w:r>
      <w:r>
        <w:rPr>
          <w:rFonts w:hint="eastAsia"/>
          <w:lang w:eastAsia="zh-CN"/>
        </w:rPr>
        <w:t>First round discussion</w:t>
      </w:r>
    </w:p>
    <w:p>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pPr>
        <w:rPr>
          <w:lang w:eastAsia="zh-CN"/>
        </w:rPr>
      </w:pPr>
    </w:p>
    <w:p>
      <w:pPr>
        <w:pStyle w:val="5"/>
        <w:rPr>
          <w:lang w:eastAsia="zh-CN"/>
        </w:rPr>
      </w:pPr>
      <w:r>
        <w:rPr>
          <w:rFonts w:hint="eastAsia"/>
          <w:lang w:eastAsia="zh-CN"/>
        </w:rPr>
        <w:t>Issue 2.5-1</w:t>
      </w:r>
    </w:p>
    <w:p>
      <w:pPr>
        <w:rPr>
          <w:lang w:eastAsia="zh-CN"/>
        </w:rPr>
      </w:pPr>
      <w:r>
        <w:rPr>
          <w:rFonts w:hint="eastAsia"/>
          <w:lang w:eastAsia="zh-CN"/>
        </w:rPr>
        <w:t xml:space="preserve">Company[3]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pPr>
        <w:rPr>
          <w:lang w:eastAsia="zh-CN"/>
        </w:rPr>
      </w:pPr>
    </w:p>
    <w:p>
      <w:pPr>
        <w:pStyle w:val="5"/>
        <w:rPr>
          <w:lang w:eastAsia="zh-CN"/>
        </w:rPr>
      </w:pPr>
      <w:r>
        <w:rPr>
          <w:rFonts w:hint="eastAsia"/>
          <w:lang w:eastAsia="zh-CN"/>
        </w:rPr>
        <w:t>Issue 2.5-2</w:t>
      </w:r>
    </w:p>
    <w:p>
      <w:pPr>
        <w:rPr>
          <w:lang w:eastAsia="zh-CN"/>
        </w:rPr>
      </w:pPr>
      <w:r>
        <w:rPr>
          <w:rFonts w:hint="eastAsia"/>
          <w:lang w:eastAsia="zh-CN"/>
        </w:rPr>
        <w:t>Company[3] provides 2 options on whether to configure multiple DMRS sequences. Company[7] suggests that up to 2 DMRS sequences can be configured, similar as MsgA PUSCH.</w:t>
      </w:r>
    </w:p>
    <w:p>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0" w:hRule="atLeast"/>
        </w:trPr>
        <w:tc>
          <w:tcPr>
            <w:tcW w:w="9523" w:type="dxa"/>
          </w:tcPr>
          <w:p>
            <w:pPr>
              <w:pStyle w:val="27"/>
              <w:widowControl w:val="0"/>
              <w:spacing w:after="0"/>
              <w:rPr>
                <w:rFonts w:ascii="Times" w:hAnsi="Times" w:cs="Times"/>
                <w:b/>
                <w:bCs/>
                <w:sz w:val="20"/>
                <w:szCs w:val="20"/>
              </w:rPr>
            </w:pPr>
            <w:r>
              <w:rPr>
                <w:rFonts w:ascii="Times" w:hAnsi="Times" w:cs="Times"/>
                <w:b/>
                <w:bCs/>
                <w:sz w:val="20"/>
                <w:szCs w:val="20"/>
                <w:highlight w:val="green"/>
              </w:rPr>
              <w:t>Agreement</w:t>
            </w:r>
          </w:p>
          <w:p>
            <w:pPr>
              <w:widowControl w:val="0"/>
              <w:numPr>
                <w:ilvl w:val="0"/>
                <w:numId w:val="23"/>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pPr>
              <w:widowControl w:val="0"/>
              <w:numPr>
                <w:ilvl w:val="1"/>
                <w:numId w:val="24"/>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pPr>
              <w:widowControl w:val="0"/>
              <w:numPr>
                <w:ilvl w:val="1"/>
                <w:numId w:val="24"/>
              </w:numPr>
              <w:rPr>
                <w:sz w:val="20"/>
                <w:szCs w:val="20"/>
                <w:lang w:eastAsia="zh-CN"/>
              </w:rPr>
            </w:pPr>
            <w:r>
              <w:rPr>
                <w:rFonts w:eastAsia="Times New Roman" w:cs="Times"/>
                <w:color w:val="000000"/>
                <w:szCs w:val="20"/>
              </w:rPr>
              <w:t>second, in increasing order of CG period indexes in the association period</w:t>
            </w:r>
          </w:p>
        </w:tc>
      </w:tr>
    </w:tbl>
    <w:p>
      <w:pPr>
        <w:rPr>
          <w:lang w:eastAsia="zh-CN"/>
        </w:rPr>
      </w:pPr>
    </w:p>
    <w:p>
      <w:pPr>
        <w:rPr>
          <w:lang w:eastAsia="zh-CN"/>
        </w:rPr>
      </w:pPr>
    </w:p>
    <w:p>
      <w:pPr>
        <w:pStyle w:val="5"/>
        <w:rPr>
          <w:b/>
          <w:bCs/>
          <w:i/>
          <w:iCs/>
          <w:highlight w:val="yellow"/>
          <w:lang w:eastAsia="zh-CN"/>
        </w:rPr>
      </w:pPr>
      <w:r>
        <w:rPr>
          <w:rFonts w:hint="eastAsia"/>
          <w:b/>
          <w:bCs/>
          <w:i/>
          <w:iCs/>
          <w:highlight w:val="yellow"/>
          <w:lang w:eastAsia="zh-CN"/>
        </w:rPr>
        <w:t>Proposal 2.5</w:t>
      </w:r>
    </w:p>
    <w:p>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pPr>
        <w:widowControl w:val="0"/>
        <w:spacing w:after="180"/>
        <w:rPr>
          <w:lang w:eastAsia="zh-CN"/>
        </w:rPr>
      </w:pPr>
      <w:r>
        <w:rPr>
          <w:rFonts w:hint="eastAsia"/>
          <w:lang w:eastAsia="zh-CN"/>
        </w:rPr>
        <w:t>Support up to 2 DMRS sequences for CG-SDT, the generation mechanism and configuration can reuse that of msgA PUSCH.</w:t>
      </w:r>
    </w:p>
    <w:p>
      <w:pPr>
        <w:widowControl w:val="0"/>
        <w:numPr>
          <w:ilvl w:val="0"/>
          <w:numId w:val="29"/>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hint="eastAsia" w:eastAsia="宋体"/>
          <w:lang w:eastAsia="zh-CN"/>
        </w:rPr>
        <w:t xml:space="preserve"> to configure 1 or 2 DMRS sequences.</w:t>
      </w:r>
    </w:p>
    <w:p>
      <w:pPr>
        <w:rPr>
          <w:lang w:eastAsia="zh-CN"/>
        </w:rPr>
      </w:pPr>
    </w:p>
    <w:p>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We are fine to keep upto 2 DMRS sequence similar as msgA;</w:t>
            </w:r>
          </w:p>
          <w:p>
            <w:pPr>
              <w:widowControl w:val="0"/>
              <w:rPr>
                <w:lang w:eastAsia="zh-CN"/>
              </w:rPr>
            </w:pPr>
            <w:r>
              <w:rPr>
                <w:lang w:eastAsia="zh-CN"/>
              </w:rPr>
              <w:t xml:space="preserve">But we are not seeing the necessity to have separate RRC parameter for DMRS port or sequence.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 in principle. We have some questions for clarification:</w:t>
            </w:r>
          </w:p>
          <w:p>
            <w:pPr>
              <w:pStyle w:val="177"/>
              <w:widowControl w:val="0"/>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pPr>
              <w:pStyle w:val="177"/>
              <w:widowControl w:val="0"/>
              <w:numPr>
                <w:ilvl w:val="0"/>
                <w:numId w:val="30"/>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One question which may be related to this issue is do we assume only single antenna port is used per CG PUSCH transmission in SDT?</w:t>
            </w:r>
          </w:p>
          <w:p>
            <w:pPr>
              <w:widowControl w:val="0"/>
              <w:rPr>
                <w:lang w:eastAsia="zh-CN"/>
              </w:rPr>
            </w:pPr>
            <w:r>
              <w:rPr>
                <w:lang w:eastAsia="zh-CN"/>
              </w:rPr>
              <w:t>Up to 2 DMRS sequences as indicated by Samsung is also fine to us, similar to MsgA PUSC</w:t>
            </w:r>
            <w:r>
              <w:rPr>
                <w:rFonts w:hint="eastAsia"/>
                <w:lang w:eastAsia="zh-CN"/>
              </w:rPr>
              <w:t>H</w:t>
            </w:r>
            <w:r>
              <w:rPr>
                <w:lang w:eastAsia="zh-CN"/>
              </w:rPr>
              <w:t xml:space="preserve"> in 2-step RACH topic.</w:t>
            </w:r>
          </w:p>
          <w:p>
            <w:pPr>
              <w:widowControl w:val="0"/>
              <w:rPr>
                <w:lang w:eastAsia="zh-CN"/>
              </w:rPr>
            </w:pPr>
            <w:r>
              <w:rPr>
                <w:lang w:eastAsia="zh-CN"/>
              </w:rPr>
              <w:t>For DMRS port configuration, we can revisit this after agreeing on the TX scheme of CG PUSCH for SDT as being discussed in section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 xml:space="preserve">Generally fine with the proposal, but the maximum number of DMRS sequences can be larger than 2 if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The proposal seems the optimization at this very late stage. We have strong view, but follows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pPr>
              <w:widowControl w:val="0"/>
              <w:rPr>
                <w:lang w:eastAsia="zh-CN"/>
              </w:rPr>
            </w:pPr>
            <w:r>
              <w:rPr>
                <w:lang w:eastAsia="zh-CN"/>
              </w:rPr>
              <w:t xml:space="preserve">Agree with Vivo with regards to DMRS port configuration. </w:t>
            </w:r>
          </w:p>
        </w:tc>
      </w:tr>
    </w:tbl>
    <w:p>
      <w:pPr>
        <w:ind w:firstLine="425"/>
        <w:rPr>
          <w:lang w:eastAsia="zh-CN"/>
        </w:rPr>
      </w:pPr>
    </w:p>
    <w:p>
      <w:pPr>
        <w:pStyle w:val="4"/>
        <w:rPr>
          <w:lang w:eastAsia="zh-CN"/>
        </w:rPr>
      </w:pPr>
      <w:r>
        <w:rPr>
          <w:rFonts w:hint="eastAsia"/>
          <w:lang w:eastAsia="zh-CN"/>
        </w:rPr>
        <w:t>2.5.2 Second round discussion</w:t>
      </w:r>
    </w:p>
    <w:p>
      <w:pPr>
        <w:rPr>
          <w:lang w:eastAsia="zh-CN"/>
        </w:rPr>
      </w:pPr>
      <w:r>
        <w:rPr>
          <w:rFonts w:hint="eastAsia"/>
          <w:lang w:eastAsia="zh-CN"/>
        </w:rPr>
        <w:t>Most companies agree to support up to 2 DMRS sequences, similar to MsgA PUSCH. As for the RRC configuration, the current suggestion to introduce new parameters for DMRS port configuration and DMRS sequence configuration is exactly same as what we have in 2-step RACH MsgA PUSCH.</w:t>
      </w:r>
    </w:p>
    <w:p>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pPr>
        <w:rPr>
          <w:lang w:eastAsia="zh-CN"/>
        </w:rPr>
      </w:pPr>
      <w:r>
        <w:rPr>
          <w:rFonts w:hint="eastAsia"/>
          <w:highlight w:val="yellow"/>
          <w:lang w:eastAsia="zh-CN"/>
        </w:rPr>
        <w:t>Moderator</w:t>
      </w:r>
      <w:r>
        <w:rPr>
          <w:rFonts w:hint="eastAsia"/>
          <w:lang w:eastAsia="zh-CN"/>
        </w:rPr>
        <w:t>: Yes, the DMRS configuration in connected state will be released.</w:t>
      </w:r>
    </w:p>
    <w:p>
      <w:pPr>
        <w:rPr>
          <w:lang w:eastAsia="zh-CN"/>
        </w:rPr>
      </w:pPr>
    </w:p>
    <w:p>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pPr>
        <w:rPr>
          <w:lang w:eastAsia="zh-CN"/>
        </w:rPr>
      </w:pPr>
      <w:r>
        <w:rPr>
          <w:rFonts w:hint="eastAsia"/>
          <w:highlight w:val="yellow"/>
          <w:lang w:eastAsia="zh-CN"/>
        </w:rPr>
        <w:t>Moderator</w:t>
      </w:r>
      <w:r>
        <w:rPr>
          <w:rFonts w:hint="eastAsia"/>
          <w:lang w:eastAsia="zh-CN"/>
        </w:rPr>
        <w:t xml:space="preserve">: If we reuse parameter </w:t>
      </w:r>
      <w:r>
        <w:rPr>
          <w:rFonts w:hint="eastAsia"/>
          <w:i/>
          <w:iCs/>
          <w:lang w:eastAsia="zh-CN"/>
        </w:rPr>
        <w:t>antennaPort</w:t>
      </w:r>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r>
        <w:rPr>
          <w:rFonts w:hint="eastAsia"/>
          <w:i/>
          <w:iCs/>
          <w:lang w:eastAsia="zh-CN"/>
        </w:rPr>
        <w:t>sdt-N</w:t>
      </w:r>
      <w:r>
        <w:rPr>
          <w:i/>
          <w:iCs/>
        </w:rPr>
        <w:t>rofDMRS-Sequence</w:t>
      </w:r>
      <w:r>
        <w:t>s</w:t>
      </w:r>
      <w:r>
        <w:rPr>
          <w:rFonts w:hint="eastAsia"/>
          <w:lang w:eastAsia="zh-CN"/>
        </w:rPr>
        <w:t xml:space="preserve"> to configure 1 or 2 DMRS sequences, similar as MsgA PUSCH.</w:t>
      </w:r>
    </w:p>
    <w:p>
      <w:pPr>
        <w:rPr>
          <w:lang w:eastAsia="zh-CN"/>
        </w:rPr>
      </w:pPr>
    </w:p>
    <w:p>
      <w:pPr>
        <w:widowControl w:val="0"/>
        <w:rPr>
          <w:lang w:eastAsia="zh-CN"/>
        </w:rPr>
      </w:pPr>
      <w:r>
        <w:rPr>
          <w:rFonts w:hint="eastAsia"/>
          <w:lang w:eastAsia="zh-CN"/>
        </w:rPr>
        <w:t xml:space="preserve">Intel: </w:t>
      </w:r>
      <w:r>
        <w:rPr>
          <w:lang w:eastAsia="zh-CN"/>
        </w:rPr>
        <w:t>We have some questions for clarification:</w:t>
      </w:r>
    </w:p>
    <w:p>
      <w:pPr>
        <w:pStyle w:val="177"/>
        <w:widowControl w:val="0"/>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pPr>
        <w:pStyle w:val="177"/>
        <w:widowControl w:val="0"/>
        <w:numPr>
          <w:ilvl w:val="0"/>
          <w:numId w:val="30"/>
        </w:numPr>
        <w:ind w:firstLineChars="0"/>
        <w:rPr>
          <w:i/>
          <w:iCs/>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p>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r>
        <w:rPr>
          <w:rFonts w:hint="eastAsia"/>
          <w:i/>
          <w:iCs/>
          <w:lang w:eastAsia="zh-CN"/>
        </w:rPr>
        <w:t>antennaPort</w:t>
      </w:r>
      <w:r>
        <w:rPr>
          <w:rFonts w:hint="eastAsia"/>
          <w:lang w:eastAsia="zh-CN"/>
        </w:rPr>
        <w:t xml:space="preserve"> is not applicable to CG-SDT</w:t>
      </w:r>
      <w:r>
        <w:rPr>
          <w:lang w:eastAsia="zh-CN"/>
        </w:rPr>
        <w:t>”</w:t>
      </w:r>
      <w:r>
        <w:rPr>
          <w:rFonts w:hint="eastAsia"/>
          <w:lang w:eastAsia="zh-CN"/>
        </w:rPr>
        <w:t>. As for dmrs-SeqInitialization, this parameter is used to indicate n_scid when single DMRS sequence is configured, this condition should be added in the description part.</w:t>
      </w:r>
    </w:p>
    <w:p>
      <w:pPr>
        <w:rPr>
          <w:lang w:eastAsia="zh-CN"/>
        </w:rPr>
      </w:pPr>
    </w:p>
    <w:p>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pPr>
        <w:rPr>
          <w:lang w:eastAsia="zh-CN"/>
        </w:rPr>
      </w:pPr>
      <w:r>
        <w:rPr>
          <w:rFonts w:hint="eastAsia"/>
          <w:highlight w:val="yellow"/>
          <w:lang w:eastAsia="zh-CN"/>
        </w:rPr>
        <w:t>Moderator</w:t>
      </w:r>
      <w:r>
        <w:rPr>
          <w:rFonts w:hint="eastAsia"/>
          <w:lang w:eastAsia="zh-CN"/>
        </w:rPr>
        <w:t xml:space="preserve">: parameter </w:t>
      </w:r>
      <w:r>
        <w:rPr>
          <w:rFonts w:hint="eastAsia"/>
          <w:i/>
          <w:iCs/>
          <w:lang w:eastAsia="zh-CN"/>
        </w:rPr>
        <w:t>antennaPort</w:t>
      </w:r>
      <w:r>
        <w:rPr>
          <w:rFonts w:hint="eastAsia"/>
          <w:lang w:eastAsia="zh-CN"/>
        </w:rPr>
        <w:t xml:space="preserve"> is not used to configure antenna port number, according to TS 38.214, antenna port of CG is configured by SRS indicator, the number of antenna ports is the same as number of SRS ports. So it doesn</w:t>
      </w:r>
      <w:r>
        <w:rPr>
          <w:lang w:eastAsia="zh-CN"/>
        </w:rPr>
        <w:t>’</w:t>
      </w:r>
      <w:r>
        <w:rPr>
          <w:rFonts w:hint="eastAsia"/>
          <w:lang w:eastAsia="zh-CN"/>
        </w:rPr>
        <w:t>t matter whether single or multiple antenna port can be supported.</w:t>
      </w:r>
    </w:p>
    <w:p>
      <w:pPr>
        <w:rPr>
          <w:lang w:eastAsia="zh-CN"/>
        </w:rPr>
      </w:pPr>
    </w:p>
    <w:p>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pPr>
        <w:rPr>
          <w:lang w:eastAsia="zh-CN"/>
        </w:rPr>
      </w:pPr>
      <w:r>
        <w:rPr>
          <w:rFonts w:hint="eastAsia"/>
          <w:highlight w:val="yellow"/>
          <w:lang w:eastAsia="zh-CN"/>
        </w:rPr>
        <w:t>Moderator</w:t>
      </w:r>
      <w:r>
        <w:rPr>
          <w:rFonts w:hint="eastAsia"/>
          <w:lang w:eastAsia="zh-CN"/>
        </w:rPr>
        <w:t>: If maximum number of DMRS sequences is larger than 2, then generation of DMRS sequence cannot reuse that of MsgA PUSCH, it would require large spec impact, it</w:t>
      </w:r>
      <w:r>
        <w:rPr>
          <w:lang w:eastAsia="zh-CN"/>
        </w:rPr>
        <w:t>’</w:t>
      </w:r>
      <w:r>
        <w:rPr>
          <w:rFonts w:hint="eastAsia"/>
          <w:lang w:eastAsia="zh-CN"/>
        </w:rPr>
        <w:t>s not preferred for such optimization in this stage.</w:t>
      </w:r>
    </w:p>
    <w:p>
      <w:pPr>
        <w:rPr>
          <w:lang w:eastAsia="zh-CN"/>
        </w:rPr>
      </w:pPr>
    </w:p>
    <w:p>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pPr>
        <w:rPr>
          <w:lang w:eastAsia="zh-CN"/>
        </w:rPr>
      </w:pPr>
      <w:r>
        <w:rPr>
          <w:rFonts w:hint="eastAsia"/>
          <w:lang w:eastAsia="zh-CN"/>
        </w:rPr>
        <w:t>According to the comments and clarifications above, the proposal is revised as:</w:t>
      </w:r>
    </w:p>
    <w:p>
      <w:pPr>
        <w:pStyle w:val="5"/>
        <w:rPr>
          <w:b/>
          <w:bCs/>
          <w:i/>
          <w:iCs/>
          <w:highlight w:val="yellow"/>
          <w:lang w:eastAsia="zh-CN"/>
        </w:rPr>
      </w:pPr>
      <w:r>
        <w:rPr>
          <w:rFonts w:hint="eastAsia"/>
          <w:b/>
          <w:bCs/>
          <w:i/>
          <w:iCs/>
          <w:highlight w:val="yellow"/>
          <w:lang w:eastAsia="zh-CN"/>
        </w:rPr>
        <w:t>Updated Proposal 2.5</w:t>
      </w:r>
    </w:p>
    <w:p>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r>
        <w:rPr>
          <w:rFonts w:hint="eastAsia"/>
          <w:strike/>
          <w:color w:val="FF0000"/>
          <w:lang w:eastAsia="zh-CN"/>
        </w:rPr>
        <w:t xml:space="preserve"> and ignore existing parameter </w:t>
      </w:r>
      <w:r>
        <w:rPr>
          <w:rFonts w:hint="eastAsia"/>
          <w:i/>
          <w:iCs/>
          <w:strike/>
          <w:color w:val="FF0000"/>
          <w:lang w:eastAsia="zh-CN"/>
        </w:rPr>
        <w:t>antennaPort</w:t>
      </w:r>
      <w:r>
        <w:rPr>
          <w:rFonts w:hint="eastAsia"/>
          <w:lang w:eastAsia="zh-CN"/>
        </w:rPr>
        <w:t>.</w:t>
      </w:r>
    </w:p>
    <w:p>
      <w:pPr>
        <w:widowControl w:val="0"/>
        <w:numPr>
          <w:ilvl w:val="0"/>
          <w:numId w:val="31"/>
        </w:numPr>
        <w:spacing w:after="180"/>
        <w:rPr>
          <w:lang w:eastAsia="zh-CN"/>
        </w:rPr>
      </w:pPr>
      <w:r>
        <w:rPr>
          <w:rFonts w:hint="eastAsia"/>
          <w:color w:val="FF0000"/>
          <w:lang w:eastAsia="zh-CN"/>
        </w:rPr>
        <w:t>Parameter</w:t>
      </w:r>
      <w:r>
        <w:rPr>
          <w:rFonts w:hint="eastAsia"/>
          <w:i/>
          <w:iCs/>
          <w:color w:val="FF0000"/>
          <w:lang w:eastAsia="zh-CN"/>
        </w:rPr>
        <w:t xml:space="preserve"> antennaPort </w:t>
      </w:r>
      <w:r>
        <w:rPr>
          <w:rFonts w:hint="eastAsia"/>
          <w:color w:val="FF0000"/>
          <w:lang w:eastAsia="zh-CN"/>
        </w:rPr>
        <w:t>is not applicable to CG-SDT</w:t>
      </w:r>
    </w:p>
    <w:p>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the generation mechanism and configuration can reuse that of msgA PUSCH.</w:t>
      </w:r>
    </w:p>
    <w:p>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hint="eastAsia" w:eastAsia="宋体"/>
          <w:lang w:eastAsia="zh-CN"/>
        </w:rPr>
        <w:t xml:space="preserve"> to configure 1 or 2 DMRS sequences.</w:t>
      </w:r>
    </w:p>
    <w:p>
      <w:pPr>
        <w:widowControl w:val="0"/>
        <w:numPr>
          <w:ilvl w:val="0"/>
          <w:numId w:val="29"/>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r>
        <w:rPr>
          <w:rFonts w:hint="eastAsia"/>
          <w:i/>
          <w:iCs/>
          <w:lang w:eastAsia="zh-CN"/>
        </w:rPr>
        <w:t>dmrs-SeqInitialization</w:t>
      </w:r>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are fine with updated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 xml:space="preserve">For </w:t>
            </w:r>
            <w:r>
              <w:rPr>
                <w:rFonts w:hint="eastAsia"/>
                <w:lang w:eastAsia="zh-CN"/>
              </w:rPr>
              <w:t>CG</w:t>
            </w:r>
            <w:r>
              <w:rPr>
                <w:lang w:eastAsia="zh-CN"/>
              </w:rPr>
              <w:t>-SDT, CG PUSCH DMRS configuration, it seems enough to introduce set of parameters similar to parameters for MsgA (copied below).</w:t>
            </w:r>
          </w:p>
          <w:p>
            <w:pPr>
              <w:widowControl w:val="0"/>
              <w:rPr>
                <w:lang w:eastAsia="zh-CN"/>
              </w:rPr>
            </w:pPr>
            <w:r>
              <w:rPr>
                <w:lang w:eastAsia="zh-CN"/>
              </w:rPr>
              <w:t>Number of DMRS sequences seems not necessary.</w:t>
            </w:r>
          </w:p>
          <w:p>
            <w:pPr>
              <w:widowControl w:val="0"/>
              <w:rPr>
                <w:lang w:eastAsia="zh-CN"/>
              </w:rPr>
            </w:pPr>
          </w:p>
          <w:p>
            <w:pPr>
              <w:pStyle w:val="138"/>
              <w:widowControl w:val="0"/>
            </w:pPr>
            <w:r>
              <w:t>MsgA-DMRS-Config-r16 ::=                       SEQUENCE {</w:t>
            </w:r>
          </w:p>
          <w:p>
            <w:pPr>
              <w:pStyle w:val="138"/>
              <w:widowControl w:val="0"/>
            </w:pPr>
            <w:r>
              <w:t xml:space="preserve">    msgA-DMRS-AdditionalPosition-r16               ENUMERATED {pos0, pos1, pos3}                                 OPTIONAL, -- Need S</w:t>
            </w:r>
          </w:p>
          <w:p>
            <w:pPr>
              <w:pStyle w:val="138"/>
              <w:widowControl w:val="0"/>
            </w:pPr>
            <w:r>
              <w:t xml:space="preserve">    msgA-MaxLength-r16                             ENUMERATED {len2}                                             OPTIONAL, -- Need S</w:t>
            </w:r>
          </w:p>
          <w:p>
            <w:pPr>
              <w:pStyle w:val="138"/>
              <w:widowControl w:val="0"/>
            </w:pPr>
            <w:r>
              <w:t xml:space="preserve">    msgA-PUSCH-DMRS-CDM-Group-r16                  INTEGER (0..1)                                                OPTIONAL, -- Need S</w:t>
            </w:r>
          </w:p>
          <w:p>
            <w:pPr>
              <w:pStyle w:val="138"/>
              <w:widowControl w:val="0"/>
            </w:pPr>
            <w:r>
              <w:t xml:space="preserve">    msgA-PUSCH-NrofPorts-r16                       INTEGER (0..1)                                                OPTIONAL, -- Need S</w:t>
            </w:r>
          </w:p>
          <w:p>
            <w:pPr>
              <w:pStyle w:val="138"/>
              <w:widowControl w:val="0"/>
            </w:pPr>
            <w:r>
              <w:t xml:space="preserve">    msgA-ScramblingID0-r16                         INTEGER (0..65535)                                            OPTIONAL, -- Need S</w:t>
            </w:r>
          </w:p>
          <w:p>
            <w:pPr>
              <w:pStyle w:val="138"/>
              <w:widowControl w:val="0"/>
            </w:pPr>
            <w:r>
              <w:t xml:space="preserve">    msgA-ScramblingID1-r16                         INTEGER (0..65535)                                            OPTIONAL  -- Need S</w:t>
            </w:r>
          </w:p>
          <w:p>
            <w:pPr>
              <w:pStyle w:val="138"/>
              <w:widowControl w:val="0"/>
            </w:pPr>
            <w:r>
              <w:t>}</w:t>
            </w:r>
          </w:p>
          <w:p>
            <w:pPr>
              <w:pStyle w:val="138"/>
              <w:widowControl w:val="0"/>
              <w:rPr>
                <w:rFonts w:ascii="Times New Roman" w:hAnsi="Times New Roman" w:eastAsiaTheme="minorEastAsia"/>
                <w:sz w:val="22"/>
                <w:szCs w:val="22"/>
                <w:lang w:val="en-US" w:eastAsia="zh-CN"/>
              </w:rPr>
            </w:pPr>
            <w:r>
              <w:rPr>
                <w:rFonts w:ascii="Times New Roman" w:hAnsi="Times New Roman" w:eastAsiaTheme="minorEastAsia"/>
                <w:sz w:val="22"/>
                <w:szCs w:val="22"/>
                <w:lang w:val="en-US" w:eastAsia="zh-CN"/>
              </w:rPr>
              <w:t xml:space="preserve">DG PUSCH DMRS configuration depends on whether both fallback and non-fallback are supported. </w:t>
            </w:r>
            <w:r>
              <w:rPr>
                <w:rFonts w:hint="eastAsia" w:ascii="Times New Roman" w:hAnsi="Times New Roman" w:eastAsiaTheme="minorEastAsia"/>
                <w:sz w:val="22"/>
                <w:szCs w:val="22"/>
                <w:lang w:val="en-US" w:eastAsia="zh-CN"/>
              </w:rPr>
              <w:t>DMRS</w:t>
            </w:r>
            <w:r>
              <w:rPr>
                <w:rFonts w:ascii="Times New Roman" w:hAnsi="Times New Roman" w:eastAsiaTheme="minorEastAsia"/>
                <w:sz w:val="22"/>
                <w:szCs w:val="22"/>
                <w:lang w:val="en-US" w:eastAsia="zh-CN"/>
              </w:rPr>
              <w:t xml:space="preserve"> configuration for legacy PUSCH is pursued.</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宋体"/>
                <w:lang w:eastAsia="zh-CN"/>
              </w:rPr>
            </w:pPr>
            <w:r>
              <w:rPr>
                <w:lang w:eastAsia="zh-CN"/>
              </w:rPr>
              <w:t xml:space="preserve">We are fine with the proposal in principle. For </w:t>
            </w:r>
            <w:r>
              <w:rPr>
                <w:rFonts w:hint="eastAsia"/>
                <w:i/>
                <w:iCs/>
                <w:lang w:eastAsia="zh-CN"/>
              </w:rPr>
              <w:t>dmrs-SeqInitialization</w:t>
            </w:r>
            <w:r>
              <w:rPr>
                <w:lang w:eastAsia="zh-CN"/>
              </w:rPr>
              <w:t xml:space="preserve">, it may be good to clarify that both 0 and 1 can be configured in UE specific manner, which is different from what was defined for MsgA PUSCH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 xml:space="preserve">Perhaps the first part (related to </w:t>
            </w:r>
            <w:r>
              <w:rPr>
                <w:rFonts w:hint="eastAsia"/>
                <w:i/>
                <w:iCs/>
                <w:lang w:eastAsia="zh-CN"/>
              </w:rPr>
              <w:t>sdt-DMRSports</w:t>
            </w:r>
            <w:r>
              <w:rPr>
                <w:lang w:eastAsia="zh-CN"/>
              </w:rPr>
              <w:t xml:space="preserve">) of the proposal may be agreed. The second part of the proposal may be further discussed in the third-round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rFonts w:hint="default"/>
                <w:lang w:val="en-US" w:eastAsia="zh-CN"/>
              </w:rPr>
            </w:pPr>
            <w:r>
              <w:rPr>
                <w:rFonts w:hint="eastAsia"/>
                <w:lang w:val="en-US" w:eastAsia="zh-CN"/>
              </w:rPr>
              <w:t>Moderator</w:t>
            </w:r>
          </w:p>
        </w:tc>
        <w:tc>
          <w:tcPr>
            <w:tcW w:w="7611" w:type="dxa"/>
            <w:shd w:val="clear" w:color="auto" w:fill="C7DAF1" w:themeFill="text2" w:themeFillTint="32"/>
          </w:tcPr>
          <w:p>
            <w:pPr>
              <w:widowControl w:val="0"/>
              <w:rPr>
                <w:rFonts w:hint="eastAsia"/>
                <w:lang w:val="en-US" w:eastAsia="zh-CN"/>
              </w:rPr>
            </w:pPr>
            <w:r>
              <w:rPr>
                <w:rFonts w:hint="eastAsia"/>
                <w:lang w:val="en-US" w:eastAsia="zh-CN"/>
              </w:rPr>
              <w:t>To vivo,</w:t>
            </w:r>
          </w:p>
          <w:p>
            <w:pPr>
              <w:widowControl w:val="0"/>
              <w:rPr>
                <w:rFonts w:hint="default"/>
                <w:lang w:val="en-US" w:eastAsia="zh-CN"/>
              </w:rPr>
            </w:pPr>
            <w:r>
              <w:rPr>
                <w:rFonts w:hint="eastAsia"/>
                <w:lang w:val="en-US" w:eastAsia="zh-CN"/>
              </w:rPr>
              <w:t>For MsgA PUSCH, there is a parameter to configure number of DMRS sequences as copied below, please double check</w:t>
            </w:r>
          </w:p>
          <w:p>
            <w:pPr>
              <w:pStyle w:val="138"/>
              <w:widowControl w:val="0"/>
            </w:pPr>
            <w:r>
              <w:t xml:space="preserve">    msgA-DMRS-Config-r16                           MsgA-DMRS-Config-r16,</w:t>
            </w:r>
          </w:p>
          <w:p>
            <w:pPr>
              <w:pStyle w:val="138"/>
              <w:widowControl w:val="0"/>
              <w:rPr>
                <w:highlight w:val="yellow"/>
              </w:rPr>
            </w:pPr>
            <w:r>
              <w:t xml:space="preserve">   </w:t>
            </w:r>
            <w:r>
              <w:rPr>
                <w:highlight w:val="yellow"/>
              </w:rPr>
              <w:t xml:space="preserve"> nrofDMRS-Sequences-r16                         INTEGER (1..2),</w:t>
            </w:r>
          </w:p>
          <w:p>
            <w:pPr>
              <w:widowControl w:val="0"/>
              <w:rPr>
                <w:rFonts w:hint="eastAsia"/>
                <w:lang w:val="en-US" w:eastAsia="zh-CN"/>
              </w:rPr>
            </w:pPr>
            <w:r>
              <w:rPr>
                <w:rFonts w:hint="eastAsia"/>
                <w:lang w:val="en-US" w:eastAsia="zh-CN"/>
              </w:rPr>
              <w:t>Regarding how to configure 1 or 2 sequences, we use exactly the same mechanism with MsgA PUSCH.</w:t>
            </w:r>
          </w:p>
          <w:p>
            <w:pPr>
              <w:widowControl w:val="0"/>
              <w:rPr>
                <w:rFonts w:hint="eastAsia"/>
                <w:lang w:val="en-US" w:eastAsia="zh-CN"/>
              </w:rPr>
            </w:pPr>
            <w:r>
              <w:rPr>
                <w:rFonts w:hint="eastAsia"/>
                <w:lang w:val="en-US" w:eastAsia="zh-CN"/>
              </w:rPr>
              <w:t>To Intel,</w:t>
            </w:r>
          </w:p>
          <w:p>
            <w:pPr>
              <w:widowControl w:val="0"/>
              <w:rPr>
                <w:rFonts w:hint="eastAsia"/>
                <w:lang w:val="en-US" w:eastAsia="zh-CN"/>
              </w:rPr>
            </w:pPr>
            <w:r>
              <w:rPr>
                <w:rFonts w:hint="eastAsia"/>
                <w:lang w:val="en-US" w:eastAsia="zh-CN"/>
              </w:rPr>
              <w:t xml:space="preserve">Yes, for MsgA PUSCH, if single sequence is configured, n_scid is always 0. But for CG-SDT, same as legacy CG, if single sequence is configured, n_scid is indicated by parameter </w:t>
            </w:r>
            <w:r>
              <w:rPr>
                <w:rFonts w:hint="eastAsia"/>
                <w:i/>
                <w:iCs/>
                <w:lang w:eastAsia="zh-CN"/>
              </w:rPr>
              <w:t>dmrs-SeqInitialization</w:t>
            </w:r>
            <w:r>
              <w:rPr>
                <w:rFonts w:hint="eastAsia"/>
                <w:lang w:val="en-US" w:eastAsia="zh-CN"/>
              </w:rPr>
              <w:t xml:space="preserve">. </w:t>
            </w:r>
          </w:p>
          <w:p>
            <w:pPr>
              <w:widowControl w:val="0"/>
              <w:rPr>
                <w:rFonts w:hint="eastAsia"/>
                <w:lang w:val="en-US" w:eastAsia="zh-CN"/>
              </w:rPr>
            </w:pPr>
            <w:r>
              <w:rPr>
                <w:rFonts w:hint="eastAsia"/>
                <w:lang w:val="en-US" w:eastAsia="zh-CN"/>
              </w:rPr>
              <w:t>To Ericsson,</w:t>
            </w:r>
          </w:p>
          <w:p>
            <w:pPr>
              <w:widowControl w:val="0"/>
              <w:rPr>
                <w:rFonts w:hint="default"/>
                <w:lang w:val="en-US" w:eastAsia="zh-CN"/>
              </w:rPr>
            </w:pPr>
            <w:r>
              <w:rPr>
                <w:rFonts w:hint="eastAsia"/>
                <w:lang w:val="en-US" w:eastAsia="zh-CN"/>
              </w:rPr>
              <w:t>Since the RRC parameter should be finalized in this week, we</w:t>
            </w:r>
            <w:r>
              <w:rPr>
                <w:rFonts w:hint="default"/>
                <w:lang w:val="en-US" w:eastAsia="zh-CN"/>
              </w:rPr>
              <w:t>’</w:t>
            </w:r>
            <w:r>
              <w:rPr>
                <w:rFonts w:hint="eastAsia"/>
                <w:lang w:val="en-US" w:eastAsia="zh-CN"/>
              </w:rPr>
              <w:t>d better make decision earlier, thanks for your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lang w:val="en-US" w:eastAsia="zh-CN"/>
              </w:rPr>
            </w:pPr>
          </w:p>
        </w:tc>
        <w:tc>
          <w:tcPr>
            <w:tcW w:w="7611" w:type="dxa"/>
          </w:tcPr>
          <w:p>
            <w:pPr>
              <w:widowControl w:val="0"/>
              <w:rPr>
                <w:rFonts w:hint="eastAsia"/>
                <w:lang w:val="en-US" w:eastAsia="zh-CN"/>
              </w:rPr>
            </w:pPr>
          </w:p>
        </w:tc>
      </w:tr>
    </w:tbl>
    <w:p>
      <w:pPr>
        <w:rPr>
          <w:lang w:eastAsia="zh-CN"/>
        </w:rPr>
      </w:pPr>
    </w:p>
    <w:p>
      <w:pPr>
        <w:pStyle w:val="4"/>
        <w:bidi w:val="0"/>
        <w:rPr>
          <w:rFonts w:hint="default"/>
          <w:lang w:val="en-US" w:eastAsia="zh-CN"/>
        </w:rPr>
      </w:pPr>
      <w:r>
        <w:rPr>
          <w:rFonts w:hint="eastAsia"/>
          <w:lang w:val="en-US" w:eastAsia="zh-CN"/>
        </w:rPr>
        <w:t>2.5.3 Third round discussion</w:t>
      </w:r>
    </w:p>
    <w:p>
      <w:pPr>
        <w:rPr>
          <w:rFonts w:hint="eastAsia"/>
          <w:lang w:val="en-US" w:eastAsia="zh-CN"/>
        </w:rPr>
      </w:pPr>
      <w:r>
        <w:rPr>
          <w:rFonts w:hint="eastAsia"/>
          <w:lang w:val="en-US" w:eastAsia="zh-CN"/>
        </w:rPr>
        <w:t>Since we have made the following agreements, the impact on the current spec can be further discussed, this third round discussion is to discuss the potential TPs, Intel</w:t>
      </w:r>
      <w:r>
        <w:rPr>
          <w:rFonts w:hint="default"/>
          <w:lang w:val="en-US" w:eastAsia="zh-CN"/>
        </w:rPr>
        <w:t>’</w:t>
      </w:r>
      <w:r>
        <w:rPr>
          <w:rFonts w:hint="eastAsia"/>
          <w:lang w:val="en-US" w:eastAsia="zh-CN"/>
        </w:rPr>
        <w:t>s 2 TPs can be discussed as a starting point.</w:t>
      </w:r>
    </w:p>
    <w:p>
      <w:pPr>
        <w:rPr>
          <w:rFonts w:hint="eastAsia"/>
          <w:lang w:val="en-US" w:eastAsia="zh-CN"/>
        </w:rPr>
      </w:pPr>
    </w:p>
    <w:p>
      <w:pPr>
        <w:pStyle w:val="5"/>
        <w:bidi w:val="0"/>
        <w:rPr>
          <w:rFonts w:hint="default"/>
          <w:lang w:val="en-US" w:eastAsia="zh-CN"/>
        </w:rPr>
      </w:pPr>
      <w:r>
        <w:rPr>
          <w:rFonts w:hint="eastAsia"/>
          <w:lang w:val="en-US" w:eastAsia="zh-CN"/>
        </w:rPr>
        <w:t>TP#2.5-1</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spacing w:before="120" w:line="240" w:lineRule="auto"/>
              <w:jc w:val="center"/>
              <w:rPr>
                <w:b/>
                <w:bCs/>
                <w:iCs/>
                <w:color w:val="0070C0"/>
              </w:rPr>
            </w:pPr>
            <w:r>
              <w:rPr>
                <w:b/>
                <w:bCs/>
                <w:iCs/>
                <w:color w:val="0070C0"/>
              </w:rPr>
              <w:t>------------------------------   TS 38.211-----------------------------------</w:t>
            </w:r>
          </w:p>
          <w:p>
            <w:pPr>
              <w:widowControl w:val="0"/>
              <w:spacing w:line="240" w:lineRule="auto"/>
              <w:jc w:val="center"/>
              <w:rPr>
                <w:b/>
                <w:bCs/>
                <w:lang w:eastAsia="zh-CN"/>
              </w:rPr>
            </w:pPr>
            <w:r>
              <w:rPr>
                <w:b/>
                <w:bCs/>
                <w:color w:val="FF0000"/>
                <w:lang w:eastAsia="zh-CN"/>
              </w:rPr>
              <w:t>&lt; Unchanged text omitted &gt;</w:t>
            </w:r>
          </w:p>
          <w:p>
            <w:pPr>
              <w:keepNext/>
              <w:keepLines/>
              <w:widowControl w:val="0"/>
              <w:autoSpaceDE/>
              <w:autoSpaceDN/>
              <w:adjustRightInd/>
              <w:spacing w:before="120" w:line="280" w:lineRule="atLeast"/>
              <w:ind w:left="1985" w:hanging="1985"/>
              <w:rPr>
                <w:rFonts w:ascii="Arial" w:hAnsi="Arial" w:eastAsia="Times New Roman"/>
                <w:lang w:val="en-GB"/>
              </w:rPr>
            </w:pPr>
            <w:r>
              <w:rPr>
                <w:rFonts w:ascii="Arial" w:hAnsi="Arial" w:eastAsia="Times New Roman"/>
                <w:lang w:val="en-GB"/>
              </w:rPr>
              <w:t>6.4.1.1.1.1   Sequence generation when transform precoding is disabled</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b w:val="0"/>
                      <w:i w:val="0"/>
                      <w:lang w:val="en-GB"/>
                    </w:rPr>
                    <m:t>SCID</m:t>
                  </m:r>
                  <m:ctrlPr>
                    <w:rPr>
                      <w:rFonts w:ascii="Cambria Math" w:hAnsi="Cambria Math" w:eastAsia="Times New Roman"/>
                      <w:i/>
                      <w:lang w:val="en-GB"/>
                    </w:rPr>
                  </m:ctrlPr>
                </m:sub>
              </m:sSub>
              <m:r>
                <w:rPr>
                  <w:rFonts w:ascii="Cambria Math" w:hAnsi="Cambria Math" w:eastAsia="Times New Roman"/>
                  <w:lang w:val="en-GB"/>
                </w:rPr>
                <m:t>∈</m:t>
              </m:r>
              <m:d>
                <m:dPr>
                  <m:begChr m:val="{"/>
                  <m:endChr m:val="}"/>
                  <m:ctrlPr>
                    <w:rPr>
                      <w:rFonts w:ascii="Cambria Math" w:hAnsi="Cambria Math" w:eastAsia="Times New Roman"/>
                      <w:i/>
                      <w:lang w:val="en-GB"/>
                    </w:rPr>
                  </m:ctrlPr>
                </m:dPr>
                <m:e>
                  <m:r>
                    <w:rPr>
                      <w:rFonts w:ascii="Cambria Math" w:hAnsi="Cambria Math" w:eastAsia="Times New Roman"/>
                      <w:lang w:val="en-GB"/>
                    </w:rPr>
                    <m:t>0,1</m:t>
                  </m:r>
                  <m:ctrlPr>
                    <w:rPr>
                      <w:rFonts w:ascii="Cambria Math" w:hAnsi="Cambria Math" w:eastAsia="Times New Roman"/>
                      <w:i/>
                      <w:lang w:val="en-GB"/>
                    </w:rPr>
                  </m:ctrlPr>
                </m:e>
              </m:d>
            </m:oMath>
            <w:r>
              <w:rPr>
                <w:rFonts w:eastAsia="Times New Roman"/>
                <w:lang w:val="en-GB"/>
              </w:rPr>
              <w:t xml:space="preserve"> is</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indicated by the DM-RS initialization field, if present, either in the DCI associated with the PUSCH transmission if DCI format 0_1 or 0_2, in [4, TS 38.212] is used;</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determined by the mapping between preamble(s) and a PUSCH occasion and the associated DMRS resource for a PUSCH transmission of Type-2 random access process in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otherwise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b w:val="0"/>
                      <w:i w:val="0"/>
                      <w:lang w:val="en-GB"/>
                    </w:rPr>
                    <m:t>SCID</m:t>
                  </m:r>
                  <m:ctrlPr>
                    <w:rPr>
                      <w:rFonts w:ascii="Cambria Math" w:hAnsi="Cambria Math" w:eastAsia="Times New Roman"/>
                      <w:i/>
                      <w:lang w:val="en-GB"/>
                    </w:rPr>
                  </m:ctrlPr>
                </m:sub>
              </m:sSub>
              <m:r>
                <w:rPr>
                  <w:rFonts w:ascii="Cambria Math" w:hAnsi="Cambria Math" w:eastAsia="Times New Roman"/>
                  <w:lang w:val="en-GB"/>
                </w:rPr>
                <m:t>=0</m:t>
              </m:r>
            </m:oMath>
            <w:r>
              <w:rPr>
                <w:rFonts w:eastAsia="Times New Roman"/>
                <w:lang w:val="en-GB"/>
              </w:rPr>
              <w:t>.</w:t>
            </w:r>
          </w:p>
          <w:p>
            <w:pPr>
              <w:widowControl/>
              <w:overflowPunct w:val="0"/>
              <w:spacing w:before="120"/>
              <w:jc w:val="center"/>
              <w:textAlignment w:val="baseline"/>
              <w:rPr>
                <w:rFonts w:eastAsia="宋体"/>
                <w:lang w:eastAsia="zh-CN"/>
              </w:rPr>
            </w:pPr>
          </w:p>
        </w:tc>
      </w:tr>
    </w:tbl>
    <w:p>
      <w:pPr>
        <w:rPr>
          <w:rFonts w:hint="default"/>
          <w:lang w:val="en-US" w:eastAsia="zh-CN"/>
        </w:rPr>
      </w:pPr>
    </w:p>
    <w:p>
      <w:pPr>
        <w:pStyle w:val="5"/>
        <w:bidi w:val="0"/>
        <w:rPr>
          <w:rFonts w:hint="eastAsia"/>
          <w:lang w:val="en-US" w:eastAsia="zh-CN"/>
        </w:rPr>
      </w:pPr>
      <w:r>
        <w:rPr>
          <w:rFonts w:hint="eastAsia"/>
          <w:lang w:val="en-US" w:eastAsia="zh-CN"/>
        </w:rPr>
        <w:t>TP#2.5-2</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spacing w:before="120" w:line="240" w:lineRule="auto"/>
              <w:jc w:val="center"/>
              <w:rPr>
                <w:b/>
                <w:bCs/>
                <w:iCs/>
                <w:color w:val="0070C0"/>
              </w:rPr>
            </w:pPr>
            <w:r>
              <w:rPr>
                <w:b/>
                <w:bCs/>
                <w:iCs/>
                <w:color w:val="0070C0"/>
              </w:rPr>
              <w:t>------------------------------   TS 38.214-----------------------------------</w:t>
            </w:r>
          </w:p>
          <w:p>
            <w:pPr>
              <w:widowControl w:val="0"/>
              <w:spacing w:line="240" w:lineRule="auto"/>
              <w:jc w:val="center"/>
              <w:rPr>
                <w:b/>
                <w:bCs/>
                <w:color w:val="FF0000"/>
                <w:lang w:eastAsia="zh-CN"/>
              </w:rPr>
            </w:pPr>
            <w:r>
              <w:rPr>
                <w:b/>
                <w:bCs/>
                <w:color w:val="FF0000"/>
                <w:lang w:eastAsia="zh-CN"/>
              </w:rPr>
              <w:t>&lt; Unchanged text omitted &gt;</w:t>
            </w:r>
          </w:p>
          <w:p>
            <w:pPr>
              <w:keepNext/>
              <w:keepLines/>
              <w:widowControl w:val="0"/>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r>
            <w:r>
              <w:rPr>
                <w:rFonts w:ascii="Arial" w:hAnsi="Arial"/>
                <w:color w:val="000000"/>
                <w:sz w:val="28"/>
              </w:rPr>
              <w:t>UE DM-RS transmission procedure</w:t>
            </w:r>
          </w:p>
          <w:p>
            <w:pPr>
              <w:widowControl w:val="0"/>
              <w:spacing w:line="240" w:lineRule="auto"/>
              <w:jc w:val="center"/>
              <w:rPr>
                <w:b/>
                <w:bCs/>
                <w:color w:val="FF0000"/>
                <w:lang w:eastAsia="zh-CN"/>
              </w:rPr>
            </w:pPr>
            <w:r>
              <w:rPr>
                <w:b/>
                <w:bCs/>
                <w:color w:val="FF0000"/>
                <w:lang w:eastAsia="zh-CN"/>
              </w:rPr>
              <w:t>&lt; Unchanged text omitted &gt;</w:t>
            </w:r>
          </w:p>
          <w:p>
            <w:pPr>
              <w:widowControl w:val="0"/>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hint="eastAsia" w:eastAsia="等线"/>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hint="eastAsia" w:eastAsia="等线"/>
                <w:color w:val="000000"/>
                <w:kern w:val="2"/>
                <w:lang w:val="en-GB" w:eastAsia="zh-CN"/>
              </w:rPr>
              <w:t>-C</w:t>
            </w:r>
            <w:r>
              <w:rPr>
                <w:color w:val="000000"/>
                <w:kern w:val="2"/>
                <w:lang w:val="en-GB" w:eastAsia="ko-KR"/>
              </w:rPr>
              <w:t>-RNTI, or corresponding to a configured grant, or being a PUSCH for Type-2 random access procedure,</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ctrlPr>
                    <w:rPr>
                      <w:rFonts w:ascii="Cambria Math" w:hAnsi="Cambria Math"/>
                      <w:bCs/>
                      <w:i/>
                      <w:iCs/>
                      <w:strike/>
                      <w:color w:val="FF0000"/>
                      <w:sz w:val="24"/>
                      <w:szCs w:val="24"/>
                      <w:lang w:val="zh-CN"/>
                    </w:rPr>
                  </m:ctrlPr>
                </m:e>
                <m:sub>
                  <m:r>
                    <w:rPr>
                      <w:rFonts w:ascii="Cambria Math" w:hAnsi="Cambria Math"/>
                      <w:strike/>
                      <w:color w:val="FF0000"/>
                      <w:lang w:val="zh-CN"/>
                    </w:rPr>
                    <m:t>id</m:t>
                  </m:r>
                  <m:ctrlPr>
                    <w:rPr>
                      <w:rFonts w:ascii="Cambria Math" w:hAnsi="Cambria Math"/>
                      <w:bCs/>
                      <w:i/>
                      <w:iCs/>
                      <w:strike/>
                      <w:color w:val="FF0000"/>
                      <w:sz w:val="24"/>
                      <w:szCs w:val="24"/>
                      <w:lang w:val="zh-CN"/>
                    </w:rPr>
                  </m:ctrlP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pPr>
              <w:widowControl/>
              <w:overflowPunct w:val="0"/>
              <w:spacing w:before="120"/>
              <w:jc w:val="center"/>
              <w:textAlignment w:val="baseline"/>
              <w:rPr>
                <w:rFonts w:eastAsia="宋体"/>
                <w:lang w:eastAsia="zh-CN"/>
              </w:rPr>
            </w:pPr>
            <w:r>
              <w:rPr>
                <w:b/>
                <w:bCs/>
                <w:color w:val="FF0000"/>
                <w:lang w:eastAsia="zh-CN"/>
              </w:rPr>
              <w:t>&lt; Unchanged text omitted &gt;</w:t>
            </w:r>
          </w:p>
        </w:tc>
      </w:tr>
    </w:tbl>
    <w:p>
      <w:pPr>
        <w:rPr>
          <w:rFonts w:hint="default"/>
          <w:lang w:val="en-US" w:eastAsia="zh-CN"/>
        </w:rPr>
      </w:pPr>
    </w:p>
    <w:p>
      <w:pPr>
        <w:rPr>
          <w:rFonts w:hint="default"/>
          <w:lang w:val="en-US" w:eastAsia="zh-CN"/>
        </w:rPr>
      </w:pPr>
      <w:r>
        <w:rPr>
          <w:rFonts w:hint="eastAsia"/>
          <w:lang w:eastAsia="zh-CN"/>
        </w:rPr>
        <w:t>Any comments</w:t>
      </w:r>
      <w:r>
        <w:rPr>
          <w:rFonts w:hint="eastAsia"/>
          <w:lang w:val="en-US" w:eastAsia="zh-CN"/>
        </w:rPr>
        <w:t xml:space="preserve"> on these 2 TPs</w:t>
      </w:r>
      <w:r>
        <w:rPr>
          <w:rFonts w:hint="eastAsia"/>
          <w:lang w:eastAsia="zh-CN"/>
        </w:rPr>
        <w:t>?</w:t>
      </w:r>
      <w:r>
        <w:rPr>
          <w:rFonts w:hint="eastAsia"/>
          <w:lang w:val="en-US" w:eastAsia="zh-CN"/>
        </w:rPr>
        <w:t xml:space="preserve"> Is there any other affected spec?</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rFonts w:hint="default"/>
          <w:lang w:val="en-US" w:eastAsia="zh-CN"/>
        </w:rPr>
      </w:pPr>
    </w:p>
    <w:p>
      <w:pPr>
        <w:pStyle w:val="3"/>
        <w:rPr>
          <w:lang w:eastAsia="zh-CN"/>
        </w:rPr>
      </w:pPr>
      <w:r>
        <w:rPr>
          <w:rFonts w:hint="eastAsia"/>
          <w:lang w:eastAsia="zh-CN"/>
        </w:rPr>
        <w:t>Antenna ports and transmission scheme</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after="0"/>
              <w:rPr>
                <w:b/>
              </w:rPr>
            </w:pPr>
            <w:r>
              <w:rPr>
                <w:b/>
              </w:rPr>
              <w:t xml:space="preserve">Proposal 8: RAN1 to discuss and conclude </w:t>
            </w:r>
          </w:p>
          <w:p>
            <w:pPr>
              <w:pStyle w:val="17"/>
              <w:widowControl w:val="0"/>
              <w:numPr>
                <w:ilvl w:val="0"/>
                <w:numId w:val="32"/>
              </w:numPr>
              <w:spacing w:after="0"/>
              <w:rPr>
                <w:rFonts w:cs="Times"/>
                <w:b/>
              </w:rPr>
            </w:pPr>
            <w:r>
              <w:rPr>
                <w:b/>
              </w:rPr>
              <w:t>whether multiple antenna ports are supported for CG SDT transmissions, and if supported whether codebook based and nonCodebook based TX schemes are supported.</w:t>
            </w:r>
          </w:p>
          <w:p>
            <w:pPr>
              <w:pStyle w:val="17"/>
              <w:widowControl w:val="0"/>
              <w:numPr>
                <w:ilvl w:val="0"/>
                <w:numId w:val="32"/>
              </w:numPr>
              <w:spacing w:after="0"/>
              <w:rPr>
                <w:rFonts w:cs="Times"/>
                <w:b/>
              </w:rPr>
            </w:pPr>
            <w:r>
              <w:rPr>
                <w:rFonts w:cs="Times"/>
                <w:b/>
              </w:rPr>
              <w:t>whether non-fallback DCI is supported for subsequent SDT.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pPr>
              <w:pStyle w:val="178"/>
              <w:widowControl w:val="0"/>
              <w:numPr>
                <w:ilvl w:val="255"/>
                <w:numId w:val="0"/>
              </w:numPr>
              <w:spacing w:afterLines="50"/>
            </w:pPr>
            <w:r>
              <w:rPr>
                <w:rFonts w:hint="eastAsia" w:eastAsia="宋体"/>
                <w:b/>
                <w:bCs/>
                <w:i/>
                <w:iCs/>
                <w:sz w:val="20"/>
                <w:szCs w:val="20"/>
                <w:lang w:eastAsia="zh-CN"/>
              </w:rPr>
              <w:t>Proposal 6 : srs-ResourceIndicator in ConfiguredGrantConfig is not applicable to CG-SDT.</w:t>
            </w:r>
          </w:p>
          <w:p>
            <w:pPr>
              <w:widowControl w:val="0"/>
              <w:spacing w:after="0"/>
              <w:rPr>
                <w:rFonts w:eastAsia="等线"/>
                <w:i/>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pPr>
        <w:rPr>
          <w:lang w:eastAsia="zh-CN"/>
        </w:rPr>
      </w:pPr>
      <w:r>
        <w:rPr>
          <w:rFonts w:hint="eastAsia"/>
          <w:lang w:eastAsia="zh-CN"/>
        </w:rPr>
        <w:t>Company[2] suggests to discuss and conclude whether multiple antenna ports are supported for CG SDT transmissions, and if supported whether codebook based and nonCodebook based transmission schemes are supported.</w:t>
      </w:r>
    </w:p>
    <w:p>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suggested</w:t>
      </w:r>
    </w:p>
    <w:p>
      <w:pPr>
        <w:rPr>
          <w:lang w:eastAsia="zh-CN"/>
        </w:rPr>
      </w:pPr>
    </w:p>
    <w:p>
      <w:pPr>
        <w:pStyle w:val="5"/>
        <w:rPr>
          <w:b/>
          <w:bCs/>
          <w:i/>
          <w:iCs/>
          <w:highlight w:val="yellow"/>
          <w:lang w:eastAsia="zh-CN"/>
        </w:rPr>
      </w:pPr>
      <w:r>
        <w:rPr>
          <w:rFonts w:hint="eastAsia"/>
          <w:b/>
          <w:bCs/>
          <w:i/>
          <w:iCs/>
          <w:highlight w:val="yellow"/>
          <w:lang w:eastAsia="zh-CN"/>
        </w:rPr>
        <w:t>Proposal 2.6</w:t>
      </w:r>
    </w:p>
    <w:p>
      <w:pPr>
        <w:rPr>
          <w:lang w:eastAsia="zh-CN"/>
        </w:rPr>
      </w:pPr>
      <w:r>
        <w:rPr>
          <w:rFonts w:hint="eastAsia"/>
          <w:lang w:eastAsia="zh-CN"/>
        </w:rPr>
        <w:t>Only single antenna port for single layer transmission is supported for CG-SDT</w:t>
      </w:r>
    </w:p>
    <w:p>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pPr>
        <w:rPr>
          <w:lang w:eastAsia="zh-CN"/>
        </w:rPr>
      </w:pPr>
    </w:p>
    <w:p>
      <w:pPr>
        <w:rPr>
          <w:lang w:eastAsia="zh-CN"/>
        </w:rPr>
      </w:pPr>
      <w:r>
        <w:rPr>
          <w:rFonts w:hint="eastAsia"/>
          <w:lang w:eastAsia="zh-CN"/>
        </w:rPr>
        <w:t>Moderator would like to ask companies the following questions:</w:t>
      </w:r>
    </w:p>
    <w:p>
      <w:pPr>
        <w:rPr>
          <w:lang w:eastAsia="zh-CN"/>
        </w:rPr>
      </w:pPr>
      <w:r>
        <w:rPr>
          <w:rFonts w:hint="eastAsia"/>
          <w:lang w:eastAsia="zh-CN"/>
        </w:rPr>
        <w:t>Q1: Do you support multiple antenna ports for single layer CG-SDT transmission? If so, whether codebook based and nonCodebook based transmission schemes are supported?</w:t>
      </w:r>
    </w:p>
    <w:p>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pPr>
        <w:rPr>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Proposal 2.6 is supported</w:t>
            </w:r>
          </w:p>
          <w:p>
            <w:pPr>
              <w:widowControl w:val="0"/>
              <w:rPr>
                <w:lang w:eastAsia="zh-CN"/>
              </w:rPr>
            </w:pPr>
            <w:r>
              <w:rPr>
                <w:lang w:eastAsia="zh-CN"/>
              </w:rPr>
              <w:t>Answer to Q1 is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Q1: no.</w:t>
            </w:r>
          </w:p>
          <w:p>
            <w:pPr>
              <w:widowControl w:val="0"/>
              <w:rPr>
                <w:lang w:eastAsia="zh-CN"/>
              </w:rPr>
            </w:pPr>
            <w:r>
              <w:rPr>
                <w:lang w:eastAsia="zh-CN"/>
              </w:rPr>
              <w:t xml:space="preserve">Q2: we are fine with the proposal 2.6. We are also fine that </w:t>
            </w:r>
            <w:r>
              <w:rPr>
                <w:i/>
                <w:iCs/>
                <w:lang w:eastAsia="zh-CN"/>
              </w:rPr>
              <w:t xml:space="preserve">precodingAndNumberOfLayers </w:t>
            </w:r>
            <w:r>
              <w:rPr>
                <w:lang w:eastAsia="zh-CN"/>
              </w:rPr>
              <w:t>is not applicable to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proposal. Single antenna port for single layer transmission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We’re fine with the proposal though we’re also fine to support multiple antenna ports if DG can support multiple antenna ports in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We are fine with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Ok with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Q1: No strong view. Single or multiple ports for single layer CG-SDT transmission is fine with us.  </w:t>
            </w:r>
          </w:p>
          <w:p>
            <w:pPr>
              <w:widowControl w:val="0"/>
              <w:rPr>
                <w:lang w:eastAsia="zh-CN"/>
              </w:rPr>
            </w:pPr>
            <w:r>
              <w:rPr>
                <w:lang w:eastAsia="zh-CN"/>
              </w:rPr>
              <w:t>Q2: Fine with proposal 2.6</w:t>
            </w:r>
          </w:p>
        </w:tc>
      </w:tr>
    </w:tbl>
    <w:p>
      <w:pPr>
        <w:rPr>
          <w:lang w:eastAsia="zh-CN"/>
        </w:rPr>
      </w:pPr>
    </w:p>
    <w:p>
      <w:pPr>
        <w:rPr>
          <w:lang w:eastAsia="zh-CN"/>
        </w:rPr>
      </w:pPr>
    </w:p>
    <w:p>
      <w:pPr>
        <w:pStyle w:val="5"/>
        <w:rPr>
          <w:lang w:eastAsia="zh-CN"/>
        </w:rPr>
      </w:pPr>
      <w:r>
        <w:rPr>
          <w:rFonts w:hint="eastAsia"/>
          <w:lang w:eastAsia="zh-CN"/>
        </w:rPr>
        <w:t>Summary</w:t>
      </w:r>
    </w:p>
    <w:p>
      <w:pPr>
        <w:rPr>
          <w:lang w:eastAsia="zh-CN"/>
        </w:rPr>
      </w:pPr>
      <w:r>
        <w:rPr>
          <w:rFonts w:hint="eastAsia"/>
          <w:lang w:eastAsia="zh-CN"/>
        </w:rPr>
        <w:t>All companies are fine with Proposal 2.6, this proposal will be used for email approval.</w:t>
      </w:r>
    </w:p>
    <w:p>
      <w:pPr>
        <w:rPr>
          <w:lang w:eastAsia="zh-CN"/>
        </w:rPr>
      </w:pPr>
    </w:p>
    <w:p>
      <w:pPr>
        <w:rPr>
          <w:lang w:eastAsia="zh-CN"/>
        </w:rPr>
      </w:pPr>
    </w:p>
    <w:p>
      <w:pPr>
        <w:pStyle w:val="3"/>
        <w:rPr>
          <w:lang w:eastAsia="zh-CN"/>
        </w:rPr>
      </w:pPr>
      <w:r>
        <w:rPr>
          <w:rFonts w:hint="eastAsia"/>
          <w:lang w:eastAsia="zh-CN"/>
        </w:rPr>
        <w:t>BWP level RRC configuration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9: UE specific CORESET is supported for CG-SDT.</w:t>
            </w:r>
          </w:p>
          <w:p>
            <w:pPr>
              <w:widowControl w:val="0"/>
              <w:rPr>
                <w:b/>
                <w:bCs/>
                <w:i/>
                <w:iCs/>
                <w:lang w:eastAsia="zh-CN"/>
              </w:rPr>
            </w:pPr>
            <w:r>
              <w:rPr>
                <w:rFonts w:hint="eastAsia"/>
                <w:b/>
                <w:bCs/>
                <w:i/>
                <w:iCs/>
                <w:lang w:eastAsia="zh-CN"/>
              </w:rPr>
              <w:t xml:space="preserve">Proposal 10: For SDT dedicated RRC configuration in case of BWP level, </w:t>
            </w:r>
          </w:p>
          <w:p>
            <w:pPr>
              <w:widowControl w:val="0"/>
              <w:numPr>
                <w:ilvl w:val="0"/>
                <w:numId w:val="34"/>
              </w:numPr>
              <w:rPr>
                <w:b/>
                <w:bCs/>
                <w:i/>
                <w:iCs/>
                <w:lang w:eastAsia="zh-CN"/>
              </w:rPr>
            </w:pPr>
            <w:r>
              <w:rPr>
                <w:rFonts w:hint="eastAsia"/>
                <w:b/>
                <w:bCs/>
                <w:i/>
                <w:iCs/>
                <w:lang w:eastAsia="zh-CN"/>
              </w:rPr>
              <w:t>Remove pucch-Config-r17.</w:t>
            </w:r>
          </w:p>
          <w:p>
            <w:pPr>
              <w:widowControl w:val="0"/>
              <w:numPr>
                <w:ilvl w:val="0"/>
                <w:numId w:val="34"/>
              </w:numPr>
              <w:rPr>
                <w:b/>
                <w:bCs/>
                <w:i/>
                <w:iCs/>
                <w:lang w:eastAsia="zh-CN"/>
              </w:rPr>
            </w:pPr>
            <w:r>
              <w:rPr>
                <w:rFonts w:hint="eastAsia"/>
                <w:b/>
                <w:bCs/>
                <w:i/>
                <w:iCs/>
                <w:lang w:eastAsia="zh-CN"/>
              </w:rPr>
              <w:t>RAN1 to discuss whether pusch-Config-r17 and pdsch-Config-r17 are needed or not.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r>
        <w:rPr>
          <w:lang w:eastAsia="zh-CN"/>
        </w:rPr>
        <w:drawing>
          <wp:inline distT="0" distB="0" distL="114300" distR="114300">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967730" cy="1308100"/>
                    </a:xfrm>
                    <a:prstGeom prst="rect">
                      <a:avLst/>
                    </a:prstGeom>
                    <a:noFill/>
                    <a:ln>
                      <a:noFill/>
                    </a:ln>
                  </pic:spPr>
                </pic:pic>
              </a:graphicData>
            </a:graphic>
          </wp:inline>
        </w:drawing>
      </w:r>
    </w:p>
    <w:p>
      <w:pPr>
        <w:rPr>
          <w:lang w:eastAsia="zh-CN"/>
        </w:rPr>
      </w:pPr>
      <w:r>
        <w:rPr>
          <w:rFonts w:hint="eastAsia"/>
          <w:lang w:eastAsia="zh-CN"/>
        </w:rPr>
        <w:t>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pPr>
        <w:rPr>
          <w:lang w:eastAsia="zh-CN"/>
        </w:rPr>
      </w:pPr>
      <w:r>
        <w:rPr>
          <w:rFonts w:hint="eastAsia"/>
          <w:lang w:eastAsia="zh-CN"/>
        </w:rPr>
        <w:t>Company[3] also thinks that the CORESET for CG-SDT could be UE-specific, because it has already been agreed that UE specific search space is supported and pdcch-Config will be included in RRC release message.</w:t>
      </w:r>
    </w:p>
    <w:p>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pPr>
        <w:rPr>
          <w:lang w:eastAsia="zh-CN"/>
        </w:rPr>
      </w:pPr>
    </w:p>
    <w:p>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pPr>
        <w:pStyle w:val="5"/>
        <w:rPr>
          <w:b/>
          <w:bCs/>
          <w:i/>
          <w:iCs/>
          <w:highlight w:val="yellow"/>
          <w:lang w:eastAsia="zh-CN"/>
        </w:rPr>
      </w:pPr>
      <w:r>
        <w:rPr>
          <w:rFonts w:hint="eastAsia"/>
          <w:b/>
          <w:bCs/>
          <w:i/>
          <w:iCs/>
          <w:highlight w:val="yellow"/>
          <w:lang w:eastAsia="zh-CN"/>
        </w:rPr>
        <w:t>Discussion point 2.7</w:t>
      </w:r>
    </w:p>
    <w:p>
      <w:pPr>
        <w:rPr>
          <w:lang w:eastAsia="zh-CN"/>
        </w:rPr>
      </w:pPr>
      <w:r>
        <w:rPr>
          <w:rFonts w:hint="eastAsia"/>
          <w:lang w:eastAsia="zh-CN"/>
        </w:rPr>
        <w:t xml:space="preserve">For BWP level RRC configuration for SDT in RRC release message, </w:t>
      </w:r>
    </w:p>
    <w:p>
      <w:pPr>
        <w:numPr>
          <w:ilvl w:val="0"/>
          <w:numId w:val="35"/>
        </w:numPr>
        <w:rPr>
          <w:lang w:eastAsia="zh-CN"/>
        </w:rPr>
      </w:pPr>
      <w:r>
        <w:rPr>
          <w:rFonts w:hint="eastAsia"/>
          <w:lang w:eastAsia="zh-CN"/>
        </w:rPr>
        <w:t>RAN1 to discuss and conclude whether UE specific parameters pusch-Config-r17 and pdsch-Config-r17 are needed or not.</w:t>
      </w:r>
    </w:p>
    <w:p>
      <w:pPr>
        <w:numPr>
          <w:ilvl w:val="1"/>
          <w:numId w:val="35"/>
        </w:numPr>
        <w:rPr>
          <w:lang w:eastAsia="zh-CN"/>
        </w:rPr>
      </w:pPr>
      <w:r>
        <w:rPr>
          <w:rFonts w:hint="eastAsia"/>
          <w:lang w:eastAsia="zh-CN"/>
        </w:rPr>
        <w:t>If pusch-Config-r17 is not configured, discuss whether UE specific TDRA table is needed or not.</w:t>
      </w:r>
    </w:p>
    <w:p>
      <w:pPr>
        <w:numPr>
          <w:ilvl w:val="0"/>
          <w:numId w:val="35"/>
        </w:numPr>
        <w:rPr>
          <w:lang w:eastAsia="zh-CN"/>
        </w:rPr>
      </w:pPr>
      <w:r>
        <w:rPr>
          <w:rFonts w:hint="eastAsia"/>
          <w:lang w:eastAsia="zh-CN"/>
        </w:rPr>
        <w:t>pucch-Config-r17 is not needed.</w:t>
      </w:r>
    </w:p>
    <w:p>
      <w:pPr>
        <w:numPr>
          <w:ilvl w:val="0"/>
          <w:numId w:val="35"/>
        </w:numPr>
        <w:rPr>
          <w:lang w:eastAsia="zh-CN"/>
        </w:rPr>
      </w:pPr>
      <w:r>
        <w:rPr>
          <w:rFonts w:hint="eastAsia"/>
          <w:lang w:eastAsia="zh-CN"/>
        </w:rPr>
        <w:t>In pdcch-Config-r17, whether UE specific CORESET is supported for CG-SDT.</w:t>
      </w:r>
    </w:p>
    <w:p>
      <w:pPr>
        <w:rPr>
          <w:lang w:eastAsia="zh-CN"/>
        </w:rPr>
      </w:pPr>
    </w:p>
    <w:p>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pPr>
        <w:rPr>
          <w:lang w:eastAsia="zh-CN"/>
        </w:rPr>
      </w:pPr>
      <w:r>
        <w:rPr>
          <w:rFonts w:hint="eastAsia"/>
          <w:lang w:eastAsia="zh-CN"/>
        </w:rPr>
        <w:t>Q1: Do you think UE specific parameters pusch-Config-r17 and pdsch-Config-r17 are needed? If not needed, do you think UE specific TDRA table is needed or not?</w:t>
      </w:r>
    </w:p>
    <w:p>
      <w:pPr>
        <w:rPr>
          <w:lang w:eastAsia="zh-CN"/>
        </w:rPr>
      </w:pPr>
      <w:r>
        <w:rPr>
          <w:rFonts w:hint="eastAsia"/>
          <w:lang w:eastAsia="zh-CN"/>
        </w:rPr>
        <w:t>Q2: Do you agree that pucch-Config-r17 is not needed?</w:t>
      </w:r>
    </w:p>
    <w:p>
      <w:pPr>
        <w:rPr>
          <w:lang w:eastAsia="zh-CN"/>
        </w:rPr>
      </w:pPr>
      <w:r>
        <w:rPr>
          <w:rFonts w:hint="eastAsia"/>
          <w:lang w:eastAsia="zh-CN"/>
        </w:rPr>
        <w:t>Q3: Do you support UE specific CORESET for CG-SDT?</w:t>
      </w:r>
    </w:p>
    <w:p>
      <w:pPr>
        <w:rPr>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UE-specific pusch-Config-r17 can be supported for CG-SDT.</w:t>
            </w:r>
          </w:p>
          <w:p>
            <w:pPr>
              <w:widowControl w:val="0"/>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pPr>
              <w:widowControl w:val="0"/>
              <w:rPr>
                <w:lang w:eastAsia="zh-CN"/>
              </w:rPr>
            </w:pPr>
            <w:r>
              <w:rPr>
                <w:lang w:eastAsia="zh-CN"/>
              </w:rPr>
              <w:t xml:space="preserve">Q2: Yes. </w:t>
            </w:r>
            <w:r>
              <w:rPr>
                <w:rFonts w:hint="eastAsia"/>
                <w:lang w:eastAsia="zh-CN"/>
              </w:rPr>
              <w:t>pucch-Config-r17 is not needed</w:t>
            </w:r>
          </w:p>
          <w:p>
            <w:pPr>
              <w:widowControl w:val="0"/>
              <w:rPr>
                <w:lang w:eastAsia="zh-CN"/>
              </w:rPr>
            </w:pPr>
            <w:r>
              <w:rPr>
                <w:lang w:eastAsia="zh-CN"/>
              </w:rPr>
              <w:t xml:space="preserve">Q3: it seems not very clear to us the need to </w:t>
            </w:r>
            <w:r>
              <w:rPr>
                <w:rFonts w:hint="eastAsia"/>
                <w:lang w:eastAsia="zh-CN"/>
              </w:rPr>
              <w:t>support UE specific CORESET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jc w:val="center"/>
              <w:rPr>
                <w:lang w:eastAsia="zh-CN"/>
              </w:rPr>
            </w:pPr>
            <w:r>
              <w:rPr>
                <w:lang w:eastAsia="zh-CN"/>
              </w:rPr>
              <w:t>New H3C</w:t>
            </w:r>
          </w:p>
        </w:tc>
        <w:tc>
          <w:tcPr>
            <w:tcW w:w="7611" w:type="dxa"/>
          </w:tcPr>
          <w:p>
            <w:pPr>
              <w:widowControl w:val="0"/>
              <w:rPr>
                <w:lang w:eastAsia="zh-CN"/>
              </w:rPr>
            </w:pPr>
            <w:r>
              <w:rPr>
                <w:lang w:eastAsia="zh-CN"/>
              </w:rPr>
              <w:t>We slightly prefer UE-specific CORESET for SDT.</w:t>
            </w:r>
          </w:p>
          <w:p>
            <w:pPr>
              <w:widowControl w:val="0"/>
              <w:rPr>
                <w:lang w:eastAsia="zh-CN"/>
              </w:rPr>
            </w:pPr>
            <w:r>
              <w:rPr>
                <w:lang w:eastAsia="zh-CN"/>
              </w:rPr>
              <w:t xml:space="preserve">We are fine with </w:t>
            </w:r>
            <w:r>
              <w:rPr>
                <w:rFonts w:hint="eastAsia"/>
                <w:lang w:eastAsia="zh-CN"/>
              </w:rPr>
              <w:t>UE specific parameters pusch-Config-r17</w:t>
            </w:r>
          </w:p>
          <w:p>
            <w:pPr>
              <w:widowControl w:val="0"/>
              <w:rPr>
                <w:lang w:eastAsia="zh-CN"/>
              </w:rPr>
            </w:pPr>
            <w:r>
              <w:rPr>
                <w:lang w:eastAsia="zh-CN"/>
              </w:rPr>
              <w:t xml:space="preserve">We don’t think </w:t>
            </w:r>
            <w:r>
              <w:rPr>
                <w:rFonts w:hint="eastAsia"/>
                <w:lang w:eastAsia="zh-CN"/>
              </w:rPr>
              <w:t>pucch-Config-r17 is needed</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Q1:For pusch-Config-r17 and pdsch-Config-r17, we are fine with or without these parameters.</w:t>
            </w:r>
          </w:p>
          <w:p>
            <w:pPr>
              <w:widowControl w:val="0"/>
              <w:rPr>
                <w:lang w:eastAsia="zh-CN"/>
              </w:rPr>
            </w:pPr>
            <w:r>
              <w:rPr>
                <w:rFonts w:hint="eastAsia"/>
                <w:lang w:eastAsia="zh-CN"/>
              </w:rPr>
              <w:t>Q2: Yes, pucch-Config-r17 is not needed.</w:t>
            </w:r>
          </w:p>
          <w:p>
            <w:pPr>
              <w:widowControl w:val="0"/>
              <w:rPr>
                <w:lang w:eastAsia="zh-CN"/>
              </w:rPr>
            </w:pPr>
            <w:r>
              <w:rPr>
                <w:rFonts w:hint="eastAsia"/>
                <w:lang w:eastAsia="zh-CN"/>
              </w:rPr>
              <w:t>Q3: We prefer to have UE specific CORESET since we already agree on UE specific search space for CG-SDT.</w:t>
            </w:r>
          </w:p>
          <w:p>
            <w:pPr>
              <w:widowControl w:val="0"/>
              <w:rPr>
                <w:lang w:eastAsia="zh-CN"/>
              </w:rPr>
            </w:pPr>
            <w:r>
              <w:rPr>
                <w:rFonts w:hint="eastAsia"/>
                <w:lang w:eastAsia="zh-CN"/>
              </w:rPr>
              <w:t>For these parameters that RAN1 cannot reach consensus, we can simply conclude that they can be left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vivo</w:t>
            </w:r>
          </w:p>
        </w:tc>
        <w:tc>
          <w:tcPr>
            <w:tcW w:w="7611" w:type="dxa"/>
          </w:tcPr>
          <w:p>
            <w:pPr>
              <w:widowControl w:val="0"/>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pusch-Config, or pdsch-Config, it should be up to RAN2 to discuss how to organize the necessary parameters agreed in RAN1. </w:t>
            </w:r>
          </w:p>
          <w:p>
            <w:pPr>
              <w:widowControl w:val="0"/>
              <w:rPr>
                <w:lang w:eastAsia="zh-CN"/>
              </w:rPr>
            </w:pPr>
            <w:r>
              <w:rPr>
                <w:lang w:eastAsia="zh-CN"/>
              </w:rPr>
              <w:t xml:space="preserve">Even if UE specific TDRA table is supported in SDT, it doesn’t have to be put in </w:t>
            </w:r>
            <w:r>
              <w:rPr>
                <w:i/>
                <w:lang w:eastAsia="zh-CN"/>
              </w:rPr>
              <w:t>pusch-Config</w:t>
            </w:r>
            <w:r>
              <w:rPr>
                <w:lang w:eastAsia="zh-CN"/>
              </w:rPr>
              <w:t xml:space="preserve"> in RRC release message. Configuring a TDRA list in RRC release message is enough.</w:t>
            </w:r>
          </w:p>
          <w:p>
            <w:pPr>
              <w:widowControl w:val="0"/>
              <w:rPr>
                <w:lang w:eastAsia="zh-CN"/>
              </w:rPr>
            </w:pPr>
            <w:r>
              <w:rPr>
                <w:lang w:eastAsia="zh-CN"/>
              </w:rPr>
              <w:t xml:space="preserve">Q2: Agree. </w:t>
            </w:r>
          </w:p>
          <w:p>
            <w:pPr>
              <w:widowControl w:val="0"/>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rPr>
                <w:lang w:eastAsia="zh-CN"/>
              </w:rPr>
            </w:pPr>
            <w:r>
              <w:rPr>
                <w:lang w:eastAsia="zh-CN"/>
              </w:rPr>
              <w:t>Q</w:t>
            </w:r>
            <w:r>
              <w:rPr>
                <w:rFonts w:hint="eastAsia"/>
                <w:lang w:eastAsia="zh-CN"/>
              </w:rPr>
              <w:t>1</w:t>
            </w:r>
            <w:r>
              <w:rPr>
                <w:lang w:eastAsia="zh-CN"/>
              </w:rPr>
              <w:t>: Ok to have.</w:t>
            </w:r>
          </w:p>
          <w:p>
            <w:pPr>
              <w:widowControl/>
              <w:rPr>
                <w:lang w:eastAsia="zh-CN"/>
              </w:rPr>
            </w:pPr>
            <w:r>
              <w:rPr>
                <w:rFonts w:hint="eastAsia"/>
                <w:lang w:eastAsia="zh-CN"/>
              </w:rPr>
              <w:t>Q</w:t>
            </w:r>
            <w:r>
              <w:rPr>
                <w:lang w:eastAsia="zh-CN"/>
              </w:rPr>
              <w:t>2: agree</w:t>
            </w:r>
          </w:p>
          <w:p>
            <w:pPr>
              <w:widowControl w:val="0"/>
              <w:rPr>
                <w:lang w:eastAsia="zh-CN"/>
              </w:rPr>
            </w:pPr>
            <w:r>
              <w:rPr>
                <w:rFonts w:hint="eastAsia"/>
                <w:lang w:eastAsia="zh-CN"/>
              </w:rPr>
              <w:t>Q</w:t>
            </w:r>
            <w:r>
              <w:rPr>
                <w:lang w:eastAsia="zh-CN"/>
              </w:rPr>
              <w:t>3: Ok to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 xml:space="preserve">Q1: </w:t>
            </w:r>
            <w:r>
              <w:rPr>
                <w:rFonts w:hint="eastAsia"/>
                <w:lang w:eastAsia="zh-CN"/>
              </w:rPr>
              <w:t>pusch-Config-r17</w:t>
            </w:r>
            <w:r>
              <w:rPr>
                <w:lang w:eastAsia="zh-CN"/>
              </w:rPr>
              <w:t xml:space="preserve"> can be supported.</w:t>
            </w:r>
          </w:p>
          <w:p>
            <w:pPr>
              <w:widowControl w:val="0"/>
              <w:rPr>
                <w:lang w:eastAsia="zh-CN"/>
              </w:rPr>
            </w:pPr>
            <w:r>
              <w:rPr>
                <w:lang w:eastAsia="zh-CN"/>
              </w:rPr>
              <w:t xml:space="preserve">Q2: </w:t>
            </w:r>
            <w:r>
              <w:rPr>
                <w:rFonts w:hint="eastAsia"/>
                <w:lang w:eastAsia="zh-CN"/>
              </w:rPr>
              <w:t>pucch-Config-r17 is not</w:t>
            </w:r>
            <w:r>
              <w:rPr>
                <w:lang w:eastAsia="zh-CN"/>
              </w:rPr>
              <w:t xml:space="preserve"> needed.</w:t>
            </w:r>
          </w:p>
          <w:p>
            <w:pPr>
              <w:widowControl w:val="0"/>
              <w:rPr>
                <w:lang w:eastAsia="zh-CN"/>
              </w:rPr>
            </w:pPr>
            <w:r>
              <w:rPr>
                <w:lang w:eastAsia="zh-CN"/>
              </w:rPr>
              <w:t>Q3: not clear the motivation to support UE specific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Q1 and Q2: Can be decided in RAN2</w:t>
            </w:r>
          </w:p>
          <w:p>
            <w:pPr>
              <w:widowControl w:val="0"/>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pPr>
        <w:rPr>
          <w:lang w:eastAsia="zh-CN"/>
        </w:rPr>
      </w:pPr>
    </w:p>
    <w:p>
      <w:pPr>
        <w:pStyle w:val="4"/>
        <w:rPr>
          <w:lang w:eastAsia="zh-CN"/>
        </w:rPr>
      </w:pPr>
      <w:r>
        <w:rPr>
          <w:rFonts w:hint="eastAsia"/>
          <w:lang w:eastAsia="zh-CN"/>
        </w:rPr>
        <w:t>2.7.2 Second round discussion</w:t>
      </w:r>
    </w:p>
    <w:p>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pPr>
        <w:rPr>
          <w:lang w:eastAsia="zh-CN"/>
        </w:rPr>
      </w:pPr>
    </w:p>
    <w:p>
      <w:pPr>
        <w:pStyle w:val="5"/>
        <w:rPr>
          <w:b/>
          <w:bCs/>
          <w:i/>
          <w:iCs/>
          <w:highlight w:val="yellow"/>
          <w:lang w:eastAsia="zh-CN"/>
        </w:rPr>
      </w:pPr>
      <w:r>
        <w:rPr>
          <w:rFonts w:hint="eastAsia"/>
          <w:b/>
          <w:bCs/>
          <w:i/>
          <w:iCs/>
          <w:highlight w:val="yellow"/>
          <w:lang w:eastAsia="zh-CN"/>
        </w:rPr>
        <w:t>Proposal 2.7</w:t>
      </w:r>
    </w:p>
    <w:p>
      <w:pPr>
        <w:numPr>
          <w:ilvl w:val="0"/>
          <w:numId w:val="36"/>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pPr>
        <w:numPr>
          <w:ilvl w:val="0"/>
          <w:numId w:val="36"/>
        </w:numPr>
        <w:rPr>
          <w:lang w:eastAsia="zh-CN"/>
        </w:rPr>
      </w:pPr>
      <w:r>
        <w:rPr>
          <w:rFonts w:hint="eastAsia"/>
          <w:lang w:eastAsia="zh-CN"/>
        </w:rPr>
        <w:t>RAN1 cannot reach consensus on whether to support UE specific CORESET.</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support proposal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宋体"/>
                <w:lang w:eastAsia="zh-CN"/>
              </w:rPr>
            </w:pPr>
            <w:r>
              <w:rPr>
                <w:lang w:eastAsia="zh-CN"/>
              </w:rPr>
              <w:t>Intel</w:t>
            </w:r>
          </w:p>
        </w:tc>
        <w:tc>
          <w:tcPr>
            <w:tcW w:w="7611" w:type="dxa"/>
          </w:tcPr>
          <w:p>
            <w:pPr>
              <w:widowControl w:val="0"/>
              <w:rPr>
                <w:lang w:eastAsia="zh-CN"/>
              </w:rPr>
            </w:pPr>
            <w:r>
              <w:rPr>
                <w:lang w:eastAsia="zh-CN"/>
              </w:rPr>
              <w:t>We understand the intention. It may be good to update this proposal as</w:t>
            </w:r>
          </w:p>
          <w:p>
            <w:pPr>
              <w:widowControl w:val="0"/>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pPr>
              <w:widowControl w:val="0"/>
              <w:numPr>
                <w:ilvl w:val="0"/>
                <w:numId w:val="36"/>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2</w:t>
            </w:r>
            <w:r>
              <w:rPr>
                <w:vertAlign w:val="superscript"/>
                <w:lang w:eastAsia="zh-CN"/>
              </w:rPr>
              <w:t>nd</w:t>
            </w:r>
            <w:r>
              <w:rPr>
                <w:lang w:eastAsia="zh-CN"/>
              </w:rPr>
              <w:t xml:space="preserve"> and the 3</w:t>
            </w:r>
            <w:r>
              <w:rPr>
                <w:vertAlign w:val="superscript"/>
                <w:lang w:eastAsia="zh-CN"/>
              </w:rPr>
              <w:t>rd</w:t>
            </w:r>
            <w:r>
              <w:rPr>
                <w:lang w:eastAsia="zh-CN"/>
              </w:rPr>
              <w:t xml:space="preserve"> bullets. For the 1</w:t>
            </w:r>
            <w:r>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rFonts w:hint="default"/>
                <w:lang w:val="en-US" w:eastAsia="zh-CN"/>
              </w:rPr>
            </w:pPr>
            <w:r>
              <w:rPr>
                <w:rFonts w:hint="eastAsia"/>
                <w:lang w:val="en-US" w:eastAsia="zh-CN"/>
              </w:rPr>
              <w:t>Moderator</w:t>
            </w:r>
          </w:p>
        </w:tc>
        <w:tc>
          <w:tcPr>
            <w:tcW w:w="7611" w:type="dxa"/>
            <w:shd w:val="clear" w:color="auto" w:fill="C7DAF1" w:themeFill="text2" w:themeFillTint="32"/>
          </w:tcPr>
          <w:p>
            <w:pPr>
              <w:widowControl w:val="0"/>
              <w:rPr>
                <w:rFonts w:hint="eastAsia"/>
                <w:lang w:val="en-US" w:eastAsia="zh-CN"/>
              </w:rPr>
            </w:pPr>
            <w:r>
              <w:rPr>
                <w:rFonts w:hint="eastAsia"/>
                <w:lang w:val="en-US" w:eastAsia="zh-CN"/>
              </w:rPr>
              <w:t>According to Intel and Ericsson</w:t>
            </w:r>
            <w:r>
              <w:rPr>
                <w:rFonts w:hint="default"/>
                <w:lang w:val="en-US" w:eastAsia="zh-CN"/>
              </w:rPr>
              <w:t>’</w:t>
            </w:r>
            <w:r>
              <w:rPr>
                <w:rFonts w:hint="eastAsia"/>
                <w:lang w:val="en-US" w:eastAsia="zh-CN"/>
              </w:rPr>
              <w:t>s comments, the proposal is revised as:</w:t>
            </w:r>
          </w:p>
          <w:p>
            <w:pPr>
              <w:pStyle w:val="5"/>
              <w:widowControl w:val="0"/>
              <w:rPr>
                <w:b/>
                <w:bCs/>
                <w:i/>
                <w:iCs/>
                <w:highlight w:val="yellow"/>
                <w:lang w:eastAsia="zh-CN"/>
              </w:rPr>
            </w:pPr>
            <w:r>
              <w:rPr>
                <w:rFonts w:hint="eastAsia"/>
                <w:b/>
                <w:bCs/>
                <w:i/>
                <w:iCs/>
                <w:highlight w:val="yellow"/>
                <w:lang w:val="en-US" w:eastAsia="zh-CN"/>
              </w:rPr>
              <w:t xml:space="preserve">Updated </w:t>
            </w:r>
            <w:r>
              <w:rPr>
                <w:rFonts w:hint="eastAsia"/>
                <w:b/>
                <w:bCs/>
                <w:i/>
                <w:iCs/>
                <w:highlight w:val="yellow"/>
                <w:lang w:eastAsia="zh-CN"/>
              </w:rPr>
              <w:t>Proposal 2.7</w:t>
            </w:r>
          </w:p>
          <w:p>
            <w:pPr>
              <w:widowControl w:val="0"/>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pPr>
              <w:widowControl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lang w:val="en-US" w:eastAsia="zh-CN"/>
              </w:rPr>
            </w:pPr>
          </w:p>
        </w:tc>
        <w:tc>
          <w:tcPr>
            <w:tcW w:w="7611" w:type="dxa"/>
          </w:tcPr>
          <w:p>
            <w:pPr>
              <w:widowControl w:val="0"/>
              <w:rPr>
                <w:lang w:eastAsia="zh-CN"/>
              </w:rPr>
            </w:pPr>
          </w:p>
        </w:tc>
      </w:tr>
    </w:tbl>
    <w:p>
      <w:pPr>
        <w:rPr>
          <w:lang w:eastAsia="zh-CN"/>
        </w:rPr>
      </w:pPr>
    </w:p>
    <w:p>
      <w:pPr>
        <w:pStyle w:val="3"/>
        <w:rPr>
          <w:lang w:eastAsia="zh-CN"/>
        </w:rPr>
      </w:pPr>
      <w:r>
        <w:rPr>
          <w:rFonts w:hint="eastAsia"/>
          <w:lang w:eastAsia="zh-CN"/>
        </w:rPr>
        <w:t>Other RRC parameters</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rFonts w:eastAsia="等线"/>
                <w:b/>
                <w:bCs/>
                <w:i/>
                <w:iCs/>
                <w:sz w:val="20"/>
                <w:szCs w:val="20"/>
                <w:lang w:eastAsia="zh-CN"/>
              </w:rPr>
            </w:pPr>
            <w:r>
              <w:rPr>
                <w:rFonts w:hint="eastAsia" w:eastAsia="等线"/>
                <w:b/>
                <w:bCs/>
                <w:i/>
                <w:iCs/>
                <w:sz w:val="20"/>
                <w:szCs w:val="20"/>
                <w:lang w:eastAsia="zh-CN"/>
              </w:rPr>
              <w:t xml:space="preserve">Proposal 7: uci-OnPUSCH </w:t>
            </w:r>
            <w:r>
              <w:rPr>
                <w:rFonts w:hint="eastAsia" w:eastAsia="宋体"/>
                <w:b/>
                <w:bCs/>
                <w:i/>
                <w:iCs/>
                <w:sz w:val="20"/>
                <w:szCs w:val="20"/>
                <w:lang w:eastAsia="zh-CN"/>
              </w:rPr>
              <w:t xml:space="preserve">in ConfiguredGrantConfig </w:t>
            </w:r>
            <w:r>
              <w:rPr>
                <w:rFonts w:hint="eastAsia" w:eastAsia="等线"/>
                <w:b/>
                <w:bCs/>
                <w:i/>
                <w:iCs/>
                <w:sz w:val="20"/>
                <w:szCs w:val="20"/>
                <w:lang w:eastAsia="zh-CN"/>
              </w:rPr>
              <w:t>is reused for CG-SDT.</w:t>
            </w:r>
          </w:p>
          <w:p>
            <w:pPr>
              <w:pStyle w:val="178"/>
              <w:widowControl w:val="0"/>
              <w:numPr>
                <w:ilvl w:val="255"/>
                <w:numId w:val="0"/>
              </w:numPr>
              <w:spacing w:afterLines="50"/>
              <w:rPr>
                <w:b/>
                <w:bCs/>
                <w:i/>
                <w:iCs/>
              </w:rPr>
            </w:pPr>
            <w:r>
              <w:rPr>
                <w:rFonts w:hint="eastAsia" w:eastAsia="宋体"/>
                <w:b/>
                <w:bCs/>
                <w:i/>
                <w:iCs/>
                <w:lang w:eastAsia="zh-CN"/>
              </w:rPr>
              <w:t xml:space="preserve">Proposal 8:  </w:t>
            </w:r>
            <w:r>
              <w:rPr>
                <w:rFonts w:eastAsia="Times New Roman"/>
                <w:b/>
                <w:bCs/>
                <w:i/>
                <w:iCs/>
                <w:szCs w:val="20"/>
                <w:lang w:eastAsia="ja-JP"/>
              </w:rPr>
              <w:t>phy-PriorityIndex-r16</w:t>
            </w:r>
            <w:r>
              <w:rPr>
                <w:rFonts w:hint="eastAsia" w:eastAsia="宋体"/>
                <w:b/>
                <w:bCs/>
                <w:i/>
                <w:iCs/>
                <w:szCs w:val="20"/>
                <w:lang w:eastAsia="zh-CN"/>
              </w:rPr>
              <w:t xml:space="preserve"> in </w:t>
            </w:r>
            <w:r>
              <w:rPr>
                <w:rFonts w:hint="eastAsia" w:eastAsia="宋体"/>
                <w:b/>
                <w:bCs/>
                <w:i/>
                <w:iCs/>
                <w:sz w:val="20"/>
                <w:szCs w:val="20"/>
                <w:lang w:eastAsia="zh-CN"/>
              </w:rPr>
              <w:t>ConfiguredGrantConfig is not applicable to CG-SDT.</w:t>
            </w:r>
          </w:p>
          <w:p>
            <w:pPr>
              <w:pStyle w:val="25"/>
              <w:tabs>
                <w:tab w:val="right" w:leader="dot" w:pos="9629"/>
              </w:tabs>
              <w:spacing w:after="0"/>
              <w:rPr>
                <w:rFonts w:ascii="Times New Roman" w:hAnsi="Times New Roman"/>
                <w:b w:val="0"/>
                <w:sz w:val="20"/>
                <w:szCs w:val="20"/>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pPr>
        <w:rPr>
          <w:rFonts w:eastAsia="宋体"/>
          <w:lang w:eastAsia="zh-CN"/>
        </w:rPr>
      </w:pPr>
      <w:r>
        <w:rPr>
          <w:rFonts w:hint="eastAsia"/>
          <w:lang w:eastAsia="zh-CN"/>
        </w:rPr>
        <w:t xml:space="preserve">Company[3] discussed 2 remaining unstable parameters, i.e. </w:t>
      </w:r>
      <w:r>
        <w:rPr>
          <w:rFonts w:hint="eastAsia" w:eastAsia="等线"/>
          <w:i/>
          <w:iCs/>
          <w:lang w:eastAsia="zh-CN"/>
        </w:rPr>
        <w:t xml:space="preserve">uci-OnPUSCH </w:t>
      </w:r>
      <w:r>
        <w:rPr>
          <w:rFonts w:hint="eastAsia" w:eastAsia="等线"/>
          <w:lang w:eastAsia="zh-CN"/>
        </w:rPr>
        <w:t>and</w:t>
      </w:r>
      <w:r>
        <w:rPr>
          <w:rFonts w:hint="eastAsia" w:eastAsia="等线"/>
          <w:i/>
          <w:iCs/>
          <w:lang w:eastAsia="zh-CN"/>
        </w:rPr>
        <w:t xml:space="preserve"> </w:t>
      </w:r>
      <w:r>
        <w:rPr>
          <w:rFonts w:eastAsia="Times New Roman"/>
          <w:i/>
          <w:iCs/>
          <w:lang w:eastAsia="ja-JP"/>
        </w:rPr>
        <w:t>phy-PriorityIndex-r16</w:t>
      </w:r>
      <w:r>
        <w:rPr>
          <w:rFonts w:hint="eastAsia" w:eastAsia="宋体"/>
          <w:lang w:eastAsia="zh-CN"/>
        </w:rPr>
        <w:t>, the proposals from [3] can be regarded as starting point for discussion.</w:t>
      </w:r>
    </w:p>
    <w:p>
      <w:pPr>
        <w:rPr>
          <w:rFonts w:eastAsia="宋体"/>
          <w:lang w:eastAsia="zh-CN"/>
        </w:rPr>
      </w:pPr>
      <w:r>
        <w:rPr>
          <w:rFonts w:hint="eastAsia" w:eastAsia="宋体"/>
          <w:lang w:eastAsia="zh-CN"/>
        </w:rPr>
        <w:t xml:space="preserve">Company[3] explains that for </w:t>
      </w:r>
      <w:r>
        <w:rPr>
          <w:rFonts w:hint="eastAsia" w:eastAsia="等线"/>
          <w:i/>
          <w:iCs/>
          <w:lang w:eastAsia="zh-CN"/>
        </w:rPr>
        <w:t>uci-OnPUSCH</w:t>
      </w:r>
      <w:r>
        <w:rPr>
          <w:rFonts w:hint="eastAsia" w:eastAsia="等线"/>
          <w:lang w:eastAsia="zh-CN"/>
        </w:rPr>
        <w:t>, i</w:t>
      </w:r>
      <w:r>
        <w:rPr>
          <w:rFonts w:hint="eastAsia" w:eastAsia="宋体"/>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hint="eastAsia" w:eastAsia="宋体"/>
          <w:lang w:eastAsia="zh-CN"/>
        </w:rPr>
        <w:t>s not possible and reasonable to define different priority for different CG configurations, so this parameter is not applicable for CG-SDT.</w:t>
      </w:r>
    </w:p>
    <w:p>
      <w:pPr>
        <w:rPr>
          <w:rFonts w:eastAsia="宋体"/>
          <w:lang w:eastAsia="zh-CN"/>
        </w:rPr>
      </w:pPr>
    </w:p>
    <w:p>
      <w:pPr>
        <w:rPr>
          <w:rFonts w:eastAsia="宋体"/>
          <w:lang w:eastAsia="zh-CN"/>
        </w:rPr>
      </w:pPr>
      <w:r>
        <w:rPr>
          <w:rFonts w:hint="eastAsia" w:eastAsia="宋体"/>
          <w:lang w:eastAsia="zh-CN"/>
        </w:rPr>
        <w:t>Based on company</w:t>
      </w:r>
      <w:r>
        <w:rPr>
          <w:rFonts w:eastAsia="宋体"/>
          <w:lang w:eastAsia="zh-CN"/>
        </w:rPr>
        <w:t>’</w:t>
      </w:r>
      <w:r>
        <w:rPr>
          <w:rFonts w:hint="eastAsia" w:eastAsia="宋体"/>
          <w:lang w:eastAsia="zh-CN"/>
        </w:rPr>
        <w:t>s input, the following proposal can be discussed as starting point,</w:t>
      </w:r>
    </w:p>
    <w:p>
      <w:pPr>
        <w:pStyle w:val="5"/>
        <w:rPr>
          <w:b/>
          <w:bCs/>
          <w:i/>
          <w:iCs/>
          <w:highlight w:val="yellow"/>
          <w:lang w:eastAsia="zh-CN"/>
        </w:rPr>
      </w:pPr>
      <w:r>
        <w:rPr>
          <w:rFonts w:hint="eastAsia"/>
          <w:b/>
          <w:bCs/>
          <w:i/>
          <w:iCs/>
          <w:highlight w:val="yellow"/>
          <w:lang w:eastAsia="zh-CN"/>
        </w:rPr>
        <w:t>Proposal 2.8</w:t>
      </w:r>
    </w:p>
    <w:p>
      <w:pPr>
        <w:rPr>
          <w:rFonts w:eastAsia="等线"/>
          <w:lang w:eastAsia="zh-CN"/>
        </w:rPr>
      </w:pPr>
      <w:r>
        <w:rPr>
          <w:rFonts w:hint="eastAsia" w:eastAsia="等线"/>
          <w:i/>
          <w:iCs/>
          <w:lang w:eastAsia="zh-CN"/>
        </w:rPr>
        <w:t xml:space="preserve">uci-OnPUSCH </w:t>
      </w:r>
      <w:r>
        <w:rPr>
          <w:rFonts w:hint="eastAsia" w:eastAsia="宋体"/>
          <w:lang w:eastAsia="zh-CN"/>
        </w:rPr>
        <w:t xml:space="preserve">in </w:t>
      </w:r>
      <w:r>
        <w:rPr>
          <w:rFonts w:hint="eastAsia" w:eastAsia="宋体"/>
          <w:i/>
          <w:iCs/>
          <w:lang w:eastAsia="zh-CN"/>
        </w:rPr>
        <w:t>ConfiguredGrantConfig</w:t>
      </w:r>
      <w:r>
        <w:rPr>
          <w:rFonts w:hint="eastAsia" w:eastAsia="宋体"/>
          <w:lang w:eastAsia="zh-CN"/>
        </w:rPr>
        <w:t xml:space="preserve"> </w:t>
      </w:r>
      <w:r>
        <w:rPr>
          <w:rFonts w:hint="eastAsia" w:eastAsia="等线"/>
          <w:lang w:eastAsia="zh-CN"/>
        </w:rPr>
        <w:t>is reused for CG-SDT.</w:t>
      </w:r>
    </w:p>
    <w:p>
      <w:pPr>
        <w:rPr>
          <w:rFonts w:eastAsia="宋体"/>
          <w:i/>
          <w:iCs/>
          <w:lang w:eastAsia="zh-CN"/>
        </w:rPr>
      </w:pP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p>
    <w:p>
      <w:pPr>
        <w:rPr>
          <w:rFonts w:eastAsia="宋体"/>
          <w:i/>
          <w:iCs/>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For CG-SDT operation, it is not clear to us why we need to support uci-OnPUSCH. It is expected not very frequent small data transmission for CG-SDT. We do not see the need to multiplex UCI on CG-PUSCH. </w:t>
            </w:r>
          </w:p>
          <w:p>
            <w:pPr>
              <w:widowControl w:val="0"/>
              <w:rPr>
                <w:lang w:eastAsia="zh-CN"/>
              </w:rPr>
            </w:pPr>
            <w:r>
              <w:rPr>
                <w:lang w:eastAsia="zh-CN"/>
              </w:rPr>
              <w:t>We are fine with “</w:t>
            </w: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Lenovo</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Looks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We have the 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rFonts w:eastAsia="等线"/>
                <w:lang w:eastAsia="zh-CN"/>
              </w:rPr>
            </w:pPr>
            <w:r>
              <w:rPr>
                <w:lang w:eastAsia="zh-CN"/>
              </w:rPr>
              <w:t xml:space="preserve">Fine with the proposal on </w:t>
            </w:r>
            <w:r>
              <w:rPr>
                <w:rFonts w:hint="eastAsia" w:eastAsia="等线"/>
                <w:i/>
                <w:iCs/>
                <w:lang w:eastAsia="zh-CN"/>
              </w:rPr>
              <w:t>uci-OnPUSCH</w:t>
            </w:r>
            <w:r>
              <w:rPr>
                <w:lang w:eastAsia="zh-CN"/>
              </w:rPr>
              <w:t xml:space="preserve">.   </w:t>
            </w:r>
            <w:r>
              <w:rPr>
                <w:rFonts w:eastAsia="等线"/>
                <w:lang w:eastAsia="zh-CN"/>
              </w:rPr>
              <w:t xml:space="preserve">This may also be decided in RAN2. </w:t>
            </w:r>
          </w:p>
          <w:p>
            <w:pPr>
              <w:widowControl w:val="0"/>
              <w:rPr>
                <w:lang w:eastAsia="zh-CN"/>
              </w:rPr>
            </w:pPr>
            <w:r>
              <w:rPr>
                <w:rFonts w:eastAsia="等线"/>
                <w:lang w:eastAsia="zh-CN"/>
              </w:rPr>
              <w:t>For the proposal on</w:t>
            </w:r>
            <w:r>
              <w:rPr>
                <w:rFonts w:eastAsia="等线"/>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pPr>
        <w:rPr>
          <w:rFonts w:eastAsia="宋体"/>
          <w:i/>
          <w:iCs/>
          <w:lang w:eastAsia="zh-CN"/>
        </w:rPr>
      </w:pPr>
    </w:p>
    <w:p>
      <w:pPr>
        <w:pStyle w:val="4"/>
        <w:rPr>
          <w:lang w:eastAsia="zh-CN"/>
        </w:rPr>
      </w:pPr>
      <w:r>
        <w:rPr>
          <w:rFonts w:hint="eastAsia"/>
          <w:lang w:eastAsia="zh-CN"/>
        </w:rPr>
        <w:t>2.8.2 Second round discussion</w:t>
      </w:r>
    </w:p>
    <w:p>
      <w:pPr>
        <w:rPr>
          <w:lang w:eastAsia="zh-CN"/>
        </w:rPr>
      </w:pPr>
      <w:r>
        <w:rPr>
          <w:rFonts w:hint="eastAsia"/>
          <w:lang w:eastAsia="zh-CN"/>
        </w:rPr>
        <w:t xml:space="preserve">For the first bullet, 7 companies are fine with the proposal on </w:t>
      </w:r>
      <w:r>
        <w:rPr>
          <w:rFonts w:hint="eastAsia" w:eastAsia="等线"/>
          <w:i/>
          <w:iCs/>
          <w:lang w:eastAsia="zh-CN"/>
        </w:rPr>
        <w:t>uci-OnPUSCH</w:t>
      </w:r>
      <w:r>
        <w:rPr>
          <w:rFonts w:hint="eastAsia"/>
          <w:lang w:eastAsia="zh-CN"/>
        </w:rPr>
        <w:t>, while 2 companies(Intel and Apple) don</w:t>
      </w:r>
      <w:r>
        <w:rPr>
          <w:lang w:eastAsia="zh-CN"/>
        </w:rPr>
        <w:t>’</w:t>
      </w:r>
      <w:r>
        <w:rPr>
          <w:rFonts w:hint="eastAsia"/>
          <w:lang w:eastAsia="zh-CN"/>
        </w:rPr>
        <w:t>t see the need to support that. Ericsson thinks that this may also be decided in RAN2.</w:t>
      </w:r>
    </w:p>
    <w:p>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s understanding, SDT is working in RRC_INACTIVE state, gNB has no knowledge of whether or when the UE will trigger SDT procedure, so it</w:t>
      </w:r>
      <w:r>
        <w:rPr>
          <w:lang w:eastAsia="zh-CN"/>
        </w:rPr>
        <w:t>’</w:t>
      </w:r>
      <w:r>
        <w:rPr>
          <w:rFonts w:hint="eastAsia"/>
          <w:lang w:eastAsia="zh-CN"/>
        </w:rPr>
        <w:t>s difficult to give a proper indication of priority for CG-SDT.</w:t>
      </w:r>
    </w:p>
    <w:p>
      <w:pPr>
        <w:rPr>
          <w:lang w:eastAsia="zh-CN"/>
        </w:rPr>
      </w:pPr>
      <w:r>
        <w:rPr>
          <w:rFonts w:hint="eastAsia"/>
          <w:lang w:eastAsia="zh-CN"/>
        </w:rPr>
        <w:t>Moderator would like to check if companies could accept the following updated proposal:</w:t>
      </w:r>
    </w:p>
    <w:p>
      <w:pPr>
        <w:pStyle w:val="5"/>
        <w:rPr>
          <w:b/>
          <w:bCs/>
          <w:i/>
          <w:iCs/>
          <w:highlight w:val="yellow"/>
          <w:lang w:eastAsia="zh-CN"/>
        </w:rPr>
      </w:pPr>
      <w:r>
        <w:rPr>
          <w:rFonts w:hint="eastAsia"/>
          <w:b/>
          <w:bCs/>
          <w:i/>
          <w:iCs/>
          <w:highlight w:val="yellow"/>
          <w:lang w:eastAsia="zh-CN"/>
        </w:rPr>
        <w:t>Updated Proposal 2.8</w:t>
      </w:r>
    </w:p>
    <w:p>
      <w:pPr>
        <w:numPr>
          <w:ilvl w:val="0"/>
          <w:numId w:val="37"/>
        </w:numPr>
        <w:ind w:left="360" w:leftChars="0" w:hanging="360" w:firstLineChars="0"/>
        <w:rPr>
          <w:rFonts w:eastAsia="等线"/>
          <w:color w:val="FF0000"/>
          <w:lang w:eastAsia="zh-CN"/>
        </w:rPr>
      </w:pPr>
      <w:r>
        <w:rPr>
          <w:rFonts w:hint="eastAsia" w:eastAsia="等线"/>
          <w:color w:val="FF0000"/>
          <w:lang w:eastAsia="zh-CN"/>
        </w:rPr>
        <w:t>It</w:t>
      </w:r>
      <w:r>
        <w:rPr>
          <w:rFonts w:eastAsia="等线"/>
          <w:color w:val="FF0000"/>
          <w:lang w:eastAsia="zh-CN"/>
        </w:rPr>
        <w:t>’</w:t>
      </w:r>
      <w:r>
        <w:rPr>
          <w:rFonts w:hint="eastAsia" w:eastAsia="等线"/>
          <w:color w:val="FF0000"/>
          <w:lang w:eastAsia="zh-CN"/>
        </w:rPr>
        <w:t xml:space="preserve">s up to RAN2 to decide on whether to support </w:t>
      </w:r>
      <w:r>
        <w:rPr>
          <w:rFonts w:hint="eastAsia" w:eastAsia="等线"/>
          <w:i/>
          <w:iCs/>
          <w:color w:val="FF0000"/>
          <w:lang w:eastAsia="zh-CN"/>
        </w:rPr>
        <w:t xml:space="preserve">uci-OnPUSCH </w:t>
      </w:r>
      <w:r>
        <w:rPr>
          <w:rFonts w:hint="eastAsia" w:eastAsia="等线"/>
          <w:color w:val="FF0000"/>
          <w:lang w:eastAsia="zh-CN"/>
        </w:rPr>
        <w:t>for CG-SDT.</w:t>
      </w:r>
    </w:p>
    <w:p>
      <w:pPr>
        <w:numPr>
          <w:ilvl w:val="0"/>
          <w:numId w:val="37"/>
        </w:numPr>
        <w:ind w:left="360" w:leftChars="0" w:hanging="360" w:firstLineChars="0"/>
        <w:rPr>
          <w:rFonts w:eastAsia="宋体"/>
          <w:i/>
          <w:iCs/>
          <w:lang w:eastAsia="zh-CN"/>
        </w:rPr>
      </w:pP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are fine with updated proposal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lang w:eastAsia="zh-CN"/>
              </w:rPr>
              <w:t>Since the UCI and PUSCH are totally RAN1 issue, we slightly prefer to agree this proposal in RAN1 as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Malgun Gothic"/>
                <w:lang w:eastAsia="ko-KR"/>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trPr>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shd w:val="clear" w:color="auto" w:fill="C7DAF1" w:themeFill="text2" w:themeFillTint="32"/>
          </w:tcPr>
          <w:p>
            <w:pPr>
              <w:widowControl w:val="0"/>
              <w:rPr>
                <w:rFonts w:hint="default"/>
                <w:lang w:val="en-US" w:eastAsia="zh-CN"/>
              </w:rPr>
            </w:pPr>
            <w:r>
              <w:rPr>
                <w:rFonts w:hint="eastAsia"/>
                <w:lang w:val="en-US" w:eastAsia="zh-CN"/>
              </w:rPr>
              <w:t>Moderator</w:t>
            </w:r>
          </w:p>
        </w:tc>
        <w:tc>
          <w:tcPr>
            <w:tcW w:w="7611" w:type="dxa"/>
            <w:shd w:val="clear" w:color="auto" w:fill="C7DAF1" w:themeFill="text2" w:themeFillTint="32"/>
          </w:tcPr>
          <w:p>
            <w:pPr>
              <w:widowControl w:val="0"/>
              <w:rPr>
                <w:rFonts w:hint="eastAsia"/>
                <w:lang w:val="en-US" w:eastAsia="zh-CN"/>
              </w:rPr>
            </w:pPr>
            <w:r>
              <w:rPr>
                <w:rFonts w:hint="eastAsia"/>
                <w:lang w:val="en-US" w:eastAsia="zh-CN"/>
              </w:rPr>
              <w:t>To Huawei,</w:t>
            </w:r>
          </w:p>
          <w:p>
            <w:pPr>
              <w:widowControl w:val="0"/>
              <w:rPr>
                <w:rFonts w:hint="default"/>
                <w:lang w:val="en-US" w:eastAsia="zh-CN"/>
              </w:rPr>
            </w:pPr>
            <w:r>
              <w:rPr>
                <w:rFonts w:hint="eastAsia"/>
                <w:lang w:val="en-US" w:eastAsia="zh-CN"/>
              </w:rPr>
              <w:t>I fully understand your position, but unfortunately, SDT has no RAN1 TU, it</w:t>
            </w:r>
            <w:r>
              <w:rPr>
                <w:rFonts w:hint="default"/>
                <w:lang w:val="en-US" w:eastAsia="zh-CN"/>
              </w:rPr>
              <w:t>’</w:t>
            </w:r>
            <w:r>
              <w:rPr>
                <w:rFonts w:hint="eastAsia"/>
                <w:lang w:val="en-US" w:eastAsia="zh-CN"/>
              </w:rPr>
              <w:t>s difficult for us to make decision if one or companies hold different view. And considering RAN2 is the leading WG, we could rely on RAN2 to make final decision for issues that have RAN2 impact. So I suggest we take this proposal for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tcPr>
          <w:p>
            <w:pPr>
              <w:widowControl w:val="0"/>
              <w:rPr>
                <w:lang w:eastAsia="zh-CN"/>
              </w:rPr>
            </w:pPr>
          </w:p>
        </w:tc>
        <w:tc>
          <w:tcPr>
            <w:tcW w:w="7611" w:type="dxa"/>
          </w:tcPr>
          <w:p>
            <w:pPr>
              <w:widowControl w:val="0"/>
              <w:rPr>
                <w:lang w:eastAsia="zh-CN"/>
              </w:rPr>
            </w:pPr>
          </w:p>
        </w:tc>
      </w:tr>
    </w:tbl>
    <w:p>
      <w:pPr>
        <w:rPr>
          <w:lang w:eastAsia="zh-CN"/>
        </w:rPr>
      </w:pPr>
    </w:p>
    <w:p>
      <w:pPr>
        <w:rPr>
          <w:lang w:eastAsia="zh-CN"/>
        </w:rPr>
      </w:pPr>
    </w:p>
    <w:p>
      <w:pPr>
        <w:pStyle w:val="2"/>
        <w:rPr>
          <w:lang w:eastAsia="zh-CN"/>
        </w:rPr>
      </w:pPr>
      <w:r>
        <w:rPr>
          <w:rFonts w:hint="eastAsia"/>
          <w:lang w:eastAsia="zh-CN"/>
        </w:rPr>
        <w:t>SDT related procedures(Medium priority)</w:t>
      </w:r>
    </w:p>
    <w:p>
      <w:pPr>
        <w:rPr>
          <w:lang w:eastAsia="zh-CN"/>
        </w:rPr>
      </w:pPr>
    </w:p>
    <w:p>
      <w:pPr>
        <w:pStyle w:val="3"/>
        <w:rPr>
          <w:lang w:eastAsia="zh-CN"/>
        </w:rPr>
      </w:pPr>
      <w:r>
        <w:rPr>
          <w:rFonts w:hint="eastAsia"/>
          <w:lang w:eastAsia="zh-CN"/>
        </w:rPr>
        <w:t>Spatial domain filter for PUCCH</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pPr>
        <w:rPr>
          <w:lang w:eastAsia="zh-CN"/>
        </w:rPr>
      </w:pP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widowControl w:val="0"/>
                    <w:spacing w:before="120" w:line="240" w:lineRule="auto"/>
                    <w:jc w:val="center"/>
                    <w:rPr>
                      <w:b/>
                      <w:bCs/>
                      <w:iCs/>
                      <w:color w:val="0070C0"/>
                    </w:rPr>
                  </w:pPr>
                  <w:r>
                    <w:rPr>
                      <w:b/>
                      <w:bCs/>
                      <w:iCs/>
                      <w:color w:val="0070C0"/>
                    </w:rPr>
                    <w:t>------------------------------   TP#5: TS 38.213-----------------------------------</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pPr>
                    <w:widowControl w:val="0"/>
                    <w:spacing w:line="240" w:lineRule="auto"/>
                    <w:jc w:val="center"/>
                    <w:rPr>
                      <w:b/>
                      <w:bCs/>
                      <w:lang w:eastAsia="zh-CN"/>
                    </w:rPr>
                  </w:pPr>
                  <w:r>
                    <w:rPr>
                      <w:b/>
                      <w:bCs/>
                      <w:color w:val="FF0000"/>
                      <w:lang w:eastAsia="zh-CN"/>
                    </w:rPr>
                    <w:t>&lt; Unchanged text omitted &gt;</w:t>
                  </w:r>
                </w:p>
              </w:tc>
            </w:tr>
          </w:tbl>
          <w:p>
            <w:pPr>
              <w:widowControl w:val="0"/>
              <w:spacing w:before="240" w:after="0"/>
              <w:rPr>
                <w:b/>
              </w:rPr>
            </w:pPr>
            <w:r>
              <w:rPr>
                <w:b/>
              </w:rPr>
              <w:t>Proposal 6</w:t>
            </w:r>
          </w:p>
          <w:p>
            <w:pPr>
              <w:widowControl w:val="0"/>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pPr>
              <w:widowControl w:val="0"/>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pPr>
              <w:widowControl w:val="0"/>
              <w:spacing w:after="0"/>
              <w:rPr>
                <w:sz w:val="20"/>
                <w:szCs w:val="20"/>
                <w:lang w:eastAsia="zh-CN"/>
              </w:rPr>
            </w:pPr>
          </w:p>
        </w:tc>
      </w:tr>
    </w:tbl>
    <w:p>
      <w:pPr>
        <w:pStyle w:val="4"/>
        <w:rPr>
          <w:lang w:eastAsia="zh-CN"/>
        </w:rPr>
      </w:pPr>
      <w:r>
        <w:rPr>
          <w:rFonts w:hint="eastAsia"/>
          <w:lang w:eastAsia="zh-CN"/>
        </w:rPr>
        <w:t xml:space="preserve">3.1.1 </w:t>
      </w:r>
      <w:r>
        <w:t xml:space="preserve">First round </w:t>
      </w:r>
      <w:r>
        <w:rPr>
          <w:rFonts w:hint="eastAsia"/>
          <w:lang w:eastAsia="zh-CN"/>
        </w:rPr>
        <w:t>discussion</w:t>
      </w:r>
    </w:p>
    <w:p>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pPr>
        <w:rPr>
          <w:iCs/>
          <w:lang w:eastAsia="zh-CN"/>
        </w:rPr>
      </w:pPr>
      <w:r>
        <w:rPr>
          <w:rFonts w:hint="eastAsia"/>
          <w:iCs/>
          <w:lang w:eastAsia="zh-CN"/>
        </w:rPr>
        <w:t>This is in line with the spatial domain transmission filter determination for PUCCH transmission after Msg4 or MsgB, so the following proposal can be discussed:</w:t>
      </w:r>
    </w:p>
    <w:p>
      <w:pPr>
        <w:rPr>
          <w:iCs/>
          <w:lang w:eastAsia="zh-CN"/>
        </w:rPr>
      </w:pPr>
    </w:p>
    <w:p>
      <w:pPr>
        <w:pStyle w:val="5"/>
        <w:rPr>
          <w:b/>
          <w:bCs/>
          <w:i/>
          <w:iCs/>
          <w:highlight w:val="yellow"/>
          <w:lang w:eastAsia="zh-CN"/>
        </w:rPr>
      </w:pPr>
      <w:r>
        <w:rPr>
          <w:rFonts w:hint="eastAsia"/>
          <w:b/>
          <w:bCs/>
          <w:i/>
          <w:iCs/>
          <w:highlight w:val="yellow"/>
          <w:lang w:eastAsia="zh-CN"/>
        </w:rPr>
        <w:t>Proposal 3.1</w:t>
      </w:r>
    </w:p>
    <w:p>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suggest to modify the proposal as follows as the last PUSCH transmission may not be CG-PUSCH. It could be DG-PUSCH retransmission, which is scheduled by the gNB. </w:t>
            </w:r>
          </w:p>
          <w:p>
            <w:pPr>
              <w:pStyle w:val="5"/>
              <w:widowControl w:val="0"/>
              <w:outlineLvl w:val="3"/>
              <w:rPr>
                <w:b/>
                <w:bCs/>
                <w:i/>
                <w:iCs/>
                <w:highlight w:val="yellow"/>
                <w:lang w:eastAsia="zh-CN"/>
              </w:rPr>
            </w:pPr>
            <w:r>
              <w:rPr>
                <w:rFonts w:hint="eastAsia"/>
                <w:b/>
                <w:bCs/>
                <w:i/>
                <w:iCs/>
                <w:highlight w:val="yellow"/>
                <w:lang w:eastAsia="zh-CN"/>
              </w:rPr>
              <w:t>Proposal 3.1</w:t>
            </w:r>
          </w:p>
          <w:p>
            <w:pPr>
              <w:widowControl w:val="0"/>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New H3C</w:t>
            </w:r>
          </w:p>
        </w:tc>
        <w:tc>
          <w:tcPr>
            <w:tcW w:w="7611" w:type="dxa"/>
          </w:tcPr>
          <w:p>
            <w:pPr>
              <w:widowControl w:val="0"/>
              <w:rPr>
                <w:rFonts w:eastAsia="Malgun Gothic"/>
                <w:lang w:eastAsia="ko-KR"/>
              </w:rPr>
            </w:pPr>
            <w:r>
              <w:rPr>
                <w:lang w:eastAsia="zh-CN"/>
              </w:rPr>
              <w:t>We are fine with FL’s proposal with Intel’ s modfication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Fine with the proposal and Intel</w:t>
            </w:r>
            <w:r>
              <w:rPr>
                <w:rFonts w:eastAsia="宋体"/>
                <w:lang w:eastAsia="zh-CN"/>
              </w:rPr>
              <w:t>’</w:t>
            </w:r>
            <w:r>
              <w:rPr>
                <w:rFonts w:hint="eastAsia" w:eastAsia="宋体"/>
                <w:lang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Lenovo</w:t>
            </w:r>
          </w:p>
        </w:tc>
        <w:tc>
          <w:tcPr>
            <w:tcW w:w="7611" w:type="dxa"/>
          </w:tcPr>
          <w:p>
            <w:pPr>
              <w:widowControl w:val="0"/>
              <w:rPr>
                <w:rFonts w:eastAsia="宋体"/>
                <w:lang w:eastAsia="zh-CN"/>
              </w:rPr>
            </w:pPr>
            <w:r>
              <w:rPr>
                <w:rFonts w:eastAsia="宋体"/>
                <w:lang w:eastAsia="zh-CN"/>
              </w:rPr>
              <w:t>Fine with the original FL proposal. For Intel's modification, there is a risk that the most recent DG-PUSCH grant is missed by the UE, and therefore the UE would apply a different spatial domain filter than what the gNB expects/desires. Tying the spatial domain filter to the most recent CG PUSCH seems more robust.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w:t>
            </w:r>
          </w:p>
        </w:tc>
        <w:tc>
          <w:tcPr>
            <w:tcW w:w="7611" w:type="dxa"/>
          </w:tcPr>
          <w:p>
            <w:pPr>
              <w:widowControl w:val="0"/>
              <w:rPr>
                <w:rFonts w:eastAsia="宋体"/>
                <w:lang w:eastAsia="zh-CN"/>
              </w:rPr>
            </w:pPr>
            <w:r>
              <w:rPr>
                <w:rFonts w:eastAsia="宋体"/>
                <w:lang w:eastAsia="zh-CN"/>
              </w:rPr>
              <w:t xml:space="preserve">Fine with the FL proposal. </w:t>
            </w:r>
          </w:p>
          <w:p>
            <w:pPr>
              <w:widowControl w:val="0"/>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宋体"/>
                <w:lang w:eastAsia="zh-CN"/>
              </w:rPr>
            </w:pPr>
            <w:r>
              <w:rPr>
                <w:rFonts w:hint="eastAsia"/>
                <w:lang w:eastAsia="zh-CN"/>
              </w:rPr>
              <w:t>H</w:t>
            </w:r>
            <w:r>
              <w:rPr>
                <w:lang w:eastAsia="zh-CN"/>
              </w:rPr>
              <w:t>uawei, HiSilicon</w:t>
            </w:r>
          </w:p>
        </w:tc>
        <w:tc>
          <w:tcPr>
            <w:tcW w:w="7611" w:type="dxa"/>
          </w:tcPr>
          <w:p>
            <w:pPr>
              <w:widowControl w:val="0"/>
              <w:rPr>
                <w:rFonts w:eastAsia="宋体"/>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Apple</w:t>
            </w:r>
          </w:p>
        </w:tc>
        <w:tc>
          <w:tcPr>
            <w:tcW w:w="7611" w:type="dxa"/>
          </w:tcPr>
          <w:p>
            <w:pPr>
              <w:widowControl w:val="0"/>
              <w:rPr>
                <w:lang w:eastAsia="zh-CN"/>
              </w:rPr>
            </w:pPr>
            <w:r>
              <w:rPr>
                <w:rFonts w:eastAsia="宋体"/>
                <w:lang w:eastAsia="zh-CN"/>
              </w:rPr>
              <w:t>Either FL’s proposal or Intel’s update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Fine with FL’s proposal as well as the update from Intel.</w:t>
            </w:r>
          </w:p>
        </w:tc>
      </w:tr>
    </w:tbl>
    <w:p>
      <w:pPr>
        <w:ind w:firstLine="425"/>
      </w:pPr>
    </w:p>
    <w:p>
      <w:pPr>
        <w:pStyle w:val="5"/>
        <w:rPr>
          <w:lang w:eastAsia="zh-CN"/>
        </w:rPr>
      </w:pPr>
      <w:r>
        <w:rPr>
          <w:rFonts w:hint="eastAsia"/>
          <w:lang w:eastAsia="zh-CN"/>
        </w:rPr>
        <w:t>Summary</w:t>
      </w:r>
    </w:p>
    <w:p>
      <w:pPr>
        <w:rPr>
          <w:lang w:eastAsia="zh-CN"/>
        </w:rPr>
      </w:pPr>
      <w:r>
        <w:rPr>
          <w:rFonts w:hint="eastAsia"/>
          <w:lang w:eastAsia="zh-CN"/>
        </w:rPr>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pPr>
        <w:rPr>
          <w:lang w:eastAsia="zh-CN"/>
        </w:rPr>
      </w:pPr>
      <w:r>
        <w:rPr>
          <w:rFonts w:hint="eastAsia"/>
          <w:lang w:eastAsia="zh-CN"/>
        </w:rPr>
        <w:t>Therefore, Moderator suggests to check through email whether Proposal 3.1 can be acceptable.</w:t>
      </w:r>
    </w:p>
    <w:p>
      <w:pPr>
        <w:rPr>
          <w:lang w:eastAsia="zh-CN"/>
        </w:rPr>
      </w:pPr>
    </w:p>
    <w:p>
      <w:pPr>
        <w:pStyle w:val="4"/>
        <w:bidi w:val="0"/>
        <w:rPr>
          <w:rFonts w:hint="eastAsia"/>
          <w:lang w:val="en-US" w:eastAsia="zh-CN"/>
        </w:rPr>
      </w:pPr>
      <w:r>
        <w:rPr>
          <w:rFonts w:hint="eastAsia"/>
          <w:lang w:val="en-US" w:eastAsia="zh-CN"/>
        </w:rPr>
        <w:t>3.1.2 Second round discussion(void)</w:t>
      </w:r>
    </w:p>
    <w:p>
      <w:pPr>
        <w:pStyle w:val="4"/>
        <w:bidi w:val="0"/>
        <w:rPr>
          <w:rFonts w:hint="eastAsia"/>
          <w:lang w:val="en-US" w:eastAsia="zh-CN"/>
        </w:rPr>
      </w:pPr>
      <w:r>
        <w:rPr>
          <w:rFonts w:hint="eastAsia"/>
          <w:lang w:val="en-US" w:eastAsia="zh-CN"/>
        </w:rPr>
        <w:t>3.1.3 Third round discussion</w:t>
      </w:r>
    </w:p>
    <w:p>
      <w:pPr>
        <w:rPr>
          <w:rFonts w:hint="eastAsia"/>
          <w:lang w:val="en-US" w:eastAsia="zh-CN"/>
        </w:rPr>
      </w:pPr>
      <w:r>
        <w:rPr>
          <w:rFonts w:hint="eastAsia"/>
          <w:lang w:val="en-US" w:eastAsia="zh-CN"/>
        </w:rPr>
        <w:t>The original Proposal 3.1 has been discussed though email, but Intel still thinks that PUCCH should apply the same beam as a last PUSCH rather than a last CG PUSCH, it seem better to have another round of discussion to understand the difference between last PUSCH and last CG PUSCH.</w:t>
      </w:r>
    </w:p>
    <w:p>
      <w:pPr>
        <w:pStyle w:val="5"/>
        <w:rPr>
          <w:rFonts w:hint="default"/>
          <w:b/>
          <w:bCs/>
          <w:i/>
          <w:iCs/>
          <w:highlight w:val="yellow"/>
          <w:lang w:val="en-US" w:eastAsia="zh-CN"/>
        </w:rPr>
      </w:pPr>
      <w:r>
        <w:rPr>
          <w:rFonts w:hint="eastAsia"/>
          <w:b/>
          <w:bCs/>
          <w:i/>
          <w:iCs/>
          <w:highlight w:val="yellow"/>
          <w:lang w:eastAsia="zh-CN"/>
        </w:rPr>
        <w:t>Proposal 3.1</w:t>
      </w:r>
      <w:r>
        <w:rPr>
          <w:rFonts w:hint="eastAsia"/>
          <w:b/>
          <w:bCs/>
          <w:i/>
          <w:iCs/>
          <w:highlight w:val="yellow"/>
          <w:lang w:val="en-US" w:eastAsia="zh-CN"/>
        </w:rPr>
        <w:t>a</w:t>
      </w:r>
    </w:p>
    <w:p>
      <w:pPr>
        <w:rPr>
          <w:lang w:eastAsia="zh-CN"/>
        </w:rPr>
      </w:pPr>
      <w:r>
        <w:rPr>
          <w:lang w:eastAsia="zh-CN"/>
        </w:rPr>
        <w:t xml:space="preserve">For CG-SDT, UE transmits the PUCCH carrying HARQ-ACK feedback in response to a PDSCH with a same spatial domain transmission filter as a last </w:t>
      </w:r>
      <w:r>
        <w:rPr>
          <w:rFonts w:hint="eastAsia"/>
          <w:strike/>
          <w:dstrike w:val="0"/>
          <w:color w:val="FF0000"/>
          <w:lang w:eastAsia="zh-CN"/>
        </w:rPr>
        <w:t>CG</w:t>
      </w:r>
      <w:r>
        <w:rPr>
          <w:rFonts w:hint="eastAsia"/>
          <w:lang w:eastAsia="zh-CN"/>
        </w:rPr>
        <w:t xml:space="preserve"> </w:t>
      </w:r>
      <w:r>
        <w:rPr>
          <w:lang w:eastAsia="zh-CN"/>
        </w:rPr>
        <w:t>PUSCH transmission.</w:t>
      </w:r>
    </w:p>
    <w:p>
      <w:pPr>
        <w:rPr>
          <w:rFonts w:hint="eastAsia"/>
          <w:lang w:val="en-US" w:eastAsia="zh-CN"/>
        </w:rPr>
      </w:pPr>
    </w:p>
    <w:p>
      <w:pPr>
        <w:pStyle w:val="5"/>
        <w:bidi w:val="0"/>
        <w:rPr>
          <w:rFonts w:hint="default"/>
          <w:lang w:val="en-US" w:eastAsia="zh-CN"/>
        </w:rPr>
      </w:pPr>
      <w:r>
        <w:rPr>
          <w:rFonts w:hint="eastAsia"/>
          <w:lang w:val="en-US" w:eastAsia="zh-CN"/>
        </w:rPr>
        <w:t>TP#3.1-1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TS 38.213-----------------------------------</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pPr>
              <w:widowControl w:val="0"/>
              <w:spacing w:line="240" w:lineRule="auto"/>
              <w:jc w:val="center"/>
              <w:rPr>
                <w:b/>
                <w:bCs/>
                <w:lang w:eastAsia="zh-CN"/>
              </w:rPr>
            </w:pPr>
            <w:r>
              <w:rPr>
                <w:b/>
                <w:bCs/>
                <w:color w:val="FF0000"/>
                <w:lang w:eastAsia="zh-CN"/>
              </w:rPr>
              <w:t>&lt; Unchanged text omitted &gt;</w:t>
            </w:r>
          </w:p>
        </w:tc>
      </w:tr>
    </w:tbl>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 xml:space="preserve">Companies are encouraged to provide views on Proposal 3.1a along with the TP from Intel. </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rFonts w:hint="eastAsia"/>
          <w:lang w:val="en-US" w:eastAsia="zh-CN"/>
        </w:rPr>
      </w:pPr>
    </w:p>
    <w:p>
      <w:pPr>
        <w:rPr>
          <w:rFonts w:hint="default"/>
          <w:lang w:val="en-US" w:eastAsia="zh-CN"/>
        </w:rPr>
      </w:pPr>
    </w:p>
    <w:p>
      <w:pPr>
        <w:pStyle w:val="3"/>
        <w:rPr>
          <w:lang w:eastAsia="zh-CN"/>
        </w:rPr>
      </w:pPr>
      <w:r>
        <w:rPr>
          <w:rFonts w:hint="eastAsia"/>
          <w:lang w:eastAsia="zh-CN"/>
        </w:rPr>
        <w:t>Validation rule</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pPr>
              <w:pStyle w:val="17"/>
              <w:widowControl w:val="0"/>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pPr>
              <w:pStyle w:val="17"/>
              <w:widowControl w:val="0"/>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pPr>
              <w:widowControl w:val="0"/>
              <w:spacing w:after="0"/>
              <w:ind w:left="360"/>
              <w:rPr>
                <w:bCs/>
                <w: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widowControl w:val="0"/>
                    <w:spacing w:before="120" w:line="240" w:lineRule="auto"/>
                    <w:jc w:val="center"/>
                    <w:rPr>
                      <w:b/>
                      <w:bCs/>
                      <w:iCs/>
                      <w:color w:val="0070C0"/>
                    </w:rPr>
                  </w:pPr>
                  <w:r>
                    <w:rPr>
                      <w:b/>
                      <w:bCs/>
                      <w:iCs/>
                      <w:color w:val="0070C0"/>
                    </w:rPr>
                    <w:t>------------------------------   TP#1: TS 38.213-----------------------------------</w:t>
                  </w:r>
                </w:p>
                <w:p>
                  <w:pPr>
                    <w:widowControl w:val="0"/>
                    <w:spacing w:line="240" w:lineRule="auto"/>
                    <w:jc w:val="center"/>
                    <w:rPr>
                      <w:b/>
                      <w:bCs/>
                      <w:lang w:eastAsia="zh-CN"/>
                    </w:rPr>
                  </w:pPr>
                  <w:r>
                    <w:rPr>
                      <w:b/>
                      <w:bCs/>
                      <w:color w:val="FF0000"/>
                      <w:lang w:eastAsia="zh-CN"/>
                    </w:rPr>
                    <w:t>&lt; Unchanged text omitted &gt;</w:t>
                  </w:r>
                </w:p>
                <w:p>
                  <w:pPr>
                    <w:keepNext/>
                    <w:keepLines/>
                    <w:widowControl w:val="0"/>
                    <w:pBdr>
                      <w:top w:val="single" w:color="auto" w:sz="12" w:space="3"/>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hint="eastAsia" w:ascii="Arial" w:hAnsi="Arial"/>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pPr>
                    <w:keepNext/>
                    <w:keepLines/>
                    <w:widowControl w:val="0"/>
                    <w:autoSpaceDE/>
                    <w:autoSpaceDN/>
                    <w:adjustRightInd/>
                    <w:spacing w:before="180" w:line="280" w:lineRule="atLeast"/>
                    <w:outlineLvl w:val="1"/>
                    <w:rPr>
                      <w:rFonts w:ascii="Arial" w:hAnsi="Arial"/>
                      <w:sz w:val="32"/>
                      <w:lang w:val="en-GB"/>
                    </w:rPr>
                  </w:pPr>
                  <w:bookmarkStart w:id="23" w:name="_Toc83289645"/>
                  <w:bookmarkStart w:id="24" w:name="_Toc92093908"/>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bookmarkEnd w:id="23"/>
                  <w:bookmarkEnd w:id="24"/>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pPr>
                    <w:widowControl w:val="0"/>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pPr>
                    <w:widowControl w:val="0"/>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pPr>
                    <w:widowControl w:val="0"/>
                    <w:autoSpaceDE/>
                    <w:autoSpaceDN/>
                    <w:adjustRightInd/>
                    <w:spacing w:line="240" w:lineRule="auto"/>
                    <w:ind w:left="851" w:hanging="284"/>
                  </w:pPr>
                  <w:r>
                    <w:t>-</w:t>
                  </w:r>
                  <w:r>
                    <w:tab/>
                  </w:r>
                  <w:r>
                    <w:t xml:space="preserve">does not precede a SS/PBCH block in the PUSCH slot, and </w:t>
                  </w:r>
                </w:p>
                <w:p>
                  <w:pPr>
                    <w:widowControl w:val="0"/>
                    <w:autoSpaceDE/>
                    <w:autoSpaceDN/>
                    <w:adjustRightInd/>
                    <w:spacing w:line="240" w:lineRule="auto"/>
                    <w:ind w:left="851" w:hanging="284"/>
                  </w:pPr>
                  <w:r>
                    <w:t>-</w:t>
                  </w:r>
                  <w:r>
                    <w:tab/>
                  </w:r>
                  <w:r>
                    <w:t xml:space="preserve">starts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w:rPr>
                            <w:b w:val="0"/>
                            <w:i w:val="0"/>
                          </w: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w:rPr>
                            <w:b w:val="0"/>
                            <w:i w:val="0"/>
                          </w:rPr>
                          <m:t>gap</m:t>
                        </m:r>
                        <m:ctrlPr>
                          <w:rPr>
                            <w:rFonts w:ascii="Cambria Math" w:hAnsi="Cambria Math"/>
                            <w:lang w:val="zh-CN"/>
                          </w:rPr>
                        </m:ctrlPr>
                      </m:sub>
                    </m:sSub>
                  </m:oMath>
                  <w:r>
                    <w:t xml:space="preserve"> is provided in Table 8.1-2</w:t>
                  </w:r>
                </w:p>
                <w:p>
                  <w:pPr>
                    <w:widowControl w:val="0"/>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pPr>
                    <w:widowControl w:val="0"/>
                    <w:autoSpaceDE/>
                    <w:autoSpaceDN/>
                    <w:adjustRightInd/>
                    <w:spacing w:line="240" w:lineRule="auto"/>
                    <w:ind w:left="851" w:hanging="284"/>
                  </w:pPr>
                  <w:r>
                    <w:t>-</w:t>
                  </w:r>
                  <w:r>
                    <w:tab/>
                  </w:r>
                  <w:r>
                    <w:t>is within UL symbols</w:t>
                  </w:r>
                </w:p>
                <w:p>
                  <w:pPr>
                    <w:widowControl w:val="0"/>
                    <w:autoSpaceDE/>
                    <w:autoSpaceDN/>
                    <w:adjustRightInd/>
                    <w:spacing w:line="240" w:lineRule="auto"/>
                    <w:ind w:left="851" w:hanging="284"/>
                  </w:pPr>
                  <w:r>
                    <w:t>-</w:t>
                  </w:r>
                  <w:r>
                    <w:tab/>
                  </w:r>
                  <w:r>
                    <w:t xml:space="preserve">starts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w:rPr>
                            <w:b w:val="0"/>
                            <w:i w:val="0"/>
                          </w: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w:rPr>
                            <w:b w:val="0"/>
                            <w:i w:val="0"/>
                          </w: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w:rPr>
                            <w:b w:val="0"/>
                            <w:i w:val="0"/>
                          </w:rPr>
                          <m:t>gap</m:t>
                        </m:r>
                        <m:ctrlPr>
                          <w:rPr>
                            <w:rFonts w:ascii="Cambria Math" w:hAnsi="Cambria Math"/>
                            <w:lang w:val="zh-CN"/>
                          </w:rPr>
                        </m:ctrlPr>
                      </m:sub>
                    </m:sSub>
                  </m:oMath>
                  <w:r>
                    <w:t xml:space="preserve"> is provided in Table 8.1-2</w:t>
                  </w:r>
                </w:p>
                <w:p>
                  <w:pPr>
                    <w:widowControl w:val="0"/>
                    <w:spacing w:line="240" w:lineRule="auto"/>
                    <w:jc w:val="center"/>
                    <w:rPr>
                      <w:b/>
                      <w:bCs/>
                      <w:lang w:eastAsia="zh-CN"/>
                    </w:rPr>
                  </w:pPr>
                  <w:r>
                    <w:rPr>
                      <w:b/>
                      <w:bCs/>
                      <w:color w:val="FF0000"/>
                      <w:lang w:eastAsia="zh-CN"/>
                    </w:rPr>
                    <w:t>&lt; Unchanged text omitted &gt;</w:t>
                  </w:r>
                </w:p>
              </w:tc>
            </w:tr>
          </w:tbl>
          <w:p>
            <w:pPr>
              <w:widowControl w:val="0"/>
              <w:rPr>
                <w:highlight w:val="yellow"/>
                <w:lang w:val="en-GB" w:eastAsia="zh-CN"/>
              </w:rPr>
            </w:pPr>
          </w:p>
          <w:p>
            <w:pPr>
              <w:widowControl w:val="0"/>
              <w:spacing w:before="240" w:after="0"/>
              <w:rPr>
                <w:b/>
              </w:rPr>
            </w:pPr>
            <w:r>
              <w:rPr>
                <w:b/>
              </w:rPr>
              <w:t>Proposal 3</w:t>
            </w:r>
          </w:p>
          <w:p>
            <w:pPr>
              <w:widowControl w:val="0"/>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pPr>
              <w:widowControl w:val="0"/>
              <w:numPr>
                <w:ilvl w:val="0"/>
                <w:numId w:val="12"/>
              </w:numPr>
              <w:autoSpaceDE/>
              <w:autoSpaceDN/>
              <w:adjustRightInd/>
              <w:spacing w:before="60" w:after="0"/>
              <w:ind w:left="288" w:hanging="288"/>
              <w:rPr>
                <w:iCs/>
              </w:rPr>
            </w:pPr>
            <w:r>
              <w:rPr>
                <w:iCs/>
              </w:rPr>
              <w:t>Agree on TP#1 for validation of CG PUSCH occasion for CG-SDT.</w:t>
            </w:r>
          </w:p>
          <w:p>
            <w:pPr>
              <w:widowControl w:val="0"/>
              <w:autoSpaceDE/>
              <w:autoSpaceDN/>
              <w:adjustRightInd/>
              <w:spacing w:before="60" w:after="0"/>
              <w:rPr>
                <w:iCs/>
              </w:rPr>
            </w:pPr>
          </w:p>
          <w:p>
            <w:pPr>
              <w:widowControl w:val="0"/>
              <w:spacing w:before="240" w:after="0"/>
              <w:rPr>
                <w:b/>
              </w:rPr>
            </w:pPr>
            <w:r>
              <w:rPr>
                <w:b/>
              </w:rPr>
              <w:t>Proposal 7</w:t>
            </w:r>
          </w:p>
          <w:p>
            <w:pPr>
              <w:widowControl w:val="0"/>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pPr>
              <w:widowControl w:val="0"/>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pPr>
              <w:widowControl w:val="0"/>
              <w:autoSpaceDE/>
              <w:autoSpaceDN/>
              <w:adjustRightInd/>
              <w:spacing w:before="60" w:after="0"/>
              <w:rPr>
                <w:iCs/>
              </w:rPr>
            </w:pP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pPr>
              <w:widowControl w:val="0"/>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roposal 3: No new specific validation rules are introduced to CG PUSCH for RedCap UE when using CG-SDT.</w:t>
            </w:r>
          </w:p>
          <w:p>
            <w:pPr>
              <w:widowControl w:val="0"/>
              <w:rPr>
                <w:sz w:val="20"/>
                <w:szCs w:val="20"/>
                <w:lang w:eastAsia="zh-CN"/>
              </w:rPr>
            </w:pPr>
            <w:r>
              <w:rPr>
                <w:rFonts w:eastAsia="等线"/>
                <w:b/>
                <w:i/>
                <w:lang w:val="en-GB" w:eastAsia="zh-CN"/>
              </w:rPr>
              <w:t>P</w:t>
            </w:r>
            <w:r>
              <w:rPr>
                <w:rFonts w:hint="eastAsia" w:eastAsia="等线"/>
                <w:b/>
                <w:i/>
                <w:lang w:val="en-GB" w:eastAsia="zh-CN"/>
              </w:rPr>
              <w:t>roposal 4: It</w:t>
            </w:r>
            <w:r>
              <w:rPr>
                <w:rFonts w:eastAsia="等线"/>
                <w:b/>
                <w:i/>
                <w:lang w:val="en-GB" w:eastAsia="zh-CN"/>
              </w:rPr>
              <w:t>’</w:t>
            </w:r>
            <w:r>
              <w:rPr>
                <w:rFonts w:hint="eastAsia" w:eastAsia="等线"/>
                <w:b/>
                <w:i/>
                <w:lang w:val="en-GB" w:eastAsia="zh-CN"/>
              </w:rPr>
              <w:t xml:space="preserve">s up to UE implementation to handle overlapping between CG PUSCH occasions and MsgA PUSCH occasions. </w:t>
            </w:r>
            <w:r>
              <w:rPr>
                <w:rFonts w:eastAsia="等线"/>
                <w:b/>
                <w:i/>
                <w:lang w:val="en-GB" w:eastAsia="zh-CN"/>
              </w:rPr>
              <w:t>N</w:t>
            </w:r>
            <w:r>
              <w:rPr>
                <w:rFonts w:hint="eastAsia" w:eastAsia="等线"/>
                <w:b/>
                <w:i/>
                <w:lang w:val="en-GB" w:eastAsia="zh-CN"/>
              </w:rPr>
              <w:t>ote: such overlapping happens to the UE supports both CG-SDT and 2step RACH.</w:t>
            </w:r>
          </w:p>
        </w:tc>
      </w:tr>
    </w:tbl>
    <w:p>
      <w:pPr>
        <w:rPr>
          <w:lang w:eastAsia="zh-CN"/>
        </w:rPr>
      </w:pP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pPr>
        <w:rPr>
          <w:lang w:eastAsia="zh-CN"/>
        </w:rPr>
      </w:pPr>
    </w:p>
    <w:p>
      <w:pPr>
        <w:pStyle w:val="5"/>
        <w:rPr>
          <w:lang w:eastAsia="zh-CN"/>
        </w:rPr>
      </w:pPr>
      <w:r>
        <w:rPr>
          <w:rFonts w:hint="eastAsia"/>
          <w:lang w:eastAsia="zh-CN"/>
        </w:rPr>
        <w:t>Issue 3.2-1</w:t>
      </w:r>
    </w:p>
    <w:p>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pPr>
        <w:rPr>
          <w:lang w:eastAsia="zh-CN"/>
        </w:rPr>
      </w:pPr>
    </w:p>
    <w:p>
      <w:pPr>
        <w:pStyle w:val="5"/>
        <w:rPr>
          <w:lang w:eastAsia="zh-CN"/>
        </w:rPr>
      </w:pPr>
      <w:r>
        <w:rPr>
          <w:rFonts w:hint="eastAsia"/>
          <w:lang w:eastAsia="zh-CN"/>
        </w:rPr>
        <w:t>Issue 3.2-2</w:t>
      </w:r>
    </w:p>
    <w:p>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pPr>
        <w:numPr>
          <w:ilvl w:val="0"/>
          <w:numId w:val="3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8"/>
        </w:numPr>
        <w:rPr>
          <w:lang w:eastAsia="zh-CN"/>
        </w:rPr>
      </w:pPr>
      <w:r>
        <w:rPr>
          <w:rFonts w:hint="eastAsia" w:eastAsia="宋体" w:cs="Arial"/>
          <w:lang w:eastAsia="zh-CN"/>
        </w:rPr>
        <w:t>Support: Ericsson[6](</w:t>
      </w:r>
      <w:r>
        <w:rPr>
          <w:rFonts w:cs="Arial"/>
        </w:rPr>
        <w:t>at least for CBRA</w:t>
      </w:r>
      <w:r>
        <w:rPr>
          <w:rFonts w:hint="eastAsia" w:eastAsia="宋体" w:cs="Arial"/>
          <w:lang w:eastAsia="zh-CN"/>
        </w:rPr>
        <w:t>), vivo[2](When UE supports both features), Intel[7], Xiaomi[8]</w:t>
      </w:r>
    </w:p>
    <w:p>
      <w:pPr>
        <w:numPr>
          <w:ilvl w:val="0"/>
          <w:numId w:val="38"/>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8"/>
        </w:numPr>
        <w:rPr>
          <w:lang w:eastAsia="zh-CN"/>
        </w:rPr>
      </w:pPr>
      <w:r>
        <w:rPr>
          <w:rFonts w:hint="eastAsia"/>
          <w:lang w:eastAsia="zh-CN"/>
        </w:rPr>
        <w:t>Support: ZTE[3], Samsung[9]</w:t>
      </w:r>
    </w:p>
    <w:p>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pPr>
        <w:rPr>
          <w:lang w:eastAsia="zh-CN"/>
        </w:rPr>
      </w:pPr>
      <w:r>
        <w:rPr>
          <w:rFonts w:hint="eastAsia"/>
          <w:lang w:eastAsia="zh-CN"/>
        </w:rPr>
        <w:t xml:space="preserve">As for the restriction, Company[6] thinks the validation rule can be defined at least for CBRA, however, MsgA PUSCH for CFRA has even higher priority than CBRA, it seems not necessary to differentiate the RA type. </w:t>
      </w:r>
    </w:p>
    <w:p>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pPr>
        <w:rPr>
          <w:lang w:eastAsia="zh-CN"/>
        </w:rPr>
      </w:pPr>
    </w:p>
    <w:p>
      <w:pPr>
        <w:pStyle w:val="5"/>
        <w:rPr>
          <w:b/>
          <w:bCs/>
          <w:i/>
          <w:iCs/>
          <w:highlight w:val="yellow"/>
          <w:lang w:eastAsia="zh-CN"/>
        </w:rPr>
      </w:pPr>
      <w:r>
        <w:rPr>
          <w:rFonts w:hint="eastAsia"/>
          <w:b/>
          <w:bCs/>
          <w:i/>
          <w:iCs/>
          <w:highlight w:val="yellow"/>
          <w:lang w:eastAsia="zh-CN"/>
        </w:rPr>
        <w:t>Proposal 3.2</w:t>
      </w:r>
    </w:p>
    <w:p>
      <w:pPr>
        <w:numPr>
          <w:ilvl w:val="0"/>
          <w:numId w:val="39"/>
        </w:numPr>
        <w:rPr>
          <w:rFonts w:cs="Arial"/>
        </w:rPr>
      </w:pPr>
      <w:r>
        <w:rPr>
          <w:rFonts w:hint="eastAsia"/>
          <w:lang w:eastAsia="zh-CN"/>
        </w:rPr>
        <w:t>The validation rule defined for CG-SDT in FD-FDD mode can be reused for RedCap UE performing CG-SDT in HD-FDD mode.</w:t>
      </w:r>
    </w:p>
    <w:p>
      <w:pPr>
        <w:numPr>
          <w:ilvl w:val="0"/>
          <w:numId w:val="39"/>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hint="eastAsia" w:eastAsia="宋体" w:cs="Arial"/>
          <w:lang w:eastAsia="zh-CN"/>
        </w:rPr>
        <w:t xml:space="preserve">valid </w:t>
      </w:r>
      <w:r>
        <w:rPr>
          <w:rFonts w:cs="Arial"/>
          <w:lang w:val="en-GB"/>
        </w:rPr>
        <w:t>MsgA PUSCH</w:t>
      </w:r>
      <w:r>
        <w:rPr>
          <w:rFonts w:cs="Arial"/>
        </w:rPr>
        <w:t xml:space="preserve"> occasion.</w:t>
      </w:r>
    </w:p>
    <w:p>
      <w:pPr>
        <w:rPr>
          <w:rFonts w:cs="Arial"/>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 xml:space="preserve">Samsung </w:t>
            </w:r>
          </w:p>
        </w:tc>
        <w:tc>
          <w:tcPr>
            <w:tcW w:w="7611" w:type="dxa"/>
          </w:tcPr>
          <w:p>
            <w:pPr>
              <w:widowControl w:val="0"/>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jc w:val="center"/>
              <w:rPr>
                <w:lang w:eastAsia="zh-CN"/>
              </w:rPr>
            </w:pPr>
            <w:r>
              <w:rPr>
                <w:lang w:eastAsia="zh-CN"/>
              </w:rPr>
              <w:t>New H3C</w:t>
            </w:r>
          </w:p>
        </w:tc>
        <w:tc>
          <w:tcPr>
            <w:tcW w:w="7611" w:type="dxa"/>
          </w:tcPr>
          <w:p>
            <w:pPr>
              <w:widowControl w:val="0"/>
              <w:rPr>
                <w:lang w:eastAsia="zh-CN"/>
              </w:rPr>
            </w:pPr>
            <w:r>
              <w:rPr>
                <w:lang w:eastAsia="zh-CN"/>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Fine with both bullets</w:t>
            </w:r>
          </w:p>
        </w:tc>
      </w:tr>
    </w:tbl>
    <w:p>
      <w:pPr>
        <w:rPr>
          <w:lang w:eastAsia="zh-CN"/>
        </w:rPr>
      </w:pPr>
    </w:p>
    <w:p>
      <w:pPr>
        <w:pStyle w:val="4"/>
        <w:numPr>
          <w:ilvl w:val="2"/>
          <w:numId w:val="1"/>
        </w:numPr>
        <w:rPr>
          <w:lang w:eastAsia="zh-CN"/>
        </w:rPr>
      </w:pPr>
      <w:r>
        <w:rPr>
          <w:rFonts w:hint="eastAsia"/>
          <w:lang w:eastAsia="zh-CN"/>
        </w:rPr>
        <w:t>Second round discussion</w:t>
      </w:r>
    </w:p>
    <w:p>
      <w:pPr>
        <w:rPr>
          <w:lang w:eastAsia="zh-CN"/>
        </w:rPr>
      </w:pPr>
      <w:r>
        <w:rPr>
          <w:rFonts w:hint="eastAsia"/>
          <w:lang w:eastAsia="zh-CN"/>
        </w:rPr>
        <w:t>All companies are fine with the first bullet, this bullet seems ready for email approval, i.e. Proposla 3.2a.</w:t>
      </w:r>
    </w:p>
    <w:p>
      <w:pPr>
        <w:pStyle w:val="5"/>
        <w:rPr>
          <w:b/>
          <w:bCs/>
          <w:i/>
          <w:iCs/>
          <w:highlight w:val="yellow"/>
          <w:lang w:eastAsia="zh-CN"/>
        </w:rPr>
      </w:pPr>
      <w:r>
        <w:rPr>
          <w:rFonts w:hint="eastAsia"/>
          <w:b/>
          <w:bCs/>
          <w:i/>
          <w:iCs/>
          <w:highlight w:val="yellow"/>
          <w:lang w:eastAsia="zh-CN"/>
        </w:rPr>
        <w:t>Proposal 3.2a</w:t>
      </w:r>
    </w:p>
    <w:p>
      <w:pPr>
        <w:numPr>
          <w:ilvl w:val="0"/>
          <w:numId w:val="39"/>
        </w:numPr>
        <w:rPr>
          <w:lang w:eastAsia="zh-CN"/>
        </w:rPr>
      </w:pPr>
      <w:r>
        <w:rPr>
          <w:rFonts w:hint="eastAsia"/>
          <w:lang w:eastAsia="zh-CN"/>
        </w:rPr>
        <w:t>The validation rule defined for CG-SDT in FD-FDD mode can be reused for RedCap UE performing CG-SDT in HD-FDD mode.</w:t>
      </w:r>
    </w:p>
    <w:p>
      <w:pPr>
        <w:rPr>
          <w:lang w:eastAsia="zh-CN"/>
        </w:rPr>
      </w:pPr>
      <w:r>
        <w:rPr>
          <w:rFonts w:hint="eastAsia"/>
          <w:lang w:eastAsia="zh-CN"/>
        </w:rPr>
        <w:t>Regarding the second bullet, Samsung and Huawei have different views, Huawei has raised an example that if CG PUSCH and MsgA PUSCH are configured on the same time/frequency resource but different DMRS ports, the CG PUSCH should be valid in this case.</w:t>
      </w:r>
    </w:p>
    <w:p>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gNB to configure CG PUSCH and MsgA PUSCH on the same time/frequency resource but with different DMRS ports, because in this case the performance of 2-step RACH will not be affected. The following alternative proposal can be considered for overlapping between CG PUSCH and MsgA PUSCH. </w:t>
      </w:r>
    </w:p>
    <w:p>
      <w:pPr>
        <w:pStyle w:val="5"/>
        <w:rPr>
          <w:b/>
          <w:bCs/>
          <w:i/>
          <w:iCs/>
          <w:highlight w:val="yellow"/>
          <w:lang w:eastAsia="zh-CN"/>
        </w:rPr>
      </w:pPr>
      <w:r>
        <w:rPr>
          <w:rFonts w:hint="eastAsia"/>
          <w:b/>
          <w:bCs/>
          <w:i/>
          <w:iCs/>
          <w:highlight w:val="yellow"/>
          <w:lang w:eastAsia="zh-CN"/>
        </w:rPr>
        <w:t>Proposal 3.2b</w:t>
      </w:r>
    </w:p>
    <w:p>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T</w:t>
            </w:r>
            <w:r>
              <w:rPr>
                <w:lang w:eastAsia="zh-CN"/>
              </w:rPr>
              <w:t>hanks to moderator, we can accept Proposal 3.2b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vivo2</w:t>
            </w:r>
          </w:p>
        </w:tc>
        <w:tc>
          <w:tcPr>
            <w:tcW w:w="7611" w:type="dxa"/>
          </w:tcPr>
          <w:p>
            <w:pPr>
              <w:widowControl w:val="0"/>
              <w:rPr>
                <w:lang w:eastAsia="zh-CN"/>
              </w:rPr>
            </w:pPr>
            <w:r>
              <w:rPr>
                <w:lang w:eastAsia="zh-CN"/>
              </w:rPr>
              <w:t xml:space="preserve">For proposal 3.2b, allowing CG PUSCH transmission in MsgA PUSCH resources with different DMRS configurations is not pursued, since MsgA PUSCH occasions are cell specifically reserved and can be used by different UEs, while CG PUSCH for SDT is UE specific. Furthermore, TA of MsgA PUSCH is 0, while actual TA of CG PUSCH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pStyle w:val="177"/>
              <w:widowControl w:val="0"/>
              <w:ind w:firstLine="0" w:firstLineChars="0"/>
              <w:rPr>
                <w:lang w:eastAsia="zh-CN"/>
              </w:rPr>
            </w:pPr>
            <w:r>
              <w:rPr>
                <w:lang w:eastAsia="zh-CN"/>
              </w:rPr>
              <w:t xml:space="preserve">We share similar view as vivo. We should avoid interference between MsgA PUSCH and CG-PUSCH during CG-SDT given the TA difference. It is not clear to us how these resources can be shared between MsgA PUSCH and CG-PUSCH. </w:t>
            </w:r>
          </w:p>
          <w:p>
            <w:pPr>
              <w:pStyle w:val="177"/>
              <w:widowControl w:val="0"/>
              <w:ind w:firstLine="0" w:firstLineChars="0"/>
              <w:rPr>
                <w:lang w:eastAsia="zh-CN"/>
              </w:rPr>
            </w:pPr>
            <w:r>
              <w:rPr>
                <w:lang w:eastAsia="zh-CN"/>
              </w:rPr>
              <w:t xml:space="preserve">We suggest the original proposal for CG-PUSCH validation.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Malgun Gothic"/>
                <w:lang w:eastAsia="ko-KR"/>
              </w:rPr>
              <w:t>Ericsson</w:t>
            </w:r>
          </w:p>
        </w:tc>
        <w:tc>
          <w:tcPr>
            <w:tcW w:w="7611" w:type="dxa"/>
          </w:tcPr>
          <w:p>
            <w:pPr>
              <w:widowControl w:val="0"/>
              <w:rPr>
                <w:lang w:eastAsia="zh-CN"/>
              </w:rPr>
            </w:pPr>
            <w:r>
              <w:rPr>
                <w:lang w:eastAsia="zh-CN"/>
              </w:rPr>
              <w:t>Fine with Proposal 3.2a.</w:t>
            </w:r>
          </w:p>
          <w:p>
            <w:pPr>
              <w:widowControl w:val="0"/>
              <w:rPr>
                <w:rFonts w:eastAsia="宋体"/>
                <w:lang w:eastAsia="zh-CN"/>
              </w:rPr>
            </w:pPr>
            <w:r>
              <w:rPr>
                <w:lang w:eastAsia="zh-CN"/>
              </w:rPr>
              <w:t>For Proposal 3.2b, we have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According to Clause 17.2 of TS 38.213:</w:t>
            </w:r>
          </w:p>
          <w:p>
            <w:pPr>
              <w:widowControl w:val="0"/>
              <w:rPr>
                <w:lang w:eastAsia="zh-CN"/>
              </w:rPr>
            </w:pPr>
            <w:r>
              <w:drawing>
                <wp:inline distT="0" distB="0" distL="0" distR="0">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stretch>
                            <a:fillRect/>
                          </a:stretch>
                        </pic:blipFill>
                        <pic:spPr>
                          <a:xfrm>
                            <a:off x="0" y="0"/>
                            <a:ext cx="4695825" cy="719455"/>
                          </a:xfrm>
                          <a:prstGeom prst="rect">
                            <a:avLst/>
                          </a:prstGeom>
                          <a:ln>
                            <a:solidFill>
                              <a:schemeClr val="accent1"/>
                            </a:solidFill>
                          </a:ln>
                        </pic:spPr>
                      </pic:pic>
                    </a:graphicData>
                  </a:graphic>
                </wp:inline>
              </w:drawing>
            </w:r>
          </w:p>
          <w:p>
            <w:pPr>
              <w:widowControl w:val="0"/>
              <w:rPr>
                <w:lang w:eastAsia="zh-CN"/>
              </w:rPr>
            </w:pPr>
            <w:r>
              <w:rPr>
                <w:lang w:eastAsia="zh-CN"/>
              </w:rPr>
              <w:t xml:space="preserve">Therefore, we can accept Proposal 3.2a, if the following note is added for clarification: </w:t>
            </w:r>
          </w:p>
          <w:p>
            <w:pPr>
              <w:widowControl w:val="0"/>
              <w:ind w:left="425"/>
              <w:rPr>
                <w:lang w:eastAsia="zh-CN"/>
              </w:rPr>
            </w:pPr>
            <w:r>
              <w:rPr>
                <w:sz w:val="20"/>
                <w:szCs w:val="20"/>
                <w:lang w:eastAsia="zh-CN"/>
              </w:rPr>
              <w:t xml:space="preserve">Note: In CG-SDT, a HD-FDD UE is not expected to transmit PUSCH starting or ending at a symbol that is earlier </w:t>
            </w:r>
            <w:r>
              <w:rPr>
                <w:rFonts w:eastAsia="宋体"/>
                <w:sz w:val="20"/>
                <w:szCs w:val="20"/>
                <w:lang w:val="en-GB"/>
              </w:rPr>
              <w:t xml:space="preserve">or later than </w:t>
            </w:r>
            <m:oMath>
              <m:sSub>
                <m:sSubPr>
                  <m:ctrlPr>
                    <w:rPr>
                      <w:rFonts w:ascii="Cambria Math" w:hAnsi="Cambria Math" w:eastAsia="宋体"/>
                      <w:sz w:val="20"/>
                      <w:szCs w:val="20"/>
                      <w:lang w:val="en-GB"/>
                    </w:rPr>
                  </m:ctrlPr>
                </m:sSubPr>
                <m:e>
                  <m:r>
                    <w:rPr>
                      <w:rFonts w:ascii="Cambria Math" w:hAnsi="Cambria Math" w:eastAsia="宋体"/>
                      <w:sz w:val="20"/>
                      <w:szCs w:val="20"/>
                      <w:lang w:val="en-GB"/>
                    </w:rPr>
                    <m:t>N</m:t>
                  </m:r>
                  <m:ctrlPr>
                    <w:rPr>
                      <w:rFonts w:ascii="Cambria Math" w:hAnsi="Cambria Math" w:eastAsia="宋体"/>
                      <w:sz w:val="20"/>
                      <w:szCs w:val="20"/>
                      <w:lang w:val="en-GB"/>
                    </w:rPr>
                  </m:ctrlPr>
                </m:e>
                <m:sub>
                  <m:r>
                    <m:rPr>
                      <m:nor/>
                      <m:sty m:val="p"/>
                    </m:rPr>
                    <w:rPr>
                      <w:rFonts w:eastAsia="宋体"/>
                      <w:b w:val="0"/>
                      <w:i w:val="0"/>
                      <w:sz w:val="20"/>
                      <w:szCs w:val="20"/>
                    </w:rPr>
                    <m:t>R</m:t>
                  </m:r>
                  <m:r>
                    <m:rPr>
                      <m:nor/>
                      <m:sty m:val="p"/>
                    </m:rPr>
                    <w:rPr>
                      <w:rFonts w:eastAsia="宋体"/>
                      <w:b w:val="0"/>
                      <w:i w:val="0"/>
                      <w:sz w:val="20"/>
                      <w:szCs w:val="20"/>
                      <w:lang w:val="en-GB"/>
                    </w:rPr>
                    <m:t>x-</m:t>
                  </m:r>
                  <m:r>
                    <m:rPr>
                      <m:nor/>
                      <m:sty m:val="p"/>
                    </m:rPr>
                    <w:rPr>
                      <w:rFonts w:eastAsia="宋体"/>
                      <w:b w:val="0"/>
                      <w:i w:val="0"/>
                      <w:sz w:val="20"/>
                      <w:szCs w:val="20"/>
                    </w:rPr>
                    <m:t>T</m:t>
                  </m:r>
                  <m:r>
                    <m:rPr>
                      <m:nor/>
                      <m:sty m:val="p"/>
                    </m:rPr>
                    <w:rPr>
                      <w:rFonts w:eastAsia="宋体"/>
                      <w:b w:val="0"/>
                      <w:i w:val="0"/>
                      <w:sz w:val="20"/>
                      <w:szCs w:val="20"/>
                      <w:lang w:val="en-GB"/>
                    </w:rPr>
                    <m:t>x</m:t>
                  </m:r>
                  <m:ctrlPr>
                    <w:rPr>
                      <w:rFonts w:ascii="Cambria Math" w:hAnsi="Cambria Math" w:eastAsia="宋体"/>
                      <w:sz w:val="20"/>
                      <w:szCs w:val="20"/>
                      <w:lang w:val="en-GB"/>
                    </w:rPr>
                  </m:ctrlPr>
                </m:sub>
              </m:sSub>
              <m:r>
                <w:rPr>
                  <w:rFonts w:ascii="Cambria Math" w:hAnsi="Cambria Math" w:eastAsia="宋体" w:cs="Cambria Math"/>
                  <w:sz w:val="20"/>
                  <w:szCs w:val="20"/>
                  <w:lang w:val="en-GB"/>
                </w:rPr>
                <m:t>⋅</m:t>
              </m:r>
              <m:sSub>
                <m:sSubPr>
                  <m:ctrlPr>
                    <w:rPr>
                      <w:rFonts w:ascii="Cambria Math" w:hAnsi="Cambria Math" w:eastAsia="宋体"/>
                      <w:sz w:val="20"/>
                      <w:szCs w:val="20"/>
                      <w:lang w:val="en-GB"/>
                    </w:rPr>
                  </m:ctrlPr>
                </m:sSubPr>
                <m:e>
                  <m:r>
                    <w:rPr>
                      <w:rFonts w:ascii="Cambria Math" w:hAnsi="Cambria Math" w:eastAsia="宋体"/>
                      <w:sz w:val="20"/>
                      <w:szCs w:val="20"/>
                      <w:lang w:val="en-GB"/>
                    </w:rPr>
                    <m:t>T</m:t>
                  </m:r>
                  <m:ctrlPr>
                    <w:rPr>
                      <w:rFonts w:ascii="Cambria Math" w:hAnsi="Cambria Math" w:eastAsia="宋体"/>
                      <w:sz w:val="20"/>
                      <w:szCs w:val="20"/>
                      <w:lang w:val="en-GB"/>
                    </w:rPr>
                  </m:ctrlPr>
                </m:e>
                <m:sub>
                  <m:r>
                    <m:rPr>
                      <m:nor/>
                      <m:sty m:val="p"/>
                    </m:rPr>
                    <w:rPr>
                      <w:rFonts w:eastAsia="宋体"/>
                      <w:b w:val="0"/>
                      <w:i w:val="0"/>
                      <w:sz w:val="20"/>
                      <w:szCs w:val="20"/>
                      <w:lang w:val="en-GB"/>
                    </w:rPr>
                    <m:t>c</m:t>
                  </m:r>
                  <m:ctrlPr>
                    <w:rPr>
                      <w:rFonts w:ascii="Cambria Math" w:hAnsi="Cambria Math" w:eastAsia="宋体"/>
                      <w:sz w:val="20"/>
                      <w:szCs w:val="20"/>
                      <w:lang w:val="en-GB"/>
                    </w:rPr>
                  </m:ctrlPr>
                </m:sub>
              </m:sSub>
            </m:oMath>
            <w:r>
              <w:rPr>
                <w:rFonts w:eastAsia="宋体"/>
                <w:sz w:val="20"/>
                <w:szCs w:val="20"/>
                <w:lang w:val="en-GB"/>
              </w:rPr>
              <w:t xml:space="preserve"> or </w:t>
            </w:r>
            <m:oMath>
              <m:sSub>
                <m:sSubPr>
                  <m:ctrlPr>
                    <w:rPr>
                      <w:rFonts w:ascii="Cambria Math" w:hAnsi="Cambria Math" w:eastAsia="宋体"/>
                      <w:sz w:val="20"/>
                      <w:szCs w:val="20"/>
                      <w:lang w:val="en-GB"/>
                    </w:rPr>
                  </m:ctrlPr>
                </m:sSubPr>
                <m:e>
                  <m:r>
                    <w:rPr>
                      <w:rFonts w:ascii="Cambria Math" w:hAnsi="Cambria Math" w:eastAsia="宋体"/>
                      <w:sz w:val="20"/>
                      <w:szCs w:val="20"/>
                      <w:lang w:val="en-GB"/>
                    </w:rPr>
                    <m:t>N</m:t>
                  </m:r>
                  <m:ctrlPr>
                    <w:rPr>
                      <w:rFonts w:ascii="Cambria Math" w:hAnsi="Cambria Math" w:eastAsia="宋体"/>
                      <w:sz w:val="20"/>
                      <w:szCs w:val="20"/>
                      <w:lang w:val="en-GB"/>
                    </w:rPr>
                  </m:ctrlPr>
                </m:e>
                <m:sub>
                  <m:r>
                    <m:rPr>
                      <m:nor/>
                      <m:sty m:val="p"/>
                    </m:rPr>
                    <w:rPr>
                      <w:rFonts w:eastAsia="宋体"/>
                      <w:b w:val="0"/>
                      <w:i w:val="0"/>
                      <w:sz w:val="20"/>
                      <w:szCs w:val="20"/>
                    </w:rPr>
                    <m:t>T</m:t>
                  </m:r>
                  <m:r>
                    <m:rPr>
                      <m:nor/>
                      <m:sty m:val="p"/>
                    </m:rPr>
                    <w:rPr>
                      <w:rFonts w:eastAsia="宋体"/>
                      <w:b w:val="0"/>
                      <w:i w:val="0"/>
                      <w:sz w:val="20"/>
                      <w:szCs w:val="20"/>
                      <w:lang w:val="en-GB"/>
                    </w:rPr>
                    <m:t>x-</m:t>
                  </m:r>
                  <m:r>
                    <m:rPr>
                      <m:nor/>
                      <m:sty m:val="p"/>
                    </m:rPr>
                    <w:rPr>
                      <w:rFonts w:eastAsia="宋体"/>
                      <w:b w:val="0"/>
                      <w:i w:val="0"/>
                      <w:sz w:val="20"/>
                      <w:szCs w:val="20"/>
                    </w:rPr>
                    <m:t>R</m:t>
                  </m:r>
                  <m:r>
                    <m:rPr>
                      <m:nor/>
                      <m:sty m:val="p"/>
                    </m:rPr>
                    <w:rPr>
                      <w:rFonts w:eastAsia="宋体"/>
                      <w:b w:val="0"/>
                      <w:i w:val="0"/>
                      <w:sz w:val="20"/>
                      <w:szCs w:val="20"/>
                      <w:lang w:val="en-GB"/>
                    </w:rPr>
                    <m:t>x</m:t>
                  </m:r>
                  <m:ctrlPr>
                    <w:rPr>
                      <w:rFonts w:ascii="Cambria Math" w:hAnsi="Cambria Math" w:eastAsia="宋体"/>
                      <w:sz w:val="20"/>
                      <w:szCs w:val="20"/>
                      <w:lang w:val="en-GB"/>
                    </w:rPr>
                  </m:ctrlPr>
                </m:sub>
              </m:sSub>
              <m:r>
                <w:rPr>
                  <w:rFonts w:ascii="Cambria Math" w:hAnsi="Cambria Math" w:eastAsia="宋体" w:cs="Cambria Math"/>
                  <w:sz w:val="20"/>
                  <w:szCs w:val="20"/>
                  <w:lang w:val="en-GB"/>
                </w:rPr>
                <m:t>⋅</m:t>
              </m:r>
              <m:sSub>
                <m:sSubPr>
                  <m:ctrlPr>
                    <w:rPr>
                      <w:rFonts w:ascii="Cambria Math" w:hAnsi="Cambria Math" w:eastAsia="宋体"/>
                      <w:sz w:val="20"/>
                      <w:szCs w:val="20"/>
                      <w:lang w:val="en-GB"/>
                    </w:rPr>
                  </m:ctrlPr>
                </m:sSubPr>
                <m:e>
                  <m:r>
                    <w:rPr>
                      <w:rFonts w:ascii="Cambria Math" w:hAnsi="Cambria Math" w:eastAsia="宋体"/>
                      <w:sz w:val="20"/>
                      <w:szCs w:val="20"/>
                      <w:lang w:val="en-GB"/>
                    </w:rPr>
                    <m:t>T</m:t>
                  </m:r>
                  <m:ctrlPr>
                    <w:rPr>
                      <w:rFonts w:ascii="Cambria Math" w:hAnsi="Cambria Math" w:eastAsia="宋体"/>
                      <w:sz w:val="20"/>
                      <w:szCs w:val="20"/>
                      <w:lang w:val="en-GB"/>
                    </w:rPr>
                  </m:ctrlPr>
                </m:e>
                <m:sub>
                  <m:r>
                    <m:rPr>
                      <m:nor/>
                      <m:sty m:val="p"/>
                    </m:rPr>
                    <w:rPr>
                      <w:rFonts w:eastAsia="宋体"/>
                      <w:b w:val="0"/>
                      <w:i w:val="0"/>
                      <w:sz w:val="20"/>
                      <w:szCs w:val="20"/>
                      <w:lang w:val="en-GB"/>
                    </w:rPr>
                    <m:t>c</m:t>
                  </m:r>
                  <m:ctrlPr>
                    <w:rPr>
                      <w:rFonts w:ascii="Cambria Math" w:hAnsi="Cambria Math" w:eastAsia="宋体"/>
                      <w:sz w:val="20"/>
                      <w:szCs w:val="20"/>
                      <w:lang w:val="en-GB"/>
                    </w:rPr>
                  </m:ctrlPr>
                </m:sub>
              </m:sSub>
            </m:oMath>
            <w:r>
              <w:rPr>
                <w:rFonts w:eastAsia="宋体"/>
                <w:sz w:val="20"/>
                <w:szCs w:val="20"/>
              </w:rPr>
              <w:t xml:space="preserve">, respectively, </w:t>
            </w:r>
            <w:r>
              <w:rPr>
                <w:rFonts w:eastAsia="宋体"/>
                <w:sz w:val="20"/>
                <w:szCs w:val="20"/>
                <w:lang w:val="en-GB"/>
              </w:rPr>
              <w:t xml:space="preserve">from the last or first symbol in the set of DL symbols configured by higher layers or is indicated presence of SS/PBCH blocks by </w:t>
            </w:r>
            <w:r>
              <w:rPr>
                <w:rFonts w:eastAsia="宋体"/>
                <w:i/>
                <w:sz w:val="20"/>
                <w:szCs w:val="20"/>
                <w:lang w:val="en-GB"/>
              </w:rPr>
              <w:t>ssb-PositionsInBurst</w:t>
            </w:r>
            <w:r>
              <w:rPr>
                <w:rFonts w:eastAsia="宋体"/>
                <w:sz w:val="20"/>
                <w:szCs w:val="20"/>
                <w:lang w:val="en-GB"/>
              </w:rPr>
              <w:t xml:space="preserve"> </w:t>
            </w:r>
            <w:r>
              <w:rPr>
                <w:rFonts w:eastAsia="宋体"/>
                <w:sz w:val="20"/>
                <w:szCs w:val="20"/>
              </w:rPr>
              <w:t xml:space="preserve">in </w:t>
            </w:r>
            <w:r>
              <w:rPr>
                <w:rFonts w:eastAsia="宋体"/>
                <w:i/>
                <w:sz w:val="20"/>
                <w:szCs w:val="20"/>
                <w:lang w:val="en-GB"/>
              </w:rPr>
              <w:t>SIB1</w:t>
            </w:r>
            <w:r>
              <w:rPr>
                <w:rFonts w:eastAsia="宋体"/>
                <w:sz w:val="20"/>
                <w:szCs w:val="20"/>
                <w:lang w:val="en-GB"/>
              </w:rPr>
              <w:t xml:space="preserve"> or </w:t>
            </w:r>
            <w:r>
              <w:rPr>
                <w:rFonts w:eastAsia="宋体"/>
                <w:sz w:val="20"/>
                <w:szCs w:val="20"/>
              </w:rPr>
              <w:t xml:space="preserve">in </w:t>
            </w:r>
            <w:r>
              <w:rPr>
                <w:rFonts w:eastAsia="宋体"/>
                <w:i/>
                <w:sz w:val="20"/>
                <w:szCs w:val="20"/>
                <w:lang w:val="en-GB"/>
              </w:rPr>
              <w:t>ServingCellConfigCommon</w:t>
            </w:r>
          </w:p>
        </w:tc>
      </w:tr>
    </w:tbl>
    <w:p>
      <w:pPr>
        <w:pStyle w:val="4"/>
        <w:numPr>
          <w:ilvl w:val="2"/>
          <w:numId w:val="1"/>
        </w:numPr>
        <w:bidi w:val="0"/>
        <w:rPr>
          <w:rFonts w:hint="eastAsia"/>
          <w:lang w:val="en-US" w:eastAsia="zh-CN"/>
        </w:rPr>
      </w:pPr>
      <w:r>
        <w:rPr>
          <w:rFonts w:hint="eastAsia"/>
          <w:lang w:val="en-US" w:eastAsia="zh-CN"/>
        </w:rPr>
        <w:t>Third round discussion</w:t>
      </w:r>
    </w:p>
    <w:p>
      <w:pPr>
        <w:rPr>
          <w:rFonts w:hint="eastAsia"/>
          <w:lang w:val="en-US" w:eastAsia="zh-CN"/>
        </w:rPr>
      </w:pPr>
      <w:r>
        <w:rPr>
          <w:rFonts w:hint="eastAsia"/>
          <w:lang w:val="en-US" w:eastAsia="zh-CN"/>
        </w:rPr>
        <w:t>For Proposal 3.2a, Qualcomm has proposed a note for clarification, Moderator would like to check whether it can be acceptable by companies.</w:t>
      </w:r>
    </w:p>
    <w:p>
      <w:pPr>
        <w:pStyle w:val="5"/>
        <w:rPr>
          <w:b/>
          <w:bCs/>
          <w:i/>
          <w:iCs/>
          <w:highlight w:val="yellow"/>
          <w:lang w:eastAsia="zh-CN"/>
        </w:rPr>
      </w:pPr>
      <w:r>
        <w:rPr>
          <w:rFonts w:hint="eastAsia"/>
          <w:b/>
          <w:bCs/>
          <w:i/>
          <w:iCs/>
          <w:highlight w:val="yellow"/>
          <w:lang w:val="en-US" w:eastAsia="zh-CN"/>
        </w:rPr>
        <w:t xml:space="preserve">Updated </w:t>
      </w:r>
      <w:r>
        <w:rPr>
          <w:rFonts w:hint="eastAsia"/>
          <w:b/>
          <w:bCs/>
          <w:i/>
          <w:iCs/>
          <w:highlight w:val="yellow"/>
          <w:lang w:eastAsia="zh-CN"/>
        </w:rPr>
        <w:t>Proposal 3.2a</w:t>
      </w:r>
    </w:p>
    <w:p>
      <w:pPr>
        <w:numPr>
          <w:ilvl w:val="0"/>
          <w:numId w:val="39"/>
        </w:numPr>
        <w:rPr>
          <w:lang w:eastAsia="zh-CN"/>
        </w:rPr>
      </w:pPr>
      <w:r>
        <w:rPr>
          <w:rFonts w:hint="eastAsia"/>
          <w:lang w:eastAsia="zh-CN"/>
        </w:rPr>
        <w:t>The validation rule defined for CG-SDT in FD-FDD mode can be reused for RedCap UE performing CG-SDT in HD-FDD mode.</w:t>
      </w:r>
    </w:p>
    <w:p>
      <w:pPr>
        <w:numPr>
          <w:ilvl w:val="1"/>
          <w:numId w:val="39"/>
        </w:numPr>
        <w:ind w:left="1080" w:leftChars="0" w:hanging="360" w:firstLineChars="0"/>
        <w:rPr>
          <w:sz w:val="22"/>
          <w:szCs w:val="22"/>
          <w:lang w:eastAsia="zh-CN"/>
        </w:rPr>
      </w:pPr>
      <w:r>
        <w:rPr>
          <w:sz w:val="22"/>
          <w:szCs w:val="22"/>
          <w:lang w:eastAsia="zh-CN"/>
        </w:rPr>
        <w:t xml:space="preserve">Note: In CG-SDT, a HD-FDD UE is not expected to transmit PUSCH starting or ending at a symbol that is earlier </w:t>
      </w:r>
      <w:r>
        <w:rPr>
          <w:rFonts w:eastAsia="宋体"/>
          <w:sz w:val="22"/>
          <w:szCs w:val="22"/>
          <w:lang w:val="en-GB"/>
        </w:rPr>
        <w:t xml:space="preserve">or later than </w:t>
      </w:r>
      <m:oMath>
        <m:sSub>
          <m:sSubPr>
            <m:ctrlPr>
              <w:rPr>
                <w:rFonts w:ascii="Cambria Math" w:hAnsi="Cambria Math" w:eastAsia="宋体"/>
                <w:sz w:val="22"/>
                <w:szCs w:val="22"/>
                <w:lang w:val="en-GB"/>
              </w:rPr>
            </m:ctrlPr>
          </m:sSubPr>
          <m:e>
            <m:r>
              <w:rPr>
                <w:rFonts w:ascii="Cambria Math" w:hAnsi="Cambria Math" w:eastAsia="宋体"/>
                <w:sz w:val="22"/>
                <w:szCs w:val="22"/>
                <w:lang w:val="en-GB"/>
              </w:rPr>
              <m:t>N</m:t>
            </m:r>
            <m:ctrlPr>
              <w:rPr>
                <w:rFonts w:ascii="Cambria Math" w:hAnsi="Cambria Math" w:eastAsia="宋体"/>
                <w:sz w:val="22"/>
                <w:szCs w:val="22"/>
                <w:lang w:val="en-GB"/>
              </w:rPr>
            </m:ctrlPr>
          </m:e>
          <m:sub>
            <m:r>
              <m:rPr>
                <m:nor/>
                <m:sty m:val="p"/>
              </m:rPr>
              <w:rPr>
                <w:rFonts w:eastAsia="宋体"/>
                <w:b w:val="0"/>
                <w:i w:val="0"/>
                <w:sz w:val="22"/>
                <w:szCs w:val="22"/>
              </w:rPr>
              <m:t>R</m:t>
            </m:r>
            <m:r>
              <m:rPr>
                <m:nor/>
                <m:sty m:val="p"/>
              </m:rPr>
              <w:rPr>
                <w:rFonts w:eastAsia="宋体"/>
                <w:b w:val="0"/>
                <w:i w:val="0"/>
                <w:sz w:val="22"/>
                <w:szCs w:val="22"/>
                <w:lang w:val="en-GB"/>
              </w:rPr>
              <m:t>x-</m:t>
            </m:r>
            <m:r>
              <m:rPr>
                <m:nor/>
                <m:sty m:val="p"/>
              </m:rPr>
              <w:rPr>
                <w:rFonts w:eastAsia="宋体"/>
                <w:b w:val="0"/>
                <w:i w:val="0"/>
                <w:sz w:val="22"/>
                <w:szCs w:val="22"/>
              </w:rPr>
              <m:t>T</m:t>
            </m:r>
            <m:r>
              <m:rPr>
                <m:nor/>
                <m:sty m:val="p"/>
              </m:rPr>
              <w:rPr>
                <w:rFonts w:eastAsia="宋体"/>
                <w:b w:val="0"/>
                <w:i w:val="0"/>
                <w:sz w:val="22"/>
                <w:szCs w:val="22"/>
                <w:lang w:val="en-GB"/>
              </w:rPr>
              <m:t>x</m:t>
            </m:r>
            <m:ctrlPr>
              <w:rPr>
                <w:rFonts w:ascii="Cambria Math" w:hAnsi="Cambria Math" w:eastAsia="宋体"/>
                <w:sz w:val="22"/>
                <w:szCs w:val="22"/>
                <w:lang w:val="en-GB"/>
              </w:rPr>
            </m:ctrlPr>
          </m:sub>
        </m:sSub>
        <m:r>
          <w:rPr>
            <w:rFonts w:ascii="Cambria Math" w:hAnsi="Cambria Math" w:eastAsia="宋体" w:cs="Cambria Math"/>
            <w:sz w:val="22"/>
            <w:szCs w:val="22"/>
            <w:lang w:val="en-GB"/>
          </w:rPr>
          <m:t>⋅</m:t>
        </m:r>
        <m:sSub>
          <m:sSubPr>
            <m:ctrlPr>
              <w:rPr>
                <w:rFonts w:ascii="Cambria Math" w:hAnsi="Cambria Math" w:eastAsia="宋体"/>
                <w:sz w:val="22"/>
                <w:szCs w:val="22"/>
                <w:lang w:val="en-GB"/>
              </w:rPr>
            </m:ctrlPr>
          </m:sSubPr>
          <m:e>
            <m:r>
              <w:rPr>
                <w:rFonts w:ascii="Cambria Math" w:hAnsi="Cambria Math" w:eastAsia="宋体"/>
                <w:sz w:val="22"/>
                <w:szCs w:val="22"/>
                <w:lang w:val="en-GB"/>
              </w:rPr>
              <m:t>T</m:t>
            </m:r>
            <m:ctrlPr>
              <w:rPr>
                <w:rFonts w:ascii="Cambria Math" w:hAnsi="Cambria Math" w:eastAsia="宋体"/>
                <w:sz w:val="22"/>
                <w:szCs w:val="22"/>
                <w:lang w:val="en-GB"/>
              </w:rPr>
            </m:ctrlPr>
          </m:e>
          <m:sub>
            <m:r>
              <m:rPr>
                <m:nor/>
                <m:sty m:val="p"/>
              </m:rPr>
              <w:rPr>
                <w:rFonts w:eastAsia="宋体"/>
                <w:b w:val="0"/>
                <w:i w:val="0"/>
                <w:sz w:val="22"/>
                <w:szCs w:val="22"/>
                <w:lang w:val="en-GB"/>
              </w:rPr>
              <m:t>c</m:t>
            </m:r>
            <m:ctrlPr>
              <w:rPr>
                <w:rFonts w:ascii="Cambria Math" w:hAnsi="Cambria Math" w:eastAsia="宋体"/>
                <w:sz w:val="22"/>
                <w:szCs w:val="22"/>
                <w:lang w:val="en-GB"/>
              </w:rPr>
            </m:ctrlPr>
          </m:sub>
        </m:sSub>
      </m:oMath>
      <w:r>
        <w:rPr>
          <w:rFonts w:eastAsia="宋体"/>
          <w:sz w:val="22"/>
          <w:szCs w:val="22"/>
          <w:lang w:val="en-GB"/>
        </w:rPr>
        <w:t xml:space="preserve"> or </w:t>
      </w:r>
      <m:oMath>
        <m:sSub>
          <m:sSubPr>
            <m:ctrlPr>
              <w:rPr>
                <w:rFonts w:ascii="Cambria Math" w:hAnsi="Cambria Math" w:eastAsia="宋体"/>
                <w:sz w:val="22"/>
                <w:szCs w:val="22"/>
                <w:lang w:val="en-GB"/>
              </w:rPr>
            </m:ctrlPr>
          </m:sSubPr>
          <m:e>
            <m:r>
              <w:rPr>
                <w:rFonts w:ascii="Cambria Math" w:hAnsi="Cambria Math" w:eastAsia="宋体"/>
                <w:sz w:val="22"/>
                <w:szCs w:val="22"/>
                <w:lang w:val="en-GB"/>
              </w:rPr>
              <m:t>N</m:t>
            </m:r>
            <m:ctrlPr>
              <w:rPr>
                <w:rFonts w:ascii="Cambria Math" w:hAnsi="Cambria Math" w:eastAsia="宋体"/>
                <w:sz w:val="22"/>
                <w:szCs w:val="22"/>
                <w:lang w:val="en-GB"/>
              </w:rPr>
            </m:ctrlPr>
          </m:e>
          <m:sub>
            <m:r>
              <m:rPr>
                <m:nor/>
                <m:sty m:val="p"/>
              </m:rPr>
              <w:rPr>
                <w:rFonts w:eastAsia="宋体"/>
                <w:b w:val="0"/>
                <w:i w:val="0"/>
                <w:sz w:val="22"/>
                <w:szCs w:val="22"/>
              </w:rPr>
              <m:t>T</m:t>
            </m:r>
            <m:r>
              <m:rPr>
                <m:nor/>
                <m:sty m:val="p"/>
              </m:rPr>
              <w:rPr>
                <w:rFonts w:eastAsia="宋体"/>
                <w:b w:val="0"/>
                <w:i w:val="0"/>
                <w:sz w:val="22"/>
                <w:szCs w:val="22"/>
                <w:lang w:val="en-GB"/>
              </w:rPr>
              <m:t>x-</m:t>
            </m:r>
            <m:r>
              <m:rPr>
                <m:nor/>
                <m:sty m:val="p"/>
              </m:rPr>
              <w:rPr>
                <w:rFonts w:eastAsia="宋体"/>
                <w:b w:val="0"/>
                <w:i w:val="0"/>
                <w:sz w:val="22"/>
                <w:szCs w:val="22"/>
              </w:rPr>
              <m:t>R</m:t>
            </m:r>
            <m:r>
              <m:rPr>
                <m:nor/>
                <m:sty m:val="p"/>
              </m:rPr>
              <w:rPr>
                <w:rFonts w:eastAsia="宋体"/>
                <w:b w:val="0"/>
                <w:i w:val="0"/>
                <w:sz w:val="22"/>
                <w:szCs w:val="22"/>
                <w:lang w:val="en-GB"/>
              </w:rPr>
              <m:t>x</m:t>
            </m:r>
            <m:ctrlPr>
              <w:rPr>
                <w:rFonts w:ascii="Cambria Math" w:hAnsi="Cambria Math" w:eastAsia="宋体"/>
                <w:sz w:val="22"/>
                <w:szCs w:val="22"/>
                <w:lang w:val="en-GB"/>
              </w:rPr>
            </m:ctrlPr>
          </m:sub>
        </m:sSub>
        <m:r>
          <w:rPr>
            <w:rFonts w:ascii="Cambria Math" w:hAnsi="Cambria Math" w:eastAsia="宋体" w:cs="Cambria Math"/>
            <w:sz w:val="22"/>
            <w:szCs w:val="22"/>
            <w:lang w:val="en-GB"/>
          </w:rPr>
          <m:t>⋅</m:t>
        </m:r>
        <m:sSub>
          <m:sSubPr>
            <m:ctrlPr>
              <w:rPr>
                <w:rFonts w:ascii="Cambria Math" w:hAnsi="Cambria Math" w:eastAsia="宋体"/>
                <w:sz w:val="22"/>
                <w:szCs w:val="22"/>
                <w:lang w:val="en-GB"/>
              </w:rPr>
            </m:ctrlPr>
          </m:sSubPr>
          <m:e>
            <m:r>
              <w:rPr>
                <w:rFonts w:ascii="Cambria Math" w:hAnsi="Cambria Math" w:eastAsia="宋体"/>
                <w:sz w:val="22"/>
                <w:szCs w:val="22"/>
                <w:lang w:val="en-GB"/>
              </w:rPr>
              <m:t>T</m:t>
            </m:r>
            <m:ctrlPr>
              <w:rPr>
                <w:rFonts w:ascii="Cambria Math" w:hAnsi="Cambria Math" w:eastAsia="宋体"/>
                <w:sz w:val="22"/>
                <w:szCs w:val="22"/>
                <w:lang w:val="en-GB"/>
              </w:rPr>
            </m:ctrlPr>
          </m:e>
          <m:sub>
            <m:r>
              <m:rPr>
                <m:nor/>
                <m:sty m:val="p"/>
              </m:rPr>
              <w:rPr>
                <w:rFonts w:eastAsia="宋体"/>
                <w:b w:val="0"/>
                <w:i w:val="0"/>
                <w:sz w:val="22"/>
                <w:szCs w:val="22"/>
                <w:lang w:val="en-GB"/>
              </w:rPr>
              <m:t>c</m:t>
            </m:r>
            <m:ctrlPr>
              <w:rPr>
                <w:rFonts w:ascii="Cambria Math" w:hAnsi="Cambria Math" w:eastAsia="宋体"/>
                <w:sz w:val="22"/>
                <w:szCs w:val="22"/>
                <w:lang w:val="en-GB"/>
              </w:rPr>
            </m:ctrlPr>
          </m:sub>
        </m:sSub>
      </m:oMath>
      <w:r>
        <w:rPr>
          <w:rFonts w:eastAsia="宋体"/>
          <w:sz w:val="22"/>
          <w:szCs w:val="22"/>
        </w:rPr>
        <w:t xml:space="preserve">, respectively, </w:t>
      </w:r>
      <w:r>
        <w:rPr>
          <w:rFonts w:eastAsia="宋体"/>
          <w:sz w:val="22"/>
          <w:szCs w:val="22"/>
          <w:lang w:val="en-GB"/>
        </w:rPr>
        <w:t xml:space="preserve">from the last or first symbol in the set of DL symbols configured by higher layers or is indicated presence of SS/PBCH blocks by </w:t>
      </w:r>
      <w:r>
        <w:rPr>
          <w:rFonts w:eastAsia="宋体"/>
          <w:i/>
          <w:sz w:val="22"/>
          <w:szCs w:val="22"/>
          <w:lang w:val="en-GB"/>
        </w:rPr>
        <w:t>ssb-PositionsInBurst</w:t>
      </w:r>
      <w:r>
        <w:rPr>
          <w:rFonts w:eastAsia="宋体"/>
          <w:sz w:val="22"/>
          <w:szCs w:val="22"/>
          <w:lang w:val="en-GB"/>
        </w:rPr>
        <w:t xml:space="preserve"> </w:t>
      </w:r>
      <w:r>
        <w:rPr>
          <w:rFonts w:eastAsia="宋体"/>
          <w:sz w:val="22"/>
          <w:szCs w:val="22"/>
        </w:rPr>
        <w:t xml:space="preserve">in </w:t>
      </w:r>
      <w:r>
        <w:rPr>
          <w:rFonts w:eastAsia="宋体"/>
          <w:i/>
          <w:sz w:val="22"/>
          <w:szCs w:val="22"/>
          <w:lang w:val="en-GB"/>
        </w:rPr>
        <w:t>SIB1</w:t>
      </w:r>
      <w:r>
        <w:rPr>
          <w:rFonts w:eastAsia="宋体"/>
          <w:sz w:val="22"/>
          <w:szCs w:val="22"/>
          <w:lang w:val="en-GB"/>
        </w:rPr>
        <w:t xml:space="preserve"> or </w:t>
      </w:r>
      <w:r>
        <w:rPr>
          <w:rFonts w:eastAsia="宋体"/>
          <w:sz w:val="22"/>
          <w:szCs w:val="22"/>
        </w:rPr>
        <w:t xml:space="preserve">in </w:t>
      </w:r>
      <w:r>
        <w:rPr>
          <w:rFonts w:eastAsia="宋体"/>
          <w:i/>
          <w:sz w:val="22"/>
          <w:szCs w:val="22"/>
          <w:lang w:val="en-GB"/>
        </w:rPr>
        <w:t>ServingCellConfigCommon</w:t>
      </w:r>
    </w:p>
    <w:p>
      <w:pPr>
        <w:rPr>
          <w:lang w:eastAsia="zh-CN"/>
        </w:rPr>
      </w:pPr>
    </w:p>
    <w:p>
      <w:pPr>
        <w:rPr>
          <w:rFonts w:hint="eastAsia"/>
          <w:lang w:val="en-US" w:eastAsia="zh-CN"/>
        </w:rPr>
      </w:pPr>
      <w:r>
        <w:rPr>
          <w:rFonts w:hint="eastAsia"/>
          <w:lang w:val="en-US" w:eastAsia="zh-CN"/>
        </w:rPr>
        <w:t>For Proposal 3.2b, the compromised proposal seems to have even less supporters than previous one. The current situation is summarized below:</w:t>
      </w:r>
    </w:p>
    <w:p>
      <w:pPr>
        <w:numPr>
          <w:ilvl w:val="0"/>
          <w:numId w:val="39"/>
        </w:numPr>
        <w:rPr>
          <w:lang w:eastAsia="zh-CN"/>
        </w:rPr>
      </w:pPr>
      <w:r>
        <w:rPr>
          <w:rFonts w:hint="eastAsia"/>
          <w:lang w:val="en-US" w:eastAsia="zh-CN"/>
        </w:rPr>
        <w:t xml:space="preserve">Option 1: </w:t>
      </w: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9"/>
        </w:numPr>
        <w:ind w:left="1080" w:leftChars="0" w:hanging="360" w:firstLineChars="0"/>
        <w:rPr>
          <w:lang w:eastAsia="zh-CN"/>
        </w:rPr>
      </w:pPr>
      <w:r>
        <w:rPr>
          <w:rFonts w:hint="eastAsia" w:cs="Arial"/>
          <w:lang w:val="en-US" w:eastAsia="zh-CN"/>
        </w:rPr>
        <w:t>Not support: Samsung, Huawei</w:t>
      </w:r>
    </w:p>
    <w:p>
      <w:pPr>
        <w:numPr>
          <w:ilvl w:val="0"/>
          <w:numId w:val="39"/>
        </w:numPr>
        <w:rPr>
          <w:lang w:eastAsia="zh-CN"/>
        </w:rPr>
      </w:pPr>
      <w:r>
        <w:rPr>
          <w:rFonts w:hint="eastAsia" w:cs="Arial"/>
          <w:lang w:val="en-US" w:eastAsia="zh-CN"/>
        </w:rPr>
        <w:t xml:space="preserve">Option 2: </w:t>
      </w: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pPr>
        <w:numPr>
          <w:ilvl w:val="1"/>
          <w:numId w:val="39"/>
        </w:numPr>
        <w:ind w:left="1080" w:leftChars="0" w:hanging="360" w:firstLineChars="0"/>
        <w:rPr>
          <w:lang w:eastAsia="zh-CN"/>
        </w:rPr>
      </w:pPr>
      <w:r>
        <w:rPr>
          <w:rFonts w:hint="eastAsia"/>
          <w:lang w:val="en-US" w:eastAsia="zh-CN"/>
        </w:rPr>
        <w:t>Not support: vivo, Intel, Ericsson</w:t>
      </w:r>
    </w:p>
    <w:p>
      <w:pPr>
        <w:numPr>
          <w:ilvl w:val="0"/>
          <w:numId w:val="38"/>
        </w:numPr>
        <w:rPr>
          <w:lang w:eastAsia="zh-CN"/>
        </w:rPr>
      </w:pPr>
      <w:r>
        <w:rPr>
          <w:rFonts w:hint="eastAsia" w:cs="Arial"/>
          <w:lang w:val="en-US" w:eastAsia="zh-CN"/>
        </w:rPr>
        <w:t xml:space="preserve">Option 3: </w:t>
      </w:r>
      <w:r>
        <w:rPr>
          <w:rFonts w:hint="eastAsia"/>
          <w:lang w:eastAsia="zh-CN"/>
        </w:rPr>
        <w:t>It</w:t>
      </w:r>
      <w:r>
        <w:rPr>
          <w:lang w:eastAsia="zh-CN"/>
        </w:rPr>
        <w:t>’</w:t>
      </w:r>
      <w:r>
        <w:rPr>
          <w:rFonts w:hint="eastAsia"/>
          <w:lang w:eastAsia="zh-CN"/>
        </w:rPr>
        <w:t xml:space="preserve">s up to UE implementation if CG PUSCH occasion </w:t>
      </w:r>
      <w:r>
        <w:rPr>
          <w:rFonts w:cs="Arial"/>
          <w:lang w:val="en-GB"/>
        </w:rPr>
        <w:t xml:space="preserve">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9"/>
        </w:numPr>
        <w:ind w:left="1080" w:leftChars="0" w:hanging="360" w:firstLineChars="0"/>
        <w:rPr>
          <w:rFonts w:cs="Arial"/>
        </w:rPr>
      </w:pPr>
      <w:r>
        <w:rPr>
          <w:rFonts w:hint="eastAsia" w:cs="Arial"/>
          <w:lang w:val="en-US" w:eastAsia="zh-CN"/>
        </w:rPr>
        <w:t>Not support: ?</w:t>
      </w:r>
    </w:p>
    <w:p>
      <w:pPr>
        <w:rPr>
          <w:rFonts w:hint="eastAsia"/>
          <w:lang w:val="en-US" w:eastAsia="zh-CN"/>
        </w:rPr>
      </w:pPr>
      <w:r>
        <w:rPr>
          <w:rFonts w:hint="eastAsia"/>
          <w:lang w:val="en-US" w:eastAsia="zh-CN"/>
        </w:rPr>
        <w:t>It seem for all these 3 options, at least 2 companies don</w:t>
      </w:r>
      <w:r>
        <w:rPr>
          <w:rFonts w:hint="default"/>
          <w:lang w:val="en-US" w:eastAsia="zh-CN"/>
        </w:rPr>
        <w:t>’</w:t>
      </w:r>
      <w:r>
        <w:rPr>
          <w:rFonts w:hint="eastAsia"/>
          <w:lang w:val="en-US" w:eastAsia="zh-CN"/>
        </w:rPr>
        <w:t>t support them. So it</w:t>
      </w:r>
      <w:r>
        <w:rPr>
          <w:rFonts w:hint="default"/>
          <w:lang w:val="en-US" w:eastAsia="zh-CN"/>
        </w:rPr>
        <w:t>’</w:t>
      </w:r>
      <w:r>
        <w:rPr>
          <w:rFonts w:hint="eastAsia"/>
          <w:lang w:val="en-US" w:eastAsia="zh-CN"/>
        </w:rPr>
        <w:t>s not clear to Moderator how to proceed, companies are encouraged to provide possible solutions that may be acceptable to all companies.</w:t>
      </w:r>
    </w:p>
    <w:p>
      <w:pPr>
        <w:rPr>
          <w:rFonts w:hint="eastAsia"/>
          <w:lang w:val="en-US" w:eastAsia="zh-CN"/>
        </w:rPr>
      </w:pPr>
    </w:p>
    <w:p>
      <w:pPr>
        <w:rPr>
          <w:rFonts w:hint="default"/>
          <w:lang w:val="en-US" w:eastAsia="zh-CN"/>
        </w:rPr>
      </w:pPr>
      <w:r>
        <w:rPr>
          <w:rFonts w:hint="eastAsia"/>
          <w:lang w:val="en-US" w:eastAsia="zh-CN"/>
        </w:rPr>
        <w:t>Any comments on updated Proposal 3.2a? Any possible solutions other than Proposal 3.2b?</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rFonts w:hint="default"/>
          <w:lang w:val="en-US" w:eastAsia="zh-CN"/>
        </w:rPr>
      </w:pPr>
    </w:p>
    <w:p>
      <w:pPr>
        <w:pStyle w:val="3"/>
        <w:rPr>
          <w:lang w:eastAsia="zh-CN"/>
        </w:rPr>
      </w:pPr>
      <w:r>
        <w:rPr>
          <w:rFonts w:hint="eastAsia"/>
          <w:lang w:eastAsia="zh-CN"/>
        </w:rPr>
        <w:t>Non-fallback DCI</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pPr>
            <w:r>
              <w:t xml:space="preserve">Discuss whether non-fallback DCI formats can be used to schedule retransmissions and subsequent transmissions for CG-SDT in an initial BWP.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after="0"/>
              <w:rPr>
                <w:b/>
              </w:rPr>
            </w:pPr>
            <w:r>
              <w:rPr>
                <w:b/>
              </w:rPr>
              <w:t xml:space="preserve">Proposal 8: RAN1 to discuss and conclude </w:t>
            </w:r>
          </w:p>
          <w:p>
            <w:pPr>
              <w:pStyle w:val="17"/>
              <w:widowControl w:val="0"/>
              <w:numPr>
                <w:ilvl w:val="0"/>
                <w:numId w:val="32"/>
              </w:numPr>
              <w:spacing w:after="0"/>
              <w:rPr>
                <w:rFonts w:cs="Times"/>
                <w:b/>
              </w:rPr>
            </w:pPr>
            <w:r>
              <w:rPr>
                <w:b/>
              </w:rPr>
              <w:t>whether multiple antenna ports are supported for CG SDT transmissions, and if supported whether codebook based and nonCodebook based TX schemes are supported.</w:t>
            </w:r>
          </w:p>
          <w:p>
            <w:pPr>
              <w:pStyle w:val="17"/>
              <w:widowControl w:val="0"/>
              <w:numPr>
                <w:ilvl w:val="0"/>
                <w:numId w:val="32"/>
              </w:numPr>
              <w:spacing w:after="0"/>
              <w:rPr>
                <w:rFonts w:cs="Times"/>
                <w:b/>
              </w:rPr>
            </w:pPr>
            <w:r>
              <w:rPr>
                <w:rFonts w:cs="Times"/>
                <w:b/>
              </w:rPr>
              <w:t>whether non-fallback DCI is supported for subsequent SDT.</w:t>
            </w:r>
          </w:p>
          <w:p>
            <w:pPr>
              <w:widowControl w:val="0"/>
              <w:spacing w:after="0"/>
              <w:rPr>
                <w:sz w:val="20"/>
                <w:szCs w:val="20"/>
                <w:lang w:eastAsia="zh-CN"/>
              </w:rPr>
            </w:pPr>
          </w:p>
        </w:tc>
      </w:tr>
    </w:tbl>
    <w:p>
      <w:pPr>
        <w:rPr>
          <w:lang w:eastAsia="zh-CN"/>
        </w:rPr>
      </w:pPr>
    </w:p>
    <w:p>
      <w:pPr>
        <w:pStyle w:val="4"/>
        <w:rPr>
          <w:lang w:eastAsia="zh-CN"/>
        </w:rPr>
      </w:pPr>
      <w:r>
        <w:rPr>
          <w:rFonts w:hint="eastAsia"/>
          <w:lang w:eastAsia="zh-CN"/>
        </w:rPr>
        <w:t xml:space="preserve">3.3.1 </w:t>
      </w:r>
      <w:r>
        <w:t xml:space="preserve">First round </w:t>
      </w:r>
      <w:r>
        <w:rPr>
          <w:rFonts w:hint="eastAsia"/>
          <w:lang w:eastAsia="zh-CN"/>
        </w:rPr>
        <w:t>discussion</w:t>
      </w:r>
    </w:p>
    <w:p>
      <w:pPr>
        <w:rPr>
          <w:lang w:eastAsia="zh-CN"/>
        </w:rPr>
      </w:pPr>
      <w:r>
        <w:rPr>
          <w:rFonts w:hint="eastAsia"/>
          <w:lang w:eastAsia="zh-CN"/>
        </w:rPr>
        <w:t>2 companies[2][6] suggest to discuss whether non-fallback DCI can be supported for re-transmission or subsequent transmission on initial BWP.</w:t>
      </w:r>
    </w:p>
    <w:p>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23" w:type="dxa"/>
          </w:tcPr>
          <w:p>
            <w:pPr>
              <w:widowControl w:val="0"/>
              <w:rPr>
                <w:lang w:eastAsia="zh-CN"/>
              </w:rPr>
            </w:pPr>
            <w:r>
              <w:rPr>
                <w:rFonts w:hint="eastAsia"/>
                <w:lang w:eastAsia="zh-CN"/>
              </w:rPr>
              <w:t>--------------------------------------TS 38.331-----------------------------------------------------</w:t>
            </w:r>
          </w:p>
          <w:p>
            <w:pPr>
              <w:widowControl w:val="0"/>
            </w:pPr>
            <w:r>
              <w:t>There are two possible ways to configure BWP#0 (i.e. the initial BWP) for a UE:</w:t>
            </w:r>
          </w:p>
          <w:p>
            <w:pPr>
              <w:pStyle w:val="72"/>
              <w:widowControl w:val="0"/>
            </w:pPr>
            <w:r>
              <w:t>1)</w:t>
            </w:r>
            <w:r>
              <w:tab/>
            </w:r>
            <w:r>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pPr>
              <w:pStyle w:val="72"/>
              <w:widowControl w:val="0"/>
            </w:pPr>
            <w:r>
              <w:t>2)</w:t>
            </w:r>
            <w:r>
              <w:tab/>
            </w:r>
            <w:r>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pPr>
              <w:widowControl w:val="0"/>
            </w:pPr>
            <w:r>
              <w:t>The same way of configuration is used for UL BWP#0 and DL BWP#0 if both are configured.</w:t>
            </w:r>
          </w:p>
          <w:p>
            <w:pPr>
              <w:widowControl w:val="0"/>
            </w:pPr>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pPr>
              <w:pStyle w:val="100"/>
              <w:widowControl w:val="0"/>
            </w:pPr>
            <w:r>
              <w:rPr>
                <w:lang w:val="en-US" w:eastAsia="zh-CN"/>
              </w:rPr>
              <w:drawing>
                <wp:inline distT="0" distB="0" distL="0" distR="0">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pPr>
              <w:pStyle w:val="185"/>
              <w:widowControl w:val="0"/>
              <w:rPr>
                <w:i/>
              </w:rPr>
            </w:pPr>
            <w:r>
              <w:t>Figure B2-1: BWP#0 configuration without dedicated configuration</w:t>
            </w:r>
          </w:p>
          <w:p>
            <w:pPr>
              <w:widowControl w:val="0"/>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pPr>
              <w:pStyle w:val="100"/>
              <w:widowControl w:val="0"/>
            </w:pPr>
            <w:r>
              <w:rPr>
                <w:lang w:val="en-US" w:eastAsia="zh-CN"/>
              </w:rPr>
              <w:drawing>
                <wp:inline distT="0" distB="0" distL="0" distR="0">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pPr>
              <w:pStyle w:val="185"/>
              <w:widowControl w:val="0"/>
              <w:rPr>
                <w:i/>
              </w:rPr>
            </w:pPr>
            <w:r>
              <w:t>Figure B2-2: BWP#0 configuration with dedicated configuration</w:t>
            </w:r>
          </w:p>
          <w:p>
            <w:pPr>
              <w:widowControl w:val="0"/>
              <w:rPr>
                <w:sz w:val="20"/>
                <w:szCs w:val="20"/>
                <w:lang w:eastAsia="zh-CN"/>
              </w:rPr>
            </w:pPr>
          </w:p>
        </w:tc>
      </w:tr>
    </w:tbl>
    <w:p>
      <w:pPr>
        <w:rPr>
          <w:lang w:eastAsia="zh-CN"/>
        </w:rPr>
      </w:pPr>
    </w:p>
    <w:p>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pPr>
        <w:rPr>
          <w:lang w:eastAsia="zh-CN"/>
        </w:rPr>
      </w:pPr>
    </w:p>
    <w:p>
      <w:pPr>
        <w:pStyle w:val="5"/>
        <w:rPr>
          <w:b/>
          <w:bCs/>
          <w:i/>
          <w:iCs/>
          <w:highlight w:val="yellow"/>
          <w:lang w:eastAsia="zh-CN"/>
        </w:rPr>
      </w:pPr>
      <w:r>
        <w:rPr>
          <w:rFonts w:hint="eastAsia"/>
          <w:b/>
          <w:bCs/>
          <w:i/>
          <w:iCs/>
          <w:highlight w:val="yellow"/>
          <w:lang w:eastAsia="zh-CN"/>
        </w:rPr>
        <w:t>Proposal 3.3</w:t>
      </w:r>
    </w:p>
    <w:p>
      <w:pPr>
        <w:rPr>
          <w:lang w:eastAsia="zh-CN"/>
        </w:rPr>
      </w:pPr>
      <w:r>
        <w:rPr>
          <w:rFonts w:hint="eastAsia"/>
          <w:lang w:eastAsia="zh-CN"/>
        </w:rPr>
        <w:t>Non-fallback DCI can be supported for CG-SDT when dedicated BWP configuration is configured.</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do not see the need to support non-fallback DCI. If majority support, we can be okay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rFonts w:eastAsia="Malgun Gothic"/>
                <w:lang w:eastAsia="ko-KR"/>
              </w:rPr>
            </w:pPr>
            <w:r>
              <w:rPr>
                <w:lang w:eastAsia="zh-CN"/>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We prefer not to support non-fallback DCI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pPr>
              <w:widowControl w:val="0"/>
              <w:rPr>
                <w:lang w:eastAsia="zh-CN"/>
              </w:rPr>
            </w:pPr>
            <w:r>
              <w:rPr>
                <w:lang w:eastAsia="zh-CN"/>
              </w:rPr>
              <w:t>As for the proposal, we propose the following update:</w:t>
            </w:r>
          </w:p>
          <w:p>
            <w:pPr>
              <w:widowControl w:val="0"/>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 xml:space="preserve">uawei, HiSilicon2 </w:t>
            </w:r>
            <w:r>
              <w:rPr>
                <w:rFonts w:hint="eastAsia"/>
                <w:lang w:eastAsia="zh-CN"/>
              </w:rPr>
              <w:t>(</w:t>
            </w:r>
            <w:r>
              <w:rPr>
                <w:lang w:eastAsia="zh-CN"/>
              </w:rPr>
              <w:t>to correct copy-paste error)</w:t>
            </w:r>
          </w:p>
        </w:tc>
        <w:tc>
          <w:tcPr>
            <w:tcW w:w="7611" w:type="dxa"/>
          </w:tcPr>
          <w:p>
            <w:pPr>
              <w:widowControl w:val="0"/>
              <w:rPr>
                <w:rFonts w:eastAsia="宋体"/>
                <w:lang w:eastAsia="zh-CN"/>
              </w:rPr>
            </w:pPr>
            <w:r>
              <w:rPr>
                <w:lang w:eastAsia="zh-CN"/>
              </w:rPr>
              <w:t>The motivation of non-fallback DCI within SDT procedure can be discussed first.</w:t>
            </w:r>
          </w:p>
        </w:tc>
      </w:tr>
    </w:tbl>
    <w:p>
      <w:pPr>
        <w:rPr>
          <w:lang w:eastAsia="zh-CN"/>
        </w:rPr>
      </w:pPr>
    </w:p>
    <w:p>
      <w:pPr>
        <w:pStyle w:val="4"/>
        <w:rPr>
          <w:lang w:eastAsia="zh-CN"/>
        </w:rPr>
      </w:pPr>
      <w:r>
        <w:rPr>
          <w:rFonts w:hint="eastAsia"/>
          <w:lang w:eastAsia="zh-CN"/>
        </w:rPr>
        <w:t>3.3.2 Second round discussion</w:t>
      </w:r>
    </w:p>
    <w:p>
      <w:pPr>
        <w:rPr>
          <w:lang w:eastAsia="zh-CN"/>
        </w:rPr>
      </w:pPr>
      <w:r>
        <w:rPr>
          <w:rFonts w:hint="eastAsia"/>
          <w:lang w:eastAsia="zh-CN"/>
        </w:rPr>
        <w:t>Companies</w:t>
      </w:r>
      <w:r>
        <w:rPr>
          <w:lang w:eastAsia="zh-CN"/>
        </w:rPr>
        <w:t>’</w:t>
      </w:r>
      <w:r>
        <w:rPr>
          <w:rFonts w:hint="eastAsia"/>
          <w:lang w:eastAsia="zh-CN"/>
        </w:rPr>
        <w:t xml:space="preserve"> comments are summarized as below:</w:t>
      </w:r>
    </w:p>
    <w:p>
      <w:pPr>
        <w:rPr>
          <w:lang w:eastAsia="zh-CN"/>
        </w:rPr>
      </w:pPr>
      <w:r>
        <w:rPr>
          <w:rFonts w:hint="eastAsia"/>
          <w:lang w:eastAsia="zh-CN"/>
        </w:rPr>
        <w:t>Non-fallback DCI can be supported for CG-SDT when dedicated BWP configuration is configured.</w:t>
      </w:r>
    </w:p>
    <w:p>
      <w:pPr>
        <w:numPr>
          <w:ilvl w:val="0"/>
          <w:numId w:val="40"/>
        </w:numPr>
        <w:rPr>
          <w:lang w:eastAsia="zh-CN"/>
        </w:rPr>
      </w:pPr>
      <w:r>
        <w:rPr>
          <w:rFonts w:hint="eastAsia"/>
          <w:lang w:eastAsia="zh-CN"/>
        </w:rPr>
        <w:t>Support: New H3C, vivo, Ericsson(with update)</w:t>
      </w:r>
    </w:p>
    <w:p>
      <w:pPr>
        <w:numPr>
          <w:ilvl w:val="0"/>
          <w:numId w:val="40"/>
        </w:numPr>
        <w:rPr>
          <w:lang w:eastAsia="zh-CN"/>
        </w:rPr>
      </w:pPr>
      <w:r>
        <w:rPr>
          <w:rFonts w:hint="eastAsia"/>
          <w:lang w:eastAsia="zh-CN"/>
        </w:rPr>
        <w:t>Not support: Qualcomm, Intel, LG</w:t>
      </w:r>
    </w:p>
    <w:p>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condition </w:t>
      </w:r>
      <w:r>
        <w:rPr>
          <w:lang w:eastAsia="zh-CN"/>
        </w:rPr>
        <w:t>”</w:t>
      </w:r>
      <w:r>
        <w:rPr>
          <w:rFonts w:hint="eastAsia"/>
          <w:lang w:eastAsia="zh-CN"/>
        </w:rPr>
        <w:t>when dedicated BWP configuration is configured</w:t>
      </w:r>
      <w:r>
        <w:rPr>
          <w:lang w:eastAsia="zh-CN"/>
        </w:rPr>
        <w:t>”</w:t>
      </w:r>
      <w:r>
        <w:rPr>
          <w:rFonts w:hint="eastAsia"/>
          <w:lang w:eastAsia="zh-CN"/>
        </w:rPr>
        <w:t xml:space="preserve"> is added.</w:t>
      </w:r>
    </w:p>
    <w:p>
      <w:pPr>
        <w:rPr>
          <w:lang w:eastAsia="zh-CN"/>
        </w:rPr>
      </w:pPr>
      <w:r>
        <w:rPr>
          <w:rFonts w:hint="eastAsia"/>
          <w:lang w:eastAsia="zh-CN"/>
        </w:rPr>
        <w:t>Given limited input and split views, Moderator suggests to provide comment on the Proposal 3.3a and alternative Proposal 3.3b.</w:t>
      </w:r>
    </w:p>
    <w:p>
      <w:pPr>
        <w:pStyle w:val="5"/>
        <w:rPr>
          <w:b/>
          <w:bCs/>
          <w:i/>
          <w:iCs/>
          <w:highlight w:val="yellow"/>
          <w:lang w:eastAsia="zh-CN"/>
        </w:rPr>
      </w:pPr>
      <w:r>
        <w:rPr>
          <w:rFonts w:hint="eastAsia"/>
          <w:b/>
          <w:bCs/>
          <w:i/>
          <w:iCs/>
          <w:highlight w:val="yellow"/>
          <w:lang w:eastAsia="zh-CN"/>
        </w:rPr>
        <w:t>Proposal 3.3a</w:t>
      </w:r>
    </w:p>
    <w:p>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pPr>
        <w:rPr>
          <w:lang w:eastAsia="zh-CN"/>
        </w:rPr>
      </w:pPr>
    </w:p>
    <w:p>
      <w:pPr>
        <w:pStyle w:val="5"/>
        <w:rPr>
          <w:b/>
          <w:bCs/>
          <w:i/>
          <w:iCs/>
          <w:highlight w:val="yellow"/>
          <w:lang w:eastAsia="zh-CN"/>
        </w:rPr>
      </w:pPr>
      <w:r>
        <w:rPr>
          <w:rFonts w:hint="eastAsia"/>
          <w:b/>
          <w:bCs/>
          <w:i/>
          <w:iCs/>
          <w:highlight w:val="yellow"/>
          <w:lang w:eastAsia="zh-CN"/>
        </w:rPr>
        <w:t>Proposal 3.3b</w:t>
      </w:r>
    </w:p>
    <w:p>
      <w:pPr>
        <w:rPr>
          <w:lang w:eastAsia="zh-CN"/>
        </w:rPr>
      </w:pPr>
      <w:r>
        <w:rPr>
          <w:rFonts w:hint="eastAsia"/>
          <w:lang w:eastAsia="zh-CN"/>
        </w:rPr>
        <w:t>Only fallback DCI is supported for CG-SDT.</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Proposal 3.3b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vivo2</w:t>
            </w:r>
          </w:p>
        </w:tc>
        <w:tc>
          <w:tcPr>
            <w:tcW w:w="7611" w:type="dxa"/>
          </w:tcPr>
          <w:p>
            <w:pPr>
              <w:widowControl w:val="0"/>
              <w:rPr>
                <w:lang w:eastAsia="zh-CN"/>
              </w:rPr>
            </w:pPr>
            <w:r>
              <w:rPr>
                <w:lang w:eastAsia="zh-CN"/>
              </w:rPr>
              <w:t>Support 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pStyle w:val="177"/>
              <w:widowControl w:val="0"/>
              <w:ind w:firstLine="0" w:firstLineChars="0"/>
              <w:rPr>
                <w:lang w:eastAsia="zh-CN"/>
              </w:rPr>
            </w:pPr>
            <w:r>
              <w:rPr>
                <w:lang w:eastAsia="zh-CN"/>
              </w:rPr>
              <w:t xml:space="preserve">We support Proposal 3.3b.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Malgun Gothic"/>
                <w:lang w:eastAsia="ko-KR"/>
              </w:rPr>
              <w:t>Ericsson</w:t>
            </w:r>
          </w:p>
        </w:tc>
        <w:tc>
          <w:tcPr>
            <w:tcW w:w="7611" w:type="dxa"/>
          </w:tcPr>
          <w:p>
            <w:pPr>
              <w:widowControl w:val="0"/>
              <w:rPr>
                <w:lang w:eastAsia="zh-CN"/>
              </w:rPr>
            </w:pPr>
            <w:r>
              <w:rPr>
                <w:lang w:eastAsia="zh-CN"/>
              </w:rPr>
              <w:t>@FL thanks for the clarification.</w:t>
            </w:r>
          </w:p>
          <w:p>
            <w:pPr>
              <w:widowControl w:val="0"/>
              <w:rPr>
                <w:rFonts w:eastAsia="宋体"/>
                <w:lang w:eastAsia="zh-CN"/>
              </w:rPr>
            </w:pPr>
            <w:r>
              <w:rPr>
                <w:lang w:eastAsia="zh-CN"/>
              </w:rPr>
              <w:t>With regards to the proposal, we have no strong view. We are also fine with 3.3b.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We support Proposal 3.3b. We don’t agree with Proposal 3.3a.</w:t>
            </w:r>
          </w:p>
        </w:tc>
      </w:tr>
    </w:tbl>
    <w:p>
      <w:pPr>
        <w:rPr>
          <w:lang w:eastAsia="zh-CN"/>
        </w:rPr>
      </w:pPr>
    </w:p>
    <w:p>
      <w:pPr>
        <w:pStyle w:val="4"/>
        <w:bidi w:val="0"/>
        <w:rPr>
          <w:rFonts w:hint="eastAsia"/>
          <w:lang w:val="en-US" w:eastAsia="zh-CN"/>
        </w:rPr>
      </w:pPr>
      <w:r>
        <w:rPr>
          <w:rFonts w:hint="eastAsia"/>
          <w:lang w:val="en-US" w:eastAsia="zh-CN"/>
        </w:rPr>
        <w:t>3.3.3 Third round discussion</w:t>
      </w:r>
    </w:p>
    <w:p>
      <w:pPr>
        <w:rPr>
          <w:rFonts w:hint="default"/>
          <w:lang w:val="en-US" w:eastAsia="zh-CN"/>
        </w:rPr>
      </w:pPr>
      <w:r>
        <w:rPr>
          <w:rFonts w:hint="eastAsia"/>
          <w:lang w:val="en-US" w:eastAsia="zh-CN"/>
        </w:rPr>
        <w:t>It</w:t>
      </w:r>
      <w:r>
        <w:rPr>
          <w:rFonts w:hint="default"/>
          <w:lang w:val="en-US" w:eastAsia="zh-CN"/>
        </w:rPr>
        <w:t>’</w:t>
      </w:r>
      <w:r>
        <w:rPr>
          <w:rFonts w:hint="eastAsia"/>
          <w:lang w:val="en-US" w:eastAsia="zh-CN"/>
        </w:rPr>
        <w:t>s clear that Proposal 3.3b has more supporters, and at least 3 company have expressed concerns on Proposal 3.3 or 3.3a. In this round, let</w:t>
      </w:r>
      <w:r>
        <w:rPr>
          <w:rFonts w:hint="default"/>
          <w:lang w:val="en-US" w:eastAsia="zh-CN"/>
        </w:rPr>
        <w:t>’</w:t>
      </w:r>
      <w:r>
        <w:rPr>
          <w:rFonts w:hint="eastAsia"/>
          <w:lang w:val="en-US" w:eastAsia="zh-CN"/>
        </w:rPr>
        <w:t>s confirm whether Proposal 3.3b could be accepted by everyone.</w:t>
      </w:r>
    </w:p>
    <w:p>
      <w:pPr>
        <w:pStyle w:val="5"/>
        <w:rPr>
          <w:b/>
          <w:bCs/>
          <w:i/>
          <w:iCs/>
          <w:highlight w:val="yellow"/>
          <w:lang w:eastAsia="zh-CN"/>
        </w:rPr>
      </w:pPr>
      <w:r>
        <w:rPr>
          <w:rFonts w:hint="eastAsia"/>
          <w:b/>
          <w:bCs/>
          <w:i/>
          <w:iCs/>
          <w:highlight w:val="yellow"/>
          <w:lang w:eastAsia="zh-CN"/>
        </w:rPr>
        <w:t>Proposal 3.3b</w:t>
      </w:r>
    </w:p>
    <w:p>
      <w:pPr>
        <w:rPr>
          <w:rFonts w:hint="eastAsia"/>
          <w:lang w:eastAsia="zh-CN"/>
        </w:rPr>
      </w:pPr>
      <w:r>
        <w:rPr>
          <w:rFonts w:hint="eastAsia"/>
          <w:lang w:eastAsia="zh-CN"/>
        </w:rPr>
        <w:t>Only fallback DCI is supported for CG-SDT.</w:t>
      </w:r>
    </w:p>
    <w:p>
      <w:pPr>
        <w:rPr>
          <w:rFonts w:hint="default"/>
          <w:lang w:val="en-US" w:eastAsia="zh-CN"/>
        </w:rPr>
      </w:pPr>
      <w:r>
        <w:rPr>
          <w:rFonts w:hint="eastAsia"/>
          <w:lang w:val="en-US" w:eastAsia="zh-CN"/>
        </w:rPr>
        <w:t>Any comments on Proposal 3.3b?</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rFonts w:hint="eastAsia"/>
          <w:lang w:eastAsia="zh-CN"/>
        </w:rPr>
      </w:pPr>
    </w:p>
    <w:p>
      <w:pPr>
        <w:rPr>
          <w:lang w:eastAsia="zh-CN"/>
        </w:rPr>
      </w:pPr>
    </w:p>
    <w:p>
      <w:pPr>
        <w:pStyle w:val="3"/>
      </w:pPr>
      <w:r>
        <w:rPr>
          <w:rFonts w:hint="eastAsia"/>
          <w:lang w:eastAsia="zh-CN"/>
        </w:rPr>
        <w:t>Editorial corrections</w:t>
      </w:r>
    </w:p>
    <w:p>
      <w:r>
        <w:rPr>
          <w:rFonts w:hint="eastAsia"/>
          <w:lang w:eastAsia="zh-CN"/>
        </w:rPr>
        <w:t>The editorial issues are summarized in this section.</w:t>
      </w:r>
    </w:p>
    <w:p>
      <w:pPr>
        <w:pStyle w:val="4"/>
        <w:rPr>
          <w:lang w:eastAsia="zh-CN"/>
        </w:rPr>
      </w:pPr>
      <w:r>
        <w:rPr>
          <w:rFonts w:hint="eastAsia"/>
          <w:lang w:eastAsia="zh-CN"/>
        </w:rPr>
        <w:t xml:space="preserve">3.4.1 </w:t>
      </w:r>
      <w:r>
        <w:t xml:space="preserve">First round </w:t>
      </w:r>
      <w:r>
        <w:rPr>
          <w:rFonts w:hint="eastAsia"/>
          <w:lang w:eastAsia="zh-CN"/>
        </w:rPr>
        <w:t>discussion</w:t>
      </w:r>
    </w:p>
    <w:p>
      <w:pPr>
        <w:pStyle w:val="5"/>
        <w:rPr>
          <w:b/>
          <w:bCs/>
          <w:highlight w:val="yellow"/>
          <w:u w:val="single"/>
          <w:lang w:eastAsia="zh-CN"/>
        </w:rPr>
      </w:pPr>
      <w:r>
        <w:rPr>
          <w:rFonts w:hint="eastAsia"/>
          <w:b/>
          <w:bCs/>
          <w:highlight w:val="yellow"/>
          <w:u w:val="single"/>
          <w:lang w:eastAsia="zh-CN"/>
        </w:rPr>
        <w:t>TP 3.4-1</w:t>
      </w:r>
    </w:p>
    <w:p>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rPr>
                <w:rFonts w:eastAsia="宋体"/>
                <w:b/>
                <w:bCs/>
                <w:lang w:eastAsia="zh-CN"/>
              </w:rPr>
            </w:pPr>
            <w:r>
              <w:rPr>
                <w:b/>
                <w:bCs/>
              </w:rPr>
              <w:t>19.1</w:t>
            </w:r>
            <w:r>
              <w:rPr>
                <w:b/>
                <w:bCs/>
              </w:rPr>
              <w:tab/>
            </w:r>
            <w:r>
              <w:rPr>
                <w:b/>
                <w:bCs/>
              </w:rPr>
              <w:t>Configured-grant based PUSCH transmission</w:t>
            </w:r>
          </w:p>
          <w:p>
            <w:pPr>
              <w:widowControl w:val="0"/>
              <w:spacing w:before="120" w:beforeLines="50" w:afterLines="50"/>
              <w:jc w:val="center"/>
              <w:rPr>
                <w:lang w:eastAsia="zh-CN"/>
              </w:rPr>
            </w:pPr>
            <w:r>
              <w:rPr>
                <w:rFonts w:hint="eastAsia"/>
                <w:color w:val="C00000"/>
              </w:rPr>
              <w:t>&lt; Start of text proposal&gt;</w:t>
            </w:r>
          </w:p>
          <w:p>
            <w:pPr>
              <w:widowControl w:val="0"/>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to valid PUSCH occasions and associated DMRS resources</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overflowPunct w:val="0"/>
              <w:spacing w:before="120"/>
              <w:jc w:val="center"/>
              <w:textAlignment w:val="baseline"/>
              <w:rPr>
                <w:rFonts w:eastAsia="宋体"/>
                <w:lang w:eastAsia="zh-CN"/>
              </w:rPr>
            </w:pPr>
            <w:r>
              <w:rPr>
                <w:rFonts w:hint="eastAsia"/>
                <w:color w:val="C00000"/>
              </w:rPr>
              <w:t>&lt; End of text proposal&gt;</w:t>
            </w:r>
          </w:p>
        </w:tc>
      </w:tr>
    </w:tbl>
    <w:p>
      <w:pPr>
        <w:rPr>
          <w:lang w:eastAsia="zh-CN"/>
        </w:rPr>
      </w:pPr>
    </w:p>
    <w:p>
      <w:pPr>
        <w:pStyle w:val="5"/>
        <w:rPr>
          <w:b/>
          <w:bCs/>
          <w:highlight w:val="yellow"/>
          <w:u w:val="single"/>
          <w:lang w:eastAsia="zh-CN"/>
        </w:rPr>
      </w:pPr>
      <w:r>
        <w:rPr>
          <w:rFonts w:hint="eastAsia"/>
          <w:b/>
          <w:bCs/>
          <w:highlight w:val="yellow"/>
          <w:u w:val="single"/>
          <w:lang w:eastAsia="zh-CN"/>
        </w:rPr>
        <w:t>TP 3.4-2</w:t>
      </w:r>
    </w:p>
    <w:p>
      <w:pPr>
        <w:rPr>
          <w:rFonts w:eastAsia="宋体"/>
          <w:lang w:eastAsia="zh-CN"/>
        </w:rPr>
      </w:pPr>
      <w:bookmarkStart w:id="25" w:name="_Toc29899157"/>
      <w:bookmarkStart w:id="26" w:name="_Toc26719423"/>
      <w:bookmarkStart w:id="27" w:name="_Toc29917312"/>
      <w:bookmarkStart w:id="28" w:name="_Toc12021486"/>
      <w:bookmarkStart w:id="29" w:name="_Toc29894858"/>
      <w:bookmarkStart w:id="30" w:name="_Ref491451763"/>
      <w:bookmarkStart w:id="31" w:name="_Ref491466492"/>
      <w:bookmarkStart w:id="32" w:name="_Toc36498186"/>
      <w:bookmarkStart w:id="33" w:name="_Toc20311598"/>
      <w:bookmarkStart w:id="34" w:name="_Toc45699213"/>
      <w:bookmarkStart w:id="35" w:name="_Toc29899575"/>
      <w:bookmarkStart w:id="36" w:name="_Toc92093858"/>
      <w:r>
        <w:rPr>
          <w:rFonts w:hint="eastAsia" w:eastAsia="宋体"/>
          <w:lang w:eastAsia="zh-CN"/>
        </w:rPr>
        <w:t>In the section 10.1 of TS 38.213, the description for monitoring type1-PDCCH CSS set in case of SDT is as below.</w:t>
      </w:r>
    </w:p>
    <w:p>
      <w:pPr>
        <w:rPr>
          <w:rFonts w:eastAsia="宋体"/>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pPr>
        <w:rPr>
          <w:rFonts w:eastAsia="宋体"/>
          <w:lang w:eastAsia="zh-CN"/>
        </w:rPr>
      </w:pPr>
      <w:r>
        <w:rPr>
          <w:rFonts w:hint="eastAsia" w:eastAsia="宋体"/>
          <w:lang w:eastAsia="zh-CN"/>
        </w:rPr>
        <w:t xml:space="preserve">According to the description, only when Type1A-PDCCH CSS set is not provided, the UE monitors Type1-PDCCH CSS set. For SDT, other than </w:t>
      </w:r>
      <w:r>
        <w:rPr>
          <w:rFonts w:hint="eastAsia" w:eastAsia="宋体"/>
          <w:i/>
          <w:iCs/>
          <w:lang w:eastAsia="zh-CN"/>
        </w:rPr>
        <w:t>s</w:t>
      </w:r>
      <w:r>
        <w:rPr>
          <w:i/>
          <w:iCs/>
          <w:lang w:eastAsia="zh-CN"/>
        </w:rPr>
        <w:t>dt-SearchSpace</w:t>
      </w:r>
      <w:r>
        <w:rPr>
          <w:i/>
          <w:iCs/>
        </w:rPr>
        <w:t xml:space="preserve"> </w:t>
      </w:r>
      <w:r>
        <w:t>for Type1A-PDCCH CSS set</w:t>
      </w:r>
      <w:r>
        <w:rPr>
          <w:rFonts w:hint="eastAsia" w:eastAsia="宋体"/>
          <w:lang w:eastAsia="zh-CN"/>
        </w:rPr>
        <w:t xml:space="preserve">, UE specific search space </w:t>
      </w:r>
      <w:r>
        <w:rPr>
          <w:i/>
          <w:iCs/>
          <w:lang w:eastAsia="zh-CN"/>
        </w:rPr>
        <w:t>sdt-CG-SearchSpace</w:t>
      </w:r>
      <w:r>
        <w:t xml:space="preserve"> </w:t>
      </w:r>
      <w:r>
        <w:rPr>
          <w:rFonts w:hint="eastAsia" w:eastAsia="宋体"/>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hint="eastAsia" w:eastAsia="宋体"/>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hint="eastAsia" w:eastAsia="宋体"/>
          <w:lang w:eastAsia="zh-CN"/>
        </w:rPr>
        <w:t>for a USS set are not provided, the UE monitors type 1-PDCCH CSS set. The following TP is proposed.</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rPr>
                <w:b/>
                <w:bCs/>
              </w:rPr>
            </w:pPr>
            <w:r>
              <w:rPr>
                <w:b/>
                <w:bCs/>
              </w:rPr>
              <w:t>10</w:t>
            </w:r>
            <w:r>
              <w:rPr>
                <w:rFonts w:hint="eastAsia"/>
                <w:b/>
                <w:bCs/>
              </w:rPr>
              <w:t>.1</w:t>
            </w:r>
            <w:r>
              <w:rPr>
                <w:rFonts w:hint="eastAsia" w:eastAsia="宋体"/>
                <w:b/>
                <w:bCs/>
                <w:lang w:eastAsia="zh-CN"/>
              </w:rPr>
              <w:t xml:space="preserve"> </w:t>
            </w:r>
            <w:r>
              <w:rPr>
                <w:b/>
                <w:bCs/>
              </w:rPr>
              <w:t xml:space="preserve">UE procedure for determining physical downlink control channel assignment </w:t>
            </w:r>
          </w:p>
          <w:p>
            <w:pPr>
              <w:widowControl w:val="0"/>
              <w:spacing w:before="120" w:beforeLines="50" w:afterLines="50"/>
              <w:jc w:val="center"/>
            </w:pPr>
            <w:r>
              <w:rPr>
                <w:rFonts w:hint="eastAsia"/>
                <w:color w:val="C00000"/>
              </w:rPr>
              <w:t>&lt; Start of text proposal&gt;</w:t>
            </w:r>
          </w:p>
          <w:p>
            <w:pPr>
              <w:widowControl w:val="0"/>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hint="eastAsia" w:eastAsia="宋体"/>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pPr>
              <w:widowControl/>
              <w:overflowPunct w:val="0"/>
              <w:spacing w:before="120"/>
              <w:jc w:val="center"/>
              <w:textAlignment w:val="baseline"/>
              <w:rPr>
                <w:rFonts w:eastAsia="宋体"/>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pPr>
        <w:rPr>
          <w:lang w:eastAsia="zh-CN"/>
        </w:rPr>
      </w:pPr>
    </w:p>
    <w:p>
      <w:pPr>
        <w:pStyle w:val="5"/>
        <w:rPr>
          <w:b/>
          <w:bCs/>
          <w:highlight w:val="yellow"/>
          <w:u w:val="single"/>
          <w:lang w:eastAsia="zh-CN"/>
        </w:rPr>
      </w:pPr>
      <w:r>
        <w:rPr>
          <w:rFonts w:hint="eastAsia"/>
          <w:b/>
          <w:bCs/>
          <w:highlight w:val="yellow"/>
          <w:u w:val="single"/>
          <w:lang w:eastAsia="zh-CN"/>
        </w:rPr>
        <w:t>TP 3.4-3</w:t>
      </w:r>
    </w:p>
    <w:p>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pPr>
              <w:widowControl w:val="0"/>
              <w:spacing w:line="240" w:lineRule="auto"/>
              <w:jc w:val="center"/>
              <w:rPr>
                <w:b/>
                <w:bCs/>
                <w:lang w:eastAsia="zh-CN"/>
              </w:rPr>
            </w:pPr>
            <w:r>
              <w:rPr>
                <w:b/>
                <w:bCs/>
                <w:color w:val="FF0000"/>
                <w:lang w:eastAsia="zh-CN"/>
              </w:rPr>
              <w:t>&lt; Unchanged text omitted &gt;</w:t>
            </w:r>
          </w:p>
        </w:tc>
      </w:tr>
    </w:tbl>
    <w:p>
      <w:pPr>
        <w:rPr>
          <w:lang w:eastAsia="zh-CN"/>
        </w:rPr>
      </w:pPr>
    </w:p>
    <w:p>
      <w:pPr>
        <w:rPr>
          <w:lang w:eastAsia="zh-CN"/>
        </w:rPr>
      </w:pPr>
    </w:p>
    <w:p>
      <w:pPr>
        <w:rPr>
          <w:lang w:eastAsia="zh-CN"/>
        </w:rPr>
      </w:pPr>
      <w:r>
        <w:rPr>
          <w:rFonts w:hint="eastAsia"/>
          <w:lang w:eastAsia="zh-CN"/>
        </w:rPr>
        <w:t>Any comments on these 3 TPs?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The 3 TPs look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TP1: We understand the intention, but we think consecutive is needed as this is for the indicated subset of SSB indexes. </w:t>
            </w:r>
          </w:p>
          <w:p>
            <w:pPr>
              <w:widowControl w:val="0"/>
              <w:rPr>
                <w:lang w:eastAsia="zh-CN"/>
              </w:rPr>
            </w:pPr>
            <w:r>
              <w:rPr>
                <w:lang w:eastAsia="zh-CN"/>
              </w:rPr>
              <w:t xml:space="preserve">TP2: we are fine </w:t>
            </w:r>
          </w:p>
          <w:p>
            <w:pPr>
              <w:widowControl w:val="0"/>
              <w:rPr>
                <w:lang w:eastAsia="zh-CN"/>
              </w:rPr>
            </w:pPr>
            <w:r>
              <w:rPr>
                <w:lang w:eastAsia="zh-CN"/>
              </w:rPr>
              <w:t>TP3: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New H3C</w:t>
            </w:r>
          </w:p>
        </w:tc>
        <w:tc>
          <w:tcPr>
            <w:tcW w:w="7611" w:type="dxa"/>
          </w:tcPr>
          <w:p>
            <w:pPr>
              <w:widowControl w:val="0"/>
              <w:rPr>
                <w:rFonts w:eastAsia="Malgun Gothic"/>
                <w:lang w:eastAsia="ko-KR"/>
              </w:rPr>
            </w:pPr>
            <w:r>
              <w:rPr>
                <w:lang w:eastAsia="zh-CN"/>
              </w:rPr>
              <w:t>We are fine with above 3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 xml:space="preserve">Fine with the 3 TPs. </w:t>
            </w:r>
          </w:p>
          <w:p>
            <w:pPr>
              <w:widowControl w:val="0"/>
              <w:rPr>
                <w:rFonts w:eastAsia="宋体"/>
                <w:lang w:eastAsia="zh-CN"/>
              </w:rPr>
            </w:pPr>
            <w:r>
              <w:rPr>
                <w:rFonts w:hint="eastAsia" w:eastAsia="宋体"/>
                <w:lang w:eastAsia="zh-CN"/>
              </w:rPr>
              <w:t xml:space="preserve">For TP 3.4-1, if </w:t>
            </w:r>
            <w:r>
              <w:rPr>
                <w:rFonts w:eastAsia="宋体"/>
                <w:lang w:eastAsia="zh-CN"/>
              </w:rPr>
              <w:t>“</w:t>
            </w:r>
            <w:r>
              <w:rPr>
                <w:rFonts w:hint="eastAsia" w:eastAsia="宋体"/>
                <w:lang w:eastAsia="zh-CN"/>
              </w:rPr>
              <w:t>consecutive</w:t>
            </w:r>
            <w:r>
              <w:rPr>
                <w:rFonts w:eastAsia="宋体"/>
                <w:lang w:eastAsia="zh-CN"/>
              </w:rPr>
              <w:t>”</w:t>
            </w:r>
            <w:r>
              <w:rPr>
                <w:rFonts w:hint="eastAsia" w:eastAsia="宋体"/>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宋体"/>
                <w:lang w:eastAsia="zh-CN"/>
              </w:rPr>
              <w:t>“</w:t>
            </w:r>
            <w:r>
              <w:rPr>
                <w:rFonts w:hint="eastAsia" w:eastAsia="宋体"/>
                <w:lang w:eastAsia="zh-CN"/>
              </w:rPr>
              <w:t>consecutive</w:t>
            </w:r>
            <w:r>
              <w:rPr>
                <w:rFonts w:eastAsia="宋体"/>
                <w:lang w:eastAsia="zh-CN"/>
              </w:rPr>
              <w:t>”</w:t>
            </w:r>
            <w:r>
              <w:rPr>
                <w:rFonts w:hint="eastAsia" w:eastAsia="宋体"/>
                <w:lang w:eastAsia="zh-CN"/>
              </w:rPr>
              <w:t xml:space="preserve"> SSB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w:t>
            </w:r>
          </w:p>
        </w:tc>
        <w:tc>
          <w:tcPr>
            <w:tcW w:w="7611" w:type="dxa"/>
          </w:tcPr>
          <w:p>
            <w:pPr>
              <w:widowControl w:val="0"/>
              <w:rPr>
                <w:rFonts w:eastAsia="宋体"/>
                <w:lang w:eastAsia="zh-CN"/>
              </w:rPr>
            </w:pPr>
            <w:r>
              <w:rPr>
                <w:rFonts w:eastAsia="宋体"/>
                <w:lang w:eastAsia="zh-CN"/>
              </w:rPr>
              <w:t>Fine for the 2</w:t>
            </w:r>
            <w:r>
              <w:rPr>
                <w:rFonts w:eastAsia="宋体"/>
                <w:vertAlign w:val="superscript"/>
                <w:lang w:eastAsia="zh-CN"/>
              </w:rPr>
              <w:t>nd</w:t>
            </w:r>
            <w:r>
              <w:rPr>
                <w:rFonts w:eastAsia="宋体"/>
                <w:lang w:eastAsia="zh-CN"/>
              </w:rPr>
              <w:t xml:space="preserve"> and 3</w:t>
            </w:r>
            <w:r>
              <w:rPr>
                <w:rFonts w:eastAsia="宋体"/>
                <w:vertAlign w:val="superscript"/>
                <w:lang w:eastAsia="zh-CN"/>
              </w:rPr>
              <w:t>rd</w:t>
            </w:r>
            <w:r>
              <w:rPr>
                <w:rFonts w:eastAsia="宋体"/>
                <w:lang w:eastAsia="zh-CN"/>
              </w:rPr>
              <w:t xml:space="preserve"> TP.</w:t>
            </w:r>
          </w:p>
          <w:p>
            <w:pPr>
              <w:widowControl w:val="0"/>
              <w:rPr>
                <w:rFonts w:eastAsia="宋体"/>
                <w:lang w:eastAsia="zh-CN"/>
              </w:rPr>
            </w:pPr>
            <w:r>
              <w:rPr>
                <w:rFonts w:eastAsia="宋体"/>
                <w:lang w:eastAsia="zh-CN"/>
              </w:rPr>
              <w:t xml:space="preserve">For the first TP, if “consecutive” means a configuration with non-consecutive SSB indexes e.g.{SSB0, SSB3, SSB5} is not allowed, then the TP is needed. However, SSBs should be still assumed to be </w:t>
            </w:r>
            <w:r>
              <w:rPr>
                <w:rFonts w:eastAsia="宋体"/>
                <w:color w:val="FF0000"/>
                <w:lang w:eastAsia="zh-CN"/>
              </w:rPr>
              <w:t xml:space="preserve">in an increasing order of SSB indexes </w:t>
            </w:r>
            <w:r>
              <w:rPr>
                <w:rFonts w:eastAsia="宋体"/>
                <w:lang w:eastAsia="zh-CN"/>
              </w:rPr>
              <w:t>when they’re mapped to CG PUSCH resources, which should be captured in the spec. in this case on top of the removal of “</w:t>
            </w:r>
            <w:r>
              <w:rPr>
                <w:rFonts w:eastAsia="宋体"/>
                <w:color w:val="FF0000"/>
                <w:lang w:eastAsia="zh-CN"/>
              </w:rPr>
              <w:t>consecutive</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TP1: We have the same understanding as Intel. </w:t>
            </w:r>
          </w:p>
          <w:p>
            <w:pPr>
              <w:widowControl w:val="0"/>
              <w:rPr>
                <w:lang w:eastAsia="zh-CN"/>
              </w:rPr>
            </w:pPr>
            <w:r>
              <w:rPr>
                <w:lang w:eastAsia="zh-CN"/>
              </w:rPr>
              <w:t xml:space="preserve">TP2 and TP3: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uawei, HiSilicon2 (to correct copy-paste error)</w:t>
            </w:r>
          </w:p>
        </w:tc>
        <w:tc>
          <w:tcPr>
            <w:tcW w:w="7611" w:type="dxa"/>
          </w:tcPr>
          <w:p>
            <w:pPr>
              <w:widowControl w:val="0"/>
              <w:rPr>
                <w:rFonts w:eastAsia="宋体"/>
                <w:lang w:eastAsia="zh-CN"/>
              </w:rPr>
            </w:pPr>
            <w:r>
              <w:rPr>
                <w:rFonts w:eastAsia="宋体"/>
                <w:lang w:eastAsia="zh-CN"/>
              </w:rPr>
              <w:t>In TP3, the “</w:t>
            </w:r>
            <w:r>
              <w:rPr>
                <w:lang w:val="en-GB"/>
              </w:rPr>
              <w:t>at most every 640 msec</w:t>
            </w:r>
            <w:r>
              <w:rPr>
                <w:rFonts w:eastAsia="宋体"/>
                <w:lang w:eastAsia="zh-CN"/>
              </w:rPr>
              <w:t xml:space="preserve">” should be aligned with the discussion in Section 2.4. </w:t>
            </w:r>
          </w:p>
        </w:tc>
      </w:tr>
    </w:tbl>
    <w:p>
      <w:pPr>
        <w:ind w:firstLine="425"/>
      </w:pPr>
    </w:p>
    <w:p>
      <w:pPr>
        <w:pStyle w:val="4"/>
        <w:rPr>
          <w:lang w:eastAsia="zh-CN"/>
        </w:rPr>
      </w:pPr>
      <w:r>
        <w:rPr>
          <w:rFonts w:hint="eastAsia"/>
          <w:lang w:eastAsia="zh-CN"/>
        </w:rPr>
        <w:t>3.4.2 Second round discussion</w:t>
      </w:r>
    </w:p>
    <w:p>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pPr>
        <w:rPr>
          <w:lang w:eastAsia="zh-CN"/>
        </w:rPr>
      </w:pPr>
      <w:r>
        <w:rPr>
          <w:rFonts w:hint="eastAsia"/>
          <w:lang w:eastAsia="zh-CN"/>
        </w:rPr>
        <w:t>For TP 3.4-2 and TP 3.4-3, all companies are fine with them.</w:t>
      </w:r>
    </w:p>
    <w:p>
      <w:pPr>
        <w:rPr>
          <w:lang w:eastAsia="zh-CN"/>
        </w:rPr>
      </w:pPr>
    </w:p>
    <w:p>
      <w:pPr>
        <w:pStyle w:val="5"/>
        <w:rPr>
          <w:b/>
          <w:bCs/>
          <w:i/>
          <w:iCs/>
          <w:highlight w:val="yellow"/>
          <w:lang w:eastAsia="zh-CN"/>
        </w:rPr>
      </w:pPr>
      <w:r>
        <w:rPr>
          <w:rFonts w:hint="eastAsia"/>
          <w:b/>
          <w:bCs/>
          <w:i/>
          <w:iCs/>
          <w:highlight w:val="yellow"/>
          <w:lang w:eastAsia="zh-CN"/>
        </w:rPr>
        <w:t>Proposal 3.4</w:t>
      </w:r>
    </w:p>
    <w:p>
      <w:pPr>
        <w:rPr>
          <w:lang w:eastAsia="zh-CN"/>
        </w:rPr>
      </w:pPr>
      <w:r>
        <w:rPr>
          <w:rFonts w:hint="eastAsia"/>
          <w:lang w:eastAsia="zh-CN"/>
        </w:rPr>
        <w:t>Adopt TP 3.4-2 and TP 3.4-3 and recommend them to editor.</w:t>
      </w:r>
    </w:p>
    <w:p>
      <w:pPr>
        <w:rPr>
          <w:lang w:eastAsia="zh-CN"/>
        </w:rPr>
      </w:pPr>
    </w:p>
    <w:p>
      <w:pPr>
        <w:rPr>
          <w:lang w:eastAsia="zh-CN"/>
        </w:rPr>
      </w:pPr>
      <w:r>
        <w:rPr>
          <w:rFonts w:hint="eastAsia"/>
          <w:lang w:eastAsia="zh-CN"/>
        </w:rPr>
        <w:t>For TP 3.4-1, Moderator would like to check the following questions with companies to align the understanding.</w:t>
      </w:r>
    </w:p>
    <w:p>
      <w:pPr>
        <w:rPr>
          <w:lang w:eastAsia="zh-CN"/>
        </w:rPr>
      </w:pPr>
      <w:r>
        <w:rPr>
          <w:rFonts w:hint="eastAsia"/>
          <w:lang w:eastAsia="zh-CN"/>
        </w:rPr>
        <w:t>Q1: D o you think non-consecutive SSB indexes are allowed to be configured in SSB subset for mapping, e.g. {SSB0, SSB2, SSB4} can be configured in SSB subset?</w:t>
      </w:r>
    </w:p>
    <w:p>
      <w:pPr>
        <w:rPr>
          <w:lang w:eastAsia="zh-CN"/>
        </w:rPr>
      </w:pPr>
      <w:r>
        <w:rPr>
          <w:rFonts w:hint="eastAsia"/>
          <w:lang w:eastAsia="zh-CN"/>
        </w:rPr>
        <w:t>Q2: The the answer of Q1 is yes, do you think the original wording will cause ambiguity?</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Q</w:t>
            </w:r>
            <w:r>
              <w:rPr>
                <w:lang w:eastAsia="zh-CN"/>
              </w:rPr>
              <w:t>1: yes</w:t>
            </w:r>
          </w:p>
          <w:p>
            <w:pPr>
              <w:widowControl w:val="0"/>
              <w:rPr>
                <w:lang w:eastAsia="zh-CN"/>
              </w:rPr>
            </w:pPr>
            <w:r>
              <w:rPr>
                <w:lang w:eastAsia="zh-CN"/>
              </w:rPr>
              <w:t>Q2: using “increasing order of SSB indexes” as vivo suggested is a good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 xml:space="preserve">Q1: yes. </w:t>
            </w:r>
          </w:p>
          <w:p>
            <w:pPr>
              <w:widowControl w:val="0"/>
              <w:rPr>
                <w:lang w:eastAsia="zh-CN"/>
              </w:rPr>
            </w:pPr>
            <w:r>
              <w:rPr>
                <w:lang w:eastAsia="zh-CN"/>
              </w:rPr>
              <w:t xml:space="preserve">Q2: yes. To avoid any confusion, maybe instead of using preamble to MsgA PUSCH wording, we could use some </w:t>
            </w:r>
            <w:r>
              <w:rPr>
                <w:color w:val="FF0000"/>
                <w:lang w:eastAsia="zh-CN"/>
              </w:rPr>
              <w:t xml:space="preserve">text </w:t>
            </w:r>
            <w:r>
              <w:rPr>
                <w:lang w:eastAsia="zh-CN"/>
              </w:rPr>
              <w:t>similar to SSB to RO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7385" w:type="dxa"/>
                </w:tcPr>
                <w:p>
                  <w:pPr>
                    <w:widowControl w:val="0"/>
                    <w:spacing w:after="0"/>
                    <w:rPr>
                      <w:sz w:val="20"/>
                    </w:rPr>
                  </w:pPr>
                  <w:r>
                    <w:rPr>
                      <w:color w:val="FF0000"/>
                      <w:sz w:val="20"/>
                    </w:rPr>
                    <w:t xml:space="preserve">SS/PBCH block indexes </w:t>
                  </w:r>
                  <w:r>
                    <w:rPr>
                      <w:rFonts w:hint="eastAsia"/>
                      <w:color w:val="FF0000"/>
                      <w:sz w:val="20"/>
                      <w:lang w:eastAsia="zh-CN"/>
                    </w:rPr>
                    <w:t>provided by</w:t>
                  </w:r>
                  <w:r>
                    <w:rPr>
                      <w:color w:val="FF0000"/>
                      <w:sz w:val="20"/>
                    </w:rPr>
                    <w:t xml:space="preserve"> </w:t>
                  </w:r>
                  <w:r>
                    <w:rPr>
                      <w:i/>
                      <w:color w:val="FF0000"/>
                      <w:sz w:val="20"/>
                    </w:rPr>
                    <w:t>ssb-PositionsInBurst</w:t>
                  </w:r>
                  <w:r>
                    <w:rPr>
                      <w:color w:val="FF0000"/>
                      <w:sz w:val="20"/>
                    </w:rPr>
                    <w:t xml:space="preserve"> </w:t>
                  </w:r>
                  <w:r>
                    <w:rPr>
                      <w:sz w:val="20"/>
                    </w:rPr>
                    <w:t xml:space="preserve">in </w:t>
                  </w:r>
                  <w:r>
                    <w:rPr>
                      <w:i/>
                      <w:sz w:val="20"/>
                    </w:rPr>
                    <w:t>S</w:t>
                  </w:r>
                  <w:r>
                    <w:rPr>
                      <w:rFonts w:hint="eastAsia"/>
                      <w:i/>
                      <w:sz w:val="20"/>
                      <w:lang w:eastAsia="zh-CN"/>
                    </w:rPr>
                    <w:t>IB</w:t>
                  </w:r>
                  <w:r>
                    <w:rPr>
                      <w:i/>
                      <w:sz w:val="20"/>
                    </w:rPr>
                    <w:t>1</w:t>
                  </w:r>
                  <w:r>
                    <w:rPr>
                      <w:sz w:val="20"/>
                    </w:rPr>
                    <w:t xml:space="preserve"> or in </w:t>
                  </w:r>
                  <w:r>
                    <w:rPr>
                      <w:i/>
                      <w:sz w:val="20"/>
                    </w:rPr>
                    <w:t>ServingCellConfigCommon</w:t>
                  </w:r>
                  <w:r>
                    <w:rPr>
                      <w:sz w:val="20"/>
                    </w:rPr>
                    <w:t xml:space="preserve"> are mapped to valid PRACH occasions in the following order where the parameters are described in [4, TS 38.211].</w:t>
                  </w:r>
                </w:p>
                <w:p>
                  <w:pPr>
                    <w:pStyle w:val="72"/>
                    <w:widowControl w:val="0"/>
                    <w:spacing w:after="0"/>
                    <w:rPr>
                      <w:lang w:val="en-US"/>
                    </w:rPr>
                  </w:pPr>
                  <w:r>
                    <w:t>-</w:t>
                  </w:r>
                  <w:r>
                    <w:tab/>
                  </w:r>
                  <w:r>
                    <w:t>First</w:t>
                  </w:r>
                  <w:r>
                    <w:rPr>
                      <w:lang w:val="en-US"/>
                    </w:rPr>
                    <w:t>,</w:t>
                  </w:r>
                  <w:r>
                    <w:t xml:space="preserve"> in increasing </w:t>
                  </w:r>
                  <w:r>
                    <w:rPr>
                      <w:lang w:val="en-US"/>
                    </w:rPr>
                    <w:t xml:space="preserve">order of </w:t>
                  </w:r>
                  <w:r>
                    <w:t>preamble ind</w:t>
                  </w:r>
                  <w:r>
                    <w:rPr>
                      <w:lang w:val="en-US"/>
                    </w:rPr>
                    <w:t>exes</w:t>
                  </w:r>
                  <w:r>
                    <w:t xml:space="preserve"> within a single </w:t>
                  </w:r>
                  <w:r>
                    <w:rPr>
                      <w:lang w:val="en-US"/>
                    </w:rPr>
                    <w:t>P</w:t>
                  </w:r>
                  <w:r>
                    <w:t>RACH occasion</w:t>
                  </w:r>
                </w:p>
                <w:p>
                  <w:pPr>
                    <w:pStyle w:val="72"/>
                    <w:widowControl w:val="0"/>
                    <w:spacing w:after="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pPr>
                    <w:pStyle w:val="72"/>
                    <w:widowControl w:val="0"/>
                    <w:spacing w:after="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pPr>
                    <w:pStyle w:val="72"/>
                    <w:widowControl w:val="0"/>
                    <w:spacing w:after="0"/>
                    <w:rPr>
                      <w:lang w:val="en-US"/>
                    </w:rPr>
                  </w:pPr>
                  <w:r>
                    <w:t>-</w:t>
                  </w:r>
                  <w:r>
                    <w:tab/>
                  </w:r>
                  <w:r>
                    <w:rPr>
                      <w:lang w:val="en-US"/>
                    </w:rPr>
                    <w:t>Fourth,</w:t>
                  </w:r>
                  <w:r>
                    <w:t xml:space="preserve"> in increasing </w:t>
                  </w:r>
                  <w:r>
                    <w:rPr>
                      <w:lang w:val="en-US"/>
                    </w:rPr>
                    <w:t>order of indexes for P</w:t>
                  </w:r>
                  <w:r>
                    <w:t>RACH slots</w:t>
                  </w:r>
                </w:p>
              </w:tc>
            </w:tr>
          </w:tbl>
          <w:p>
            <w:pPr>
              <w:widowControl w:val="0"/>
              <w:rPr>
                <w:lang w:eastAsia="zh-CN"/>
              </w:rPr>
            </w:pPr>
          </w:p>
          <w:p>
            <w:pPr>
              <w:widowControl w:val="0"/>
              <w:rPr>
                <w:lang w:eastAsia="zh-CN"/>
              </w:rPr>
            </w:pPr>
            <w:r>
              <w:rPr>
                <w:lang w:eastAsia="zh-CN"/>
              </w:rPr>
              <w:t xml:space="preserve">So we propose to have following </w:t>
            </w:r>
            <w:r>
              <w:rPr>
                <w:color w:val="FF0000"/>
                <w:highlight w:val="yellow"/>
                <w:lang w:eastAsia="zh-CN"/>
              </w:rPr>
              <w:t>updates</w:t>
            </w:r>
            <w:r>
              <w:rPr>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5" w:type="dxa"/>
                </w:tcPr>
                <w:p>
                  <w:pPr>
                    <w:widowControl w:val="0"/>
                    <w:spacing w:before="180"/>
                  </w:pPr>
                  <w:r>
                    <w:rPr>
                      <w:strike/>
                      <w:color w:val="FF0000"/>
                      <w:highlight w:val="yellow"/>
                    </w:rPr>
                    <w:t>Each</w:t>
                  </w:r>
                  <w:r>
                    <w:rPr>
                      <w:color w:val="FF0000"/>
                    </w:rPr>
                    <w:t xml:space="preserve"> </w:t>
                  </w:r>
                  <w:r>
                    <w:rPr>
                      <w:strike/>
                      <w:color w:val="FF0000"/>
                    </w:rPr>
                    <w:t>consecutive</w:t>
                  </w:r>
                  <w:r>
                    <w:t xml:space="preserve"> </w:t>
                  </w:r>
                  <w:r>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ctrlPr>
                          <w:rPr>
                            <w:rFonts w:ascii="Cambria Math" w:hAnsi="Cambria Math"/>
                            <w:i/>
                            <w:strike/>
                            <w:color w:val="FF0000"/>
                            <w:highlight w:val="yellow"/>
                          </w:rPr>
                        </m:ctrlPr>
                      </m:e>
                      <m:sub>
                        <m:r>
                          <m:rPr>
                            <m:sty m:val="p"/>
                          </m:rPr>
                          <w:rPr>
                            <w:rFonts w:ascii="Cambria Math" w:hAnsi="Cambria Math"/>
                            <w:strike/>
                            <w:color w:val="FF0000"/>
                            <w:highlight w:val="yellow"/>
                          </w:rPr>
                          <m:t>PUSCH</m:t>
                        </m:r>
                        <m:ctrlPr>
                          <w:rPr>
                            <w:rFonts w:ascii="Cambria Math" w:hAnsi="Cambria Math"/>
                            <w:i/>
                            <w:strike/>
                            <w:color w:val="FF0000"/>
                            <w:highlight w:val="yellow"/>
                          </w:rPr>
                        </m:ctrlPr>
                      </m:sub>
                      <m:sup>
                        <m:r>
                          <m:rPr>
                            <m:sty m:val="p"/>
                          </m:rPr>
                          <w:rPr>
                            <w:rFonts w:ascii="Cambria Math" w:hAnsi="Cambria Math"/>
                            <w:strike/>
                            <w:color w:val="FF0000"/>
                            <w:highlight w:val="yellow"/>
                          </w:rPr>
                          <m:t>SS/PBCH</m:t>
                        </m:r>
                        <m:ctrlPr>
                          <w:rPr>
                            <w:rFonts w:ascii="Cambria Math" w:hAnsi="Cambria Math"/>
                            <w:i/>
                            <w:strike/>
                            <w:color w:val="FF0000"/>
                            <w:highlight w:val="yellow"/>
                          </w:rPr>
                        </m:ctrlPr>
                      </m:sup>
                    </m:sSubSup>
                  </m:oMath>
                  <w:r>
                    <w:t xml:space="preserve"> SS/PBCH block indexes </w:t>
                  </w:r>
                  <w:r>
                    <w:rPr>
                      <w:color w:val="FF0000"/>
                      <w:highlight w:val="yellow"/>
                    </w:rPr>
                    <w:t xml:space="preserve">provided by </w:t>
                  </w:r>
                  <w:r>
                    <w:rPr>
                      <w:i/>
                      <w:color w:val="FF0000"/>
                    </w:rPr>
                    <w:t>sdt-SSB-Subset</w:t>
                  </w:r>
                  <w:r>
                    <w:rPr>
                      <w:color w:val="FF0000"/>
                    </w:rPr>
                    <w:t xml:space="preserve"> </w:t>
                  </w:r>
                  <w:r>
                    <w:t xml:space="preserve">are mapped to valid PUSCH occasions and associated DMRS resources </w:t>
                  </w:r>
                  <w:r>
                    <w:rPr>
                      <w:color w:val="FF0000"/>
                      <w:highlight w:val="yellow"/>
                    </w:rPr>
                    <w:t>in the following order.</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pStyle w:val="177"/>
              <w:widowControl w:val="0"/>
              <w:ind w:firstLine="0" w:firstLineChars="0"/>
              <w:rPr>
                <w:lang w:eastAsia="zh-CN"/>
              </w:rPr>
            </w:pPr>
            <w:r>
              <w:rPr>
                <w:lang w:eastAsia="zh-CN"/>
              </w:rPr>
              <w:t>Q1: Yes</w:t>
            </w:r>
          </w:p>
          <w:p>
            <w:pPr>
              <w:pStyle w:val="177"/>
              <w:widowControl w:val="0"/>
              <w:ind w:firstLine="0" w:firstLineChars="0"/>
              <w:rPr>
                <w:lang w:eastAsia="zh-CN"/>
              </w:rPr>
            </w:pPr>
            <w:r>
              <w:rPr>
                <w:lang w:eastAsia="zh-CN"/>
              </w:rPr>
              <w:t xml:space="preserve">Q2: we slightly prefer vivo original suggestions. “in the following order” seems not intended for SSB ordering.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Malgun Gothic"/>
                <w:lang w:eastAsia="ko-KR"/>
              </w:rPr>
              <w:t>Ericsson</w:t>
            </w:r>
          </w:p>
        </w:tc>
        <w:tc>
          <w:tcPr>
            <w:tcW w:w="7611" w:type="dxa"/>
          </w:tcPr>
          <w:p>
            <w:pPr>
              <w:widowControl w:val="0"/>
              <w:rPr>
                <w:lang w:eastAsia="zh-CN"/>
              </w:rPr>
            </w:pPr>
            <w:r>
              <w:rPr>
                <w:lang w:eastAsia="zh-CN"/>
              </w:rPr>
              <w:t>Q1: Yes</w:t>
            </w:r>
          </w:p>
          <w:p>
            <w:pPr>
              <w:widowControl w:val="0"/>
              <w:rPr>
                <w:rFonts w:eastAsia="宋体"/>
                <w:lang w:eastAsia="zh-CN"/>
              </w:rPr>
            </w:pPr>
            <w:r>
              <w:rPr>
                <w:lang w:eastAsia="zh-CN"/>
              </w:rPr>
              <w:t xml:space="preserve">Q2: Yes. If TP is difficult to be agreed in this meeting, perhaps it can be left to the spec editor to make the necessary updates. </w:t>
            </w:r>
          </w:p>
        </w:tc>
      </w:tr>
    </w:tbl>
    <w:p>
      <w:pPr>
        <w:rPr>
          <w:lang w:eastAsia="zh-CN"/>
        </w:rPr>
      </w:pPr>
    </w:p>
    <w:p>
      <w:pPr>
        <w:pStyle w:val="4"/>
        <w:bidi w:val="0"/>
        <w:rPr>
          <w:rFonts w:hint="eastAsia"/>
          <w:lang w:val="en-US" w:eastAsia="zh-CN"/>
        </w:rPr>
      </w:pPr>
      <w:bookmarkStart w:id="47" w:name="_GoBack"/>
      <w:bookmarkEnd w:id="47"/>
      <w:r>
        <w:rPr>
          <w:rFonts w:hint="eastAsia"/>
          <w:lang w:val="en-US" w:eastAsia="zh-CN"/>
        </w:rPr>
        <w:t>3.4.3 Third round discussion</w:t>
      </w:r>
    </w:p>
    <w:p>
      <w:pPr>
        <w:rPr>
          <w:rFonts w:hint="eastAsia"/>
          <w:lang w:val="en-US" w:eastAsia="zh-CN"/>
        </w:rPr>
      </w:pPr>
      <w:r>
        <w:rPr>
          <w:rFonts w:hint="eastAsia"/>
          <w:lang w:val="en-US" w:eastAsia="zh-CN"/>
        </w:rPr>
        <w:t xml:space="preserve">All companies agree that </w:t>
      </w:r>
      <w:r>
        <w:rPr>
          <w:rFonts w:hint="eastAsia"/>
          <w:lang w:eastAsia="zh-CN"/>
        </w:rPr>
        <w:t>non-consecutive SSB indexes are allowed to be configured in SSB subset for mapping</w:t>
      </w:r>
      <w:r>
        <w:rPr>
          <w:rFonts w:hint="eastAsia"/>
          <w:lang w:val="en-US" w:eastAsia="zh-CN"/>
        </w:rPr>
        <w:t>, and original text seems to cause ambiguity. So Moderator suggests that if TP is difficult to be agreed in this meeting, we have a proposal to confirm it and how to revise the wording can be left to editor .</w:t>
      </w:r>
    </w:p>
    <w:p>
      <w:pPr>
        <w:pStyle w:val="5"/>
        <w:bidi w:val="0"/>
        <w:rPr>
          <w:rFonts w:hint="eastAsia"/>
          <w:b/>
          <w:bCs/>
          <w:i/>
          <w:iCs/>
          <w:highlight w:val="yellow"/>
          <w:lang w:val="en-US" w:eastAsia="zh-CN"/>
        </w:rPr>
      </w:pPr>
      <w:r>
        <w:rPr>
          <w:rFonts w:hint="eastAsia"/>
          <w:b/>
          <w:bCs/>
          <w:i/>
          <w:iCs/>
          <w:highlight w:val="yellow"/>
          <w:lang w:val="en-US" w:eastAsia="zh-CN"/>
        </w:rPr>
        <w:t>Proposal 3.4a</w:t>
      </w:r>
    </w:p>
    <w:p>
      <w:pPr>
        <w:rPr>
          <w:rFonts w:hint="eastAsia"/>
          <w:lang w:val="en-US" w:eastAsia="zh-CN"/>
        </w:rPr>
      </w:pPr>
      <w:r>
        <w:rPr>
          <w:rFonts w:hint="eastAsia"/>
          <w:lang w:val="en-US" w:eastAsia="zh-CN"/>
        </w:rPr>
        <w:t>N</w:t>
      </w:r>
      <w:r>
        <w:rPr>
          <w:rFonts w:hint="eastAsia"/>
          <w:lang w:eastAsia="zh-CN"/>
        </w:rPr>
        <w:t xml:space="preserve">on-consecutive SSB indexes are allowed to be configured in SSB subset for </w:t>
      </w:r>
      <w:r>
        <w:rPr>
          <w:rFonts w:hint="eastAsia"/>
          <w:lang w:val="en-US" w:eastAsia="zh-CN"/>
        </w:rPr>
        <w:t xml:space="preserve">SSB to CG PUSCH </w:t>
      </w:r>
      <w:r>
        <w:rPr>
          <w:rFonts w:hint="eastAsia"/>
          <w:lang w:eastAsia="zh-CN"/>
        </w:rPr>
        <w:t>mapping</w:t>
      </w:r>
      <w:r>
        <w:rPr>
          <w:rFonts w:hint="eastAsia"/>
          <w:lang w:val="en-US" w:eastAsia="zh-CN"/>
        </w:rPr>
        <w:t>.</w:t>
      </w:r>
    </w:p>
    <w:p>
      <w:pPr>
        <w:rPr>
          <w:rFonts w:hint="eastAsia"/>
          <w:lang w:val="en-US" w:eastAsia="zh-CN"/>
        </w:rPr>
      </w:pPr>
    </w:p>
    <w:p>
      <w:pPr>
        <w:rPr>
          <w:rFonts w:hint="eastAsia"/>
          <w:lang w:val="en-US" w:eastAsia="zh-CN"/>
        </w:rPr>
      </w:pPr>
      <w:r>
        <w:rPr>
          <w:rFonts w:hint="eastAsia"/>
          <w:lang w:val="en-US" w:eastAsia="zh-CN"/>
        </w:rPr>
        <w:t>The following TP can be used as starting point for third round discussion</w:t>
      </w:r>
    </w:p>
    <w:p>
      <w:pPr>
        <w:rPr>
          <w:rFonts w:hint="default"/>
          <w:lang w:val="en-US" w:eastAsia="zh-CN"/>
        </w:rPr>
      </w:pPr>
    </w:p>
    <w:p>
      <w:pPr>
        <w:pStyle w:val="5"/>
        <w:bidi w:val="0"/>
        <w:rPr>
          <w:rFonts w:hint="default"/>
          <w:highlight w:val="yellow"/>
          <w:lang w:val="en-US" w:eastAsia="zh-CN"/>
        </w:rPr>
      </w:pPr>
      <w:r>
        <w:rPr>
          <w:rFonts w:hint="eastAsia"/>
          <w:highlight w:val="yellow"/>
          <w:lang w:val="en-US" w:eastAsia="zh-CN"/>
        </w:rPr>
        <w:t>TP#3.4-1a</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rPr>
                <w:rFonts w:eastAsia="宋体"/>
                <w:b/>
                <w:bCs/>
                <w:lang w:eastAsia="zh-CN"/>
              </w:rPr>
            </w:pPr>
            <w:r>
              <w:rPr>
                <w:b/>
                <w:bCs/>
              </w:rPr>
              <w:t>19.1</w:t>
            </w:r>
            <w:r>
              <w:rPr>
                <w:b/>
                <w:bCs/>
              </w:rPr>
              <w:tab/>
            </w:r>
            <w:r>
              <w:rPr>
                <w:b/>
                <w:bCs/>
              </w:rPr>
              <w:t>Configured-grant based PUSCH transmission</w:t>
            </w:r>
          </w:p>
          <w:p>
            <w:pPr>
              <w:widowControl w:val="0"/>
              <w:spacing w:before="120" w:beforeLines="50" w:afterLines="50"/>
              <w:jc w:val="center"/>
              <w:rPr>
                <w:lang w:eastAsia="zh-CN"/>
              </w:rPr>
            </w:pPr>
            <w:r>
              <w:rPr>
                <w:rFonts w:hint="eastAsia"/>
                <w:color w:val="C00000"/>
              </w:rPr>
              <w:t>&lt; Start of text proposal&gt;</w:t>
            </w:r>
          </w:p>
          <w:p>
            <w:pPr>
              <w:widowControl w:val="0"/>
              <w:spacing w:before="180"/>
            </w:pPr>
            <w:r>
              <w:t xml:space="preserve">Each </w:t>
            </w:r>
            <w:r>
              <w:rPr>
                <w:strike/>
                <w:dstrike w:val="0"/>
                <w:color w:val="FF0000"/>
              </w:rPr>
              <w:t>consecutive number of</w:t>
            </w:r>
            <w:r>
              <w:t xml:space="preserv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w:t>
            </w:r>
            <w:r>
              <w:rPr>
                <w:rFonts w:eastAsia="宋体"/>
                <w:color w:val="FF0000"/>
                <w:lang w:eastAsia="zh-CN"/>
              </w:rPr>
              <w:t>in increasing order</w:t>
            </w:r>
            <w:r>
              <w:rPr>
                <w:rFonts w:hint="eastAsia" w:eastAsia="宋体"/>
                <w:color w:val="FF0000"/>
                <w:lang w:val="en-US" w:eastAsia="zh-CN"/>
              </w:rPr>
              <w:t xml:space="preserve"> </w:t>
            </w:r>
            <w:r>
              <w:t>are mapped to valid PUSCH occasions and associated DMRS resources</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overflowPunct w:val="0"/>
              <w:spacing w:before="120"/>
              <w:jc w:val="center"/>
              <w:textAlignment w:val="baseline"/>
              <w:rPr>
                <w:rFonts w:eastAsia="宋体"/>
                <w:lang w:eastAsia="zh-CN"/>
              </w:rPr>
            </w:pPr>
            <w:r>
              <w:rPr>
                <w:rFonts w:hint="eastAsia"/>
                <w:color w:val="C00000"/>
              </w:rPr>
              <w:t>&lt; End of text proposal&gt;</w:t>
            </w:r>
          </w:p>
        </w:tc>
      </w:tr>
    </w:tbl>
    <w:p>
      <w:pPr>
        <w:rPr>
          <w:rFonts w:hint="eastAsia"/>
          <w:lang w:val="en-US" w:eastAsia="zh-CN"/>
        </w:rPr>
      </w:pPr>
    </w:p>
    <w:p>
      <w:pPr>
        <w:rPr>
          <w:rFonts w:hint="default"/>
          <w:lang w:val="en-US" w:eastAsia="zh-CN"/>
        </w:rPr>
      </w:pPr>
      <w:r>
        <w:rPr>
          <w:rFonts w:hint="eastAsia"/>
          <w:lang w:val="en-US" w:eastAsia="zh-CN"/>
        </w:rPr>
        <w:t>Any comments on Proposal 3.4a and TP#3.4-1a?</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rFonts w:hint="eastAsia"/>
          <w:lang w:val="en-US" w:eastAsia="zh-CN"/>
        </w:rPr>
      </w:pPr>
    </w:p>
    <w:p>
      <w:pPr>
        <w:rPr>
          <w:rFonts w:hint="default"/>
          <w:lang w:val="en-US" w:eastAsia="zh-CN"/>
        </w:rPr>
      </w:pPr>
    </w:p>
    <w:p>
      <w:pPr>
        <w:pStyle w:val="2"/>
        <w:rPr>
          <w:lang w:eastAsia="zh-CN"/>
        </w:rPr>
      </w:pPr>
      <w:r>
        <w:rPr>
          <w:rFonts w:hint="eastAsia"/>
          <w:lang w:eastAsia="zh-CN"/>
        </w:rPr>
        <w:t>Other physical layer issues(Low priority)</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overflowPunct w:val="0"/>
              <w:autoSpaceDE w:val="0"/>
              <w:autoSpaceDN w:val="0"/>
              <w:adjustRightInd w:val="0"/>
              <w:spacing w:line="240" w:lineRule="auto"/>
              <w:ind w:left="1701" w:hanging="1701"/>
              <w:textAlignment w:val="baseline"/>
              <w:rPr>
                <w:lang w:eastAsia="ko-KR"/>
              </w:rPr>
            </w:pPr>
            <w:bookmarkStart w:id="37" w:name="_Toc95762523"/>
            <w:bookmarkStart w:id="38" w:name="_Toc92793175"/>
            <w:r>
              <w:rPr>
                <w:lang w:eastAsia="ko-KR"/>
              </w:rPr>
              <w:t xml:space="preserve">P0 and alpha for CG-SDT. How to provide the semi-static updates (e.g., via MAC-CE) is up to RAN2. Introduce mechanism to allow semi-static updates of the power control parameters </w:t>
            </w:r>
            <w:bookmarkEnd w:id="37"/>
            <w:bookmarkEnd w:id="38"/>
          </w:p>
          <w:p>
            <w:pPr>
              <w:pStyle w:val="80"/>
              <w:widowControl w:val="0"/>
            </w:pPr>
            <w:bookmarkStart w:id="39"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39"/>
          </w:p>
          <w:p>
            <w:pPr>
              <w:pStyle w:val="80"/>
              <w:widowControl w:val="0"/>
            </w:pPr>
            <w:bookmarkStart w:id="40" w:name="_Toc95762527"/>
            <w:r>
              <w:t>Multiple CG PUSCH occasions in time and/or frequency domain can be configured per CG period for CG-SDT in RRC inactive state.</w:t>
            </w:r>
            <w:bookmarkEnd w:id="40"/>
          </w:p>
          <w:p>
            <w:pPr>
              <w:pStyle w:val="80"/>
              <w:widowControl w:val="0"/>
              <w:rPr>
                <w:rFonts w:cs="Arial"/>
              </w:rPr>
            </w:pPr>
            <w:bookmarkStart w:id="41" w:name="_Toc95762529"/>
            <w:r>
              <w:rPr>
                <w:rFonts w:cs="Arial"/>
              </w:rPr>
              <w:t>DMRS configuration can be independent from the configurations of multiple CG PUSCH occasions.</w:t>
            </w:r>
            <w:bookmarkEnd w:id="41"/>
          </w:p>
          <w:p>
            <w:pPr>
              <w:pStyle w:val="80"/>
              <w:widowControl w:val="0"/>
              <w:rPr>
                <w:rFonts w:cs="Arial"/>
              </w:rPr>
            </w:pPr>
            <w:bookmarkStart w:id="42" w:name="_Toc95762531"/>
            <w:r>
              <w:rPr>
                <w:rFonts w:cs="Arial"/>
              </w:rPr>
              <w:t>Further discuss in RAN1 on whether CG-SDT in RRC inactive state is allowed on flexible symbols.</w:t>
            </w:r>
            <w:bookmarkEnd w:id="42"/>
          </w:p>
          <w:p>
            <w:pPr>
              <w:pStyle w:val="80"/>
              <w:widowControl w:val="0"/>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pPr>
              <w:pStyle w:val="80"/>
              <w:widowControl w:val="0"/>
              <w:rPr>
                <w:rFonts w:cs="Arial"/>
              </w:rPr>
            </w:pPr>
            <w:bookmarkStart w:id="44"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4"/>
          </w:p>
          <w:p>
            <w:pPr>
              <w:pStyle w:val="80"/>
              <w:widowControl w:val="0"/>
              <w:rPr>
                <w:rStyle w:val="184"/>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pPr>
              <w:pStyle w:val="80"/>
              <w:widowControl w:val="0"/>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 xml:space="preserve">roposal </w:t>
            </w:r>
            <w:r>
              <w:rPr>
                <w:rFonts w:eastAsia="等线"/>
                <w:b/>
                <w:i/>
                <w:lang w:val="en-GB" w:eastAsia="zh-CN"/>
              </w:rPr>
              <w:t>6</w:t>
            </w:r>
            <w:r>
              <w:rPr>
                <w:rFonts w:hint="eastAsia" w:eastAsia="等线"/>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hint="eastAsia" w:eastAsia="等线"/>
                <w:b/>
                <w:i/>
                <w:lang w:val="en-GB" w:eastAsia="zh-CN"/>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R1-2202411 Lenovo[12]</w:t>
            </w:r>
          </w:p>
        </w:tc>
        <w:tc>
          <w:tcPr>
            <w:tcW w:w="8485" w:type="dxa"/>
          </w:tcPr>
          <w:p>
            <w:pPr>
              <w:widowControl w:val="0"/>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pPr>
              <w:widowControl w:val="0"/>
              <w:spacing w:after="0"/>
              <w:rPr>
                <w:rFonts w:asciiTheme="majorBidi" w:hAnsiTheme="majorBidi" w:cstheme="majorBidi"/>
                <w:b/>
                <w:bCs/>
                <w:i/>
                <w:iCs/>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13" w:type="dxa"/>
                </w:tcPr>
                <w:p>
                  <w:pPr>
                    <w:pStyle w:val="4"/>
                    <w:widowControl w:val="0"/>
                    <w:ind w:left="1134" w:hanging="1134"/>
                    <w:outlineLvl w:val="2"/>
                    <w:rPr>
                      <w:b/>
                      <w:bCs/>
                      <w:lang w:eastAsia="ko-KR"/>
                    </w:rPr>
                  </w:pPr>
                  <w:r>
                    <w:rPr>
                      <w:b/>
                      <w:bCs/>
                      <w:lang w:eastAsia="ko-KR"/>
                    </w:rPr>
                    <w:t>TP for TS38.133 v17.3.0</w:t>
                  </w:r>
                </w:p>
                <w:p>
                  <w:pPr>
                    <w:pStyle w:val="4"/>
                    <w:widowControl w:val="0"/>
                    <w:ind w:left="1134" w:hanging="1134"/>
                    <w:outlineLvl w:val="2"/>
                  </w:pPr>
                  <w:r>
                    <w:t>7.1.1</w:t>
                  </w:r>
                  <w:r>
                    <w:tab/>
                  </w:r>
                  <w:r>
                    <w:t>Introduction</w:t>
                  </w:r>
                </w:p>
                <w:p>
                  <w:pPr>
                    <w:widowControl w:val="0"/>
                    <w:rPr>
                      <w:rFonts w:cs="v4.2.0"/>
                    </w:rPr>
                  </w:pPr>
                  <w:r>
                    <w:rPr>
                      <w:rFonts w:cs="v4.2.0"/>
                    </w:rPr>
                    <w:t xml:space="preserve">The UE shall have capability to follow the frame timing change of the reference cell in connected state. </w:t>
                  </w:r>
                  <w:ins w:id="0" w:author="Alexander Golitschek" w:date="2022-02-14T15:06:00Z">
                    <w:r>
                      <w:rPr>
                        <w:rFonts w:cs="v4.2.0"/>
                      </w:rPr>
                      <w:t xml:space="preserve">Additionally a UE configured with small data transmission shall have capability to follow the frame timing change of the </w:t>
                    </w:r>
                  </w:ins>
                  <w:ins w:id="1" w:author="Alexander Golitschek" w:date="2022-02-14T15:06:00Z">
                    <w:r>
                      <w:rPr/>
                      <w:t>reference cell</w:t>
                    </w:r>
                  </w:ins>
                  <w:ins w:id="2" w:author="Alexander Golitschek" w:date="2022-02-14T15:06:00Z">
                    <w:r>
                      <w:rPr>
                        <w:rFonts w:cs="v4.2.0"/>
                      </w:rPr>
                      <w:t xml:space="preserve"> in inactive </w:t>
                    </w:r>
                  </w:ins>
                  <w:ins w:id="3" w:author="Alexander Golitschek" w:date="2022-02-14T15:06:00Z">
                    <w:r>
                      <w:rPr/>
                      <w:t xml:space="preserve">state. </w:t>
                    </w:r>
                  </w:ins>
                  <w:r>
                    <w:rPr>
                      <w:rFonts w:cs="v4.2.0"/>
                    </w:rPr>
                    <w:t xml:space="preserve">The uplink frame transmission takes place </w:t>
                  </w:r>
                  <w:r>
                    <w:rPr>
                      <w:position w:val="-10"/>
                    </w:rPr>
                    <w:object>
                      <v:shape id="_x0000_i1025" o:spt="75" type="#_x0000_t75" style="height:9.75pt;width:87.7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cs="v4.2.0"/>
                    </w:rPr>
                    <w:t xml:space="preserve"> before the reception of the first detected path (in time) of the corresponding downlink frame from the reference cell. For serving cell(s) in pTAG, UE shall use the SpCell as the reference cell for deriving the 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pPr>
                    <w:widowControl w:val="0"/>
                  </w:pPr>
                  <w:r>
                    <w:t>[…]</w:t>
                  </w:r>
                </w:p>
              </w:tc>
            </w:tr>
          </w:tbl>
          <w:p>
            <w:pPr>
              <w:widowControl w:val="0"/>
              <w:spacing w:after="0"/>
              <w:rPr>
                <w:sz w:val="20"/>
                <w:szCs w:val="20"/>
                <w:lang w:eastAsia="zh-CN"/>
              </w:rPr>
            </w:pPr>
          </w:p>
        </w:tc>
      </w:tr>
    </w:tbl>
    <w:p/>
    <w:p>
      <w:pPr>
        <w:pStyle w:val="3"/>
        <w:rPr>
          <w:lang w:eastAsia="zh-CN"/>
        </w:rPr>
      </w:pPr>
      <w:r>
        <w:t xml:space="preserve">First round </w:t>
      </w:r>
      <w:r>
        <w:rPr>
          <w:rFonts w:hint="eastAsia"/>
          <w:lang w:eastAsia="zh-CN"/>
        </w:rPr>
        <w:t>discussion</w:t>
      </w:r>
    </w:p>
    <w:p>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pPr>
        <w:numPr>
          <w:ilvl w:val="0"/>
          <w:numId w:val="41"/>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pPr>
        <w:numPr>
          <w:ilvl w:val="0"/>
          <w:numId w:val="41"/>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pPr>
        <w:numPr>
          <w:ilvl w:val="0"/>
          <w:numId w:val="41"/>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pPr>
        <w:numPr>
          <w:ilvl w:val="0"/>
          <w:numId w:val="41"/>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pPr>
        <w:numPr>
          <w:ilvl w:val="0"/>
          <w:numId w:val="41"/>
        </w:numPr>
        <w:rPr>
          <w:lang w:eastAsia="zh-CN"/>
        </w:rPr>
      </w:pPr>
      <w:r>
        <w:rPr>
          <w:rFonts w:hint="eastAsia"/>
          <w:lang w:eastAsia="zh-CN"/>
        </w:rPr>
        <w:t>4-5 P0 and alpha update[6]</w:t>
      </w:r>
    </w:p>
    <w:p>
      <w:pPr>
        <w:numPr>
          <w:ilvl w:val="0"/>
          <w:numId w:val="41"/>
        </w:numPr>
        <w:rPr>
          <w:lang w:eastAsia="zh-CN"/>
        </w:rPr>
      </w:pPr>
      <w:r>
        <w:rPr>
          <w:rFonts w:hint="eastAsia"/>
          <w:lang w:eastAsia="zh-CN"/>
        </w:rPr>
        <w:t>4-6 Multiple CG occasions per CG period[6]</w:t>
      </w:r>
    </w:p>
    <w:p>
      <w:pPr>
        <w:numPr>
          <w:ilvl w:val="0"/>
          <w:numId w:val="41"/>
        </w:numPr>
        <w:rPr>
          <w:lang w:eastAsia="zh-CN"/>
        </w:rPr>
      </w:pPr>
      <w:r>
        <w:rPr>
          <w:rFonts w:hint="eastAsia"/>
          <w:lang w:eastAsia="zh-CN"/>
        </w:rPr>
        <w:t>4-7 UL symbol or flexible symbol[6]</w:t>
      </w:r>
    </w:p>
    <w:p>
      <w:pPr>
        <w:numPr>
          <w:ilvl w:val="0"/>
          <w:numId w:val="41"/>
        </w:numPr>
        <w:rPr>
          <w:lang w:eastAsia="zh-CN"/>
        </w:rPr>
      </w:pPr>
      <w:r>
        <w:rPr>
          <w:rFonts w:hint="eastAsia"/>
          <w:lang w:eastAsia="zh-CN"/>
        </w:rPr>
        <w:t>4-8 SSB determination in multiple CG configurations[6]</w:t>
      </w:r>
    </w:p>
    <w:p/>
    <w:p>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pPr>
        <w:rPr>
          <w:lang w:eastAsia="zh-CN"/>
        </w:rPr>
      </w:pPr>
      <w:r>
        <w:rPr>
          <w:rFonts w:hint="eastAsia"/>
          <w:lang w:eastAsia="zh-CN"/>
        </w:rPr>
        <w:t>Issue 4-2, whether to support TDOA based TA validation is up to RAN4, so there is no need for RAN1 to further discuss it.</w:t>
      </w:r>
    </w:p>
    <w:p>
      <w:pPr>
        <w:rPr>
          <w:lang w:eastAsia="zh-CN"/>
        </w:rPr>
      </w:pPr>
      <w:r>
        <w:rPr>
          <w:rFonts w:hint="eastAsia"/>
          <w:lang w:eastAsia="zh-CN"/>
        </w:rPr>
        <w:t>Issue 4-3, the relevant agreement has already been captured in TS 38.213 section 19.1, there is no need to capture it in section 7 again.</w:t>
      </w:r>
    </w:p>
    <w:p>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pPr>
        <w:rPr>
          <w:lang w:eastAsia="zh-CN"/>
        </w:rPr>
      </w:pPr>
      <w:r>
        <w:rPr>
          <w:rFonts w:hint="eastAsia"/>
          <w:lang w:eastAsia="zh-CN"/>
        </w:rPr>
        <w:t xml:space="preserve">Issue 4-6, it has been agreed in RAN2 #116bis-e meeting that multiple CG occasions per CG period is not supported, no need to discuss it any more. </w:t>
      </w:r>
    </w:p>
    <w:p>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pPr>
        <w:rPr>
          <w:iCs/>
          <w:lang w:eastAsia="zh-CN"/>
        </w:rPr>
      </w:pPr>
      <w:r>
        <w:rPr>
          <w:rFonts w:hint="eastAsia"/>
          <w:iCs/>
          <w:lang w:eastAsia="zh-CN"/>
        </w:rPr>
        <w:t>Issue 4-8, in last meeting, very few companies show interest in this issue, and such optimization is not preferred in maintenance phase.</w:t>
      </w:r>
    </w:p>
    <w:p>
      <w:pPr>
        <w:rPr>
          <w:lang w:eastAsia="zh-CN"/>
        </w:rPr>
      </w:pPr>
    </w:p>
    <w:p>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Lenovo</w:t>
            </w:r>
          </w:p>
        </w:tc>
        <w:tc>
          <w:tcPr>
            <w:tcW w:w="7611" w:type="dxa"/>
          </w:tcPr>
          <w:p>
            <w:pPr>
              <w:widowControl w:val="0"/>
              <w:rPr>
                <w:lang w:eastAsia="zh-CN"/>
              </w:rPr>
            </w:pPr>
            <w:r>
              <w:rPr>
                <w:lang w:eastAsia="zh-CN"/>
              </w:rPr>
              <w:t>Regarding Issue 4-4, we understand that it would be eventually covered in RAN4 specification, but we think the technical motivation of fixing the timing alignment in RRC_Inactive is a RAN1 topic. So we think RAN1 should discuss and agree on the issue and then ask RAN4 to implement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vivo</w:t>
            </w:r>
          </w:p>
        </w:tc>
        <w:tc>
          <w:tcPr>
            <w:tcW w:w="7611" w:type="dxa"/>
          </w:tcPr>
          <w:p>
            <w:pPr>
              <w:widowControl w:val="0"/>
              <w:rPr>
                <w:lang w:eastAsia="zh-CN"/>
              </w:rPr>
            </w:pPr>
            <w:r>
              <w:rPr>
                <w:lang w:eastAsia="zh-CN"/>
              </w:rPr>
              <w:t xml:space="preserve">Regarding issue 4-3, does the FL mean following text captured in section 19.1?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w:t>
                  </w:r>
                </w:p>
              </w:tc>
            </w:tr>
          </w:tbl>
          <w:p>
            <w:pPr>
              <w:widowControl w:val="0"/>
              <w:rPr>
                <w:lang w:eastAsia="zh-CN"/>
              </w:rPr>
            </w:pPr>
          </w:p>
          <w:p>
            <w:pPr>
              <w:widowControl w:val="0"/>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pPr>
              <w:widowControl w:val="0"/>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pStyle w:val="27"/>
                    <w:widowControl w:val="0"/>
                    <w:spacing w:after="0"/>
                    <w:rPr>
                      <w:rFonts w:ascii="Times" w:hAnsi="Times" w:eastAsia="Malgun Gothic" w:cs="Times"/>
                      <w:sz w:val="20"/>
                      <w:szCs w:val="20"/>
                      <w:lang w:eastAsia="ko-KR"/>
                    </w:rPr>
                  </w:pPr>
                  <w:r>
                    <w:rPr>
                      <w:rStyle w:val="38"/>
                      <w:rFonts w:ascii="Times" w:hAnsi="Times" w:cs="Times"/>
                      <w:b/>
                      <w:bCs/>
                      <w:sz w:val="20"/>
                      <w:szCs w:val="20"/>
                      <w:highlight w:val="green"/>
                    </w:rPr>
                    <w:t>Agreement</w:t>
                  </w:r>
                </w:p>
                <w:p>
                  <w:pPr>
                    <w:widowControl w:val="0"/>
                    <w:rPr>
                      <w:lang w:eastAsia="zh-CN"/>
                    </w:rPr>
                  </w:pPr>
                  <w:r>
                    <w:rPr>
                      <w:rFonts w:ascii="Times" w:hAnsi="Times" w:cs="Times"/>
                      <w:sz w:val="20"/>
                      <w:szCs w:val="20"/>
                    </w:rPr>
                    <w:t>The pathloss for CG-SDT PUSCH power control can be determined by the measurement of selected SSB associated with the CG PUSCH.</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pStyle w:val="177"/>
              <w:widowControl w:val="0"/>
              <w:numPr>
                <w:ilvl w:val="0"/>
                <w:numId w:val="42"/>
              </w:numPr>
              <w:ind w:firstLineChars="0"/>
              <w:rPr>
                <w:lang w:eastAsia="zh-CN"/>
              </w:rPr>
            </w:pPr>
            <w:r>
              <w:rPr>
                <w:lang w:eastAsia="zh-CN"/>
              </w:rPr>
              <w:t>In our view, in order to improve the usability of CG-SDT, it should be possible to configure longer periodicities than 640 ms.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pPr>
              <w:pStyle w:val="177"/>
              <w:widowControl w:val="0"/>
              <w:numPr>
                <w:ilvl w:val="0"/>
                <w:numId w:val="42"/>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rFonts w:eastAsia="宋体"/>
                <w:lang w:eastAsia="zh-CN"/>
              </w:rPr>
            </w:pPr>
            <w:r>
              <w:rPr>
                <w:rFonts w:hint="eastAsia" w:eastAsia="宋体"/>
                <w:lang w:eastAsia="zh-CN"/>
              </w:rPr>
              <w:t>Moderator</w:t>
            </w:r>
          </w:p>
        </w:tc>
        <w:tc>
          <w:tcPr>
            <w:tcW w:w="7611" w:type="dxa"/>
            <w:shd w:val="clear" w:color="auto" w:fill="C7DAF1" w:themeFill="text2" w:themeFillTint="32"/>
          </w:tcPr>
          <w:p>
            <w:pPr>
              <w:widowControl w:val="0"/>
              <w:rPr>
                <w:rFonts w:eastAsia="宋体"/>
                <w:lang w:eastAsia="zh-CN"/>
              </w:rPr>
            </w:pPr>
            <w:r>
              <w:rPr>
                <w:rFonts w:hint="eastAsia" w:eastAsia="宋体"/>
                <w:lang w:eastAsia="zh-CN"/>
              </w:rPr>
              <w:t>For Issue 4-4, please companies check whether it can be discussed in RAN1 and implemented in RAN4.</w:t>
            </w:r>
          </w:p>
          <w:p>
            <w:pPr>
              <w:widowControl w:val="0"/>
              <w:rPr>
                <w:rFonts w:eastAsia="宋体"/>
                <w:lang w:eastAsia="zh-CN"/>
              </w:rPr>
            </w:pPr>
            <w:r>
              <w:rPr>
                <w:rFonts w:hint="eastAsia" w:eastAsia="宋体"/>
                <w:lang w:eastAsia="zh-CN"/>
              </w:rPr>
              <w:t>To vivo</w:t>
            </w:r>
          </w:p>
          <w:p>
            <w:pPr>
              <w:widowControl w:val="0"/>
              <w:rPr>
                <w:rFonts w:eastAsia="宋体"/>
                <w:lang w:eastAsia="zh-CN"/>
              </w:rPr>
            </w:pPr>
            <w:r>
              <w:rPr>
                <w:rFonts w:hint="eastAsia" w:eastAsia="宋体"/>
                <w:lang w:eastAsia="zh-CN"/>
              </w:rPr>
              <w:t>The pathloss agreement is captured in the following text in TS 38.213 Section 19.1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pPr>
              <w:widowControl w:val="0"/>
              <w:rPr>
                <w:rFonts w:eastAsia="宋体"/>
                <w:lang w:eastAsia="zh-CN"/>
              </w:rPr>
            </w:pPr>
            <w:r>
              <w:rPr>
                <w:rFonts w:hint="eastAsia" w:eastAsia="宋体"/>
                <w:lang w:eastAsia="zh-CN"/>
              </w:rPr>
              <w:t>To Ericsson</w:t>
            </w:r>
          </w:p>
          <w:p>
            <w:pPr>
              <w:widowControl w:val="0"/>
              <w:rPr>
                <w:rFonts w:eastAsia="宋体"/>
                <w:lang w:eastAsia="zh-CN"/>
              </w:rPr>
            </w:pPr>
            <w:r>
              <w:rPr>
                <w:rFonts w:hint="eastAsia" w:eastAsia="宋体"/>
                <w:lang w:eastAsia="zh-CN"/>
              </w:rPr>
              <w:t xml:space="preserve">Larger CG period can be discussed by RAN2, and the potential impact can be discussed in section 2.4. </w:t>
            </w:r>
          </w:p>
          <w:p>
            <w:pPr>
              <w:widowControl w:val="0"/>
              <w:rPr>
                <w:rFonts w:eastAsia="宋体"/>
                <w:lang w:eastAsia="zh-CN"/>
              </w:rPr>
            </w:pPr>
            <w:r>
              <w:rPr>
                <w:rFonts w:hint="eastAsia" w:eastAsia="宋体"/>
                <w:lang w:eastAsia="zh-CN"/>
              </w:rPr>
              <w:t>Multiple CG occasions per CG period is objected by RAN2, as for the latency issue, it can be reduced by configuring multiple DMRS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
      <w:pPr>
        <w:rPr>
          <w:lang w:eastAsia="zh-CN"/>
        </w:rPr>
      </w:pPr>
    </w:p>
    <w:p/>
    <w:p>
      <w:pPr>
        <w:pStyle w:val="2"/>
      </w:pPr>
      <w:r>
        <w:rPr>
          <w:rFonts w:hint="eastAsia"/>
          <w:lang w:eastAsia="zh-CN"/>
        </w:rPr>
        <w:t>Summary</w:t>
      </w:r>
    </w:p>
    <w:p>
      <w:pPr>
        <w:pStyle w:val="3"/>
        <w:bidi w:val="0"/>
        <w:rPr>
          <w:rFonts w:hint="default"/>
          <w:lang w:val="en-US" w:eastAsia="zh-CN"/>
        </w:rPr>
      </w:pPr>
      <w:r>
        <w:rPr>
          <w:rFonts w:hint="eastAsia"/>
          <w:lang w:val="en-US" w:eastAsia="zh-CN"/>
        </w:rPr>
        <w:t>Latest proposals for Feb.25 email approval</w:t>
      </w:r>
    </w:p>
    <w:p>
      <w:pPr>
        <w:rPr>
          <w:rFonts w:hint="default"/>
          <w:lang w:val="en-US" w:eastAsia="zh-CN"/>
        </w:rPr>
      </w:pPr>
      <w:r>
        <w:rPr>
          <w:rFonts w:hint="eastAsia"/>
          <w:lang w:val="en-US" w:eastAsia="zh-CN"/>
        </w:rPr>
        <w:t>All the proposals in this section are agreed through email.</w:t>
      </w:r>
    </w:p>
    <w:p>
      <w:pPr>
        <w:pStyle w:val="4"/>
        <w:bidi w:val="0"/>
        <w:rPr>
          <w:b/>
          <w:bCs/>
          <w:highlight w:val="yellow"/>
          <w:lang w:eastAsia="zh-CN"/>
        </w:rPr>
      </w:pPr>
      <w:r>
        <w:rPr>
          <w:rFonts w:hint="eastAsia"/>
          <w:b/>
          <w:bCs/>
          <w:highlight w:val="yellow"/>
          <w:lang w:eastAsia="zh-CN"/>
        </w:rPr>
        <w:t>Proposal 2.1</w:t>
      </w:r>
    </w:p>
    <w:p>
      <w:pPr>
        <w:rPr>
          <w:lang w:eastAsia="zh-CN"/>
        </w:rPr>
      </w:pPr>
      <w:r>
        <w:rPr>
          <w:rFonts w:hint="eastAsia"/>
          <w:lang w:eastAsia="zh-CN"/>
        </w:rPr>
        <w:t>For CG-SDT, support mapping ratio {1/8, 1/4, 1/2} for SSB to CG PUSCH mapping.</w:t>
      </w:r>
    </w:p>
    <w:p/>
    <w:p>
      <w:pPr>
        <w:pStyle w:val="4"/>
        <w:bidi w:val="0"/>
        <w:rPr>
          <w:rFonts w:hint="eastAsia"/>
          <w:b/>
          <w:bCs/>
          <w:highlight w:val="yellow"/>
          <w:lang w:eastAsia="zh-CN"/>
        </w:rPr>
      </w:pPr>
      <w:r>
        <w:rPr>
          <w:rFonts w:hint="default"/>
          <w:b/>
          <w:bCs/>
          <w:highlight w:val="yellow"/>
          <w:lang w:val="sv" w:eastAsia="zh-CN"/>
        </w:rPr>
        <w:t>Updated Proposal 2.2</w:t>
      </w:r>
    </w:p>
    <w:p>
      <w:pPr>
        <w:rPr>
          <w:rFonts w:hint="eastAsia"/>
          <w:lang w:val="en-US" w:eastAsia="zh-CN"/>
        </w:rPr>
      </w:pPr>
      <w:r>
        <w:rPr>
          <w:rFonts w:hint="default"/>
          <w:lang w:val="sv" w:eastAsia="zh-CN"/>
        </w:rPr>
        <w:t>For CG-SDT, RAN1 cannot reach consensus on whether to support repetition or not, it’s up to RAN2 to decide on it</w:t>
      </w:r>
      <w:r>
        <w:rPr>
          <w:rFonts w:hint="eastAsia"/>
          <w:lang w:val="en-US" w:eastAsia="zh-CN"/>
        </w:rPr>
        <w:t>.</w:t>
      </w:r>
    </w:p>
    <w:p>
      <w:pPr>
        <w:rPr>
          <w:rFonts w:hint="default"/>
          <w:lang w:val="en-US" w:eastAsia="zh-CN"/>
        </w:rPr>
      </w:pPr>
    </w:p>
    <w:p>
      <w:pPr>
        <w:pStyle w:val="4"/>
        <w:bidi w:val="0"/>
        <w:rPr>
          <w:rFonts w:hint="default"/>
          <w:b/>
          <w:bCs/>
          <w:highlight w:val="yellow"/>
          <w:lang w:val="sv" w:eastAsia="zh-CN"/>
        </w:rPr>
      </w:pPr>
      <w:r>
        <w:rPr>
          <w:rFonts w:hint="eastAsia"/>
          <w:b/>
          <w:bCs/>
          <w:highlight w:val="yellow"/>
          <w:lang w:val="sv" w:eastAsia="zh-CN"/>
        </w:rPr>
        <w:t>Updated Proposal 2.3</w:t>
      </w:r>
    </w:p>
    <w:p>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pPr>
        <w:numPr>
          <w:ilvl w:val="0"/>
          <w:numId w:val="19"/>
        </w:numPr>
        <w:rPr>
          <w:color w:val="auto"/>
          <w:lang w:eastAsia="zh-CN"/>
        </w:rPr>
      </w:pPr>
      <w:r>
        <w:rPr>
          <w:rFonts w:hint="eastAsia"/>
          <w:color w:val="auto"/>
          <w:lang w:eastAsia="zh-CN"/>
        </w:rPr>
        <w:t xml:space="preserve">Note: details can be further studied to ensure proper functionality of RedCap UE performing SDT. </w:t>
      </w:r>
    </w:p>
    <w:p/>
    <w:p>
      <w:pPr>
        <w:pStyle w:val="4"/>
        <w:bidi w:val="0"/>
        <w:rPr>
          <w:rFonts w:hint="default"/>
          <w:b/>
          <w:bCs/>
          <w:highlight w:val="yellow"/>
          <w:lang w:val="en-US" w:eastAsia="zh-CN"/>
        </w:rPr>
      </w:pPr>
      <w:r>
        <w:rPr>
          <w:rFonts w:hint="eastAsia"/>
          <w:b/>
          <w:bCs/>
          <w:highlight w:val="yellow"/>
          <w:lang w:val="sv" w:eastAsia="zh-CN"/>
        </w:rPr>
        <w:t>Proposal 2.4a</w:t>
      </w:r>
      <w:r>
        <w:rPr>
          <w:rFonts w:hint="eastAsia"/>
          <w:b/>
          <w:bCs/>
          <w:highlight w:val="yellow"/>
          <w:lang w:val="en-US" w:eastAsia="zh-CN"/>
        </w:rPr>
        <w:t xml:space="preserve"> with additional note</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adopt the Table 2.4-1</w:t>
      </w:r>
    </w:p>
    <w:p>
      <w:pPr>
        <w:numPr>
          <w:ilvl w:val="1"/>
          <w:numId w:val="21"/>
        </w:numPr>
        <w:rPr>
          <w:lang w:eastAsia="zh-CN"/>
        </w:rPr>
      </w:pPr>
      <w:r>
        <w:rPr>
          <w:rFonts w:hint="eastAsia"/>
          <w:lang w:eastAsia="zh-CN"/>
        </w:rPr>
        <w:t>FFS CG period smaller than 5ms</w:t>
      </w:r>
    </w:p>
    <w:p>
      <w:pPr>
        <w:numPr>
          <w:ilvl w:val="1"/>
          <w:numId w:val="21"/>
        </w:numPr>
        <w:rPr>
          <w:lang w:eastAsia="zh-CN"/>
        </w:rPr>
      </w:pPr>
      <w:r>
        <w:rPr>
          <w:rFonts w:hint="eastAsia"/>
          <w:lang w:eastAsia="zh-CN"/>
        </w:rPr>
        <w:t>Note: It does not mean to RAN2 the maximum CG period is 640ms. The table will be updated if RAN2 introduces other CG period values.</w:t>
      </w:r>
    </w:p>
    <w:p>
      <w:pPr>
        <w:numPr>
          <w:ilvl w:val="1"/>
          <w:numId w:val="21"/>
        </w:numPr>
        <w:rPr>
          <w:lang w:eastAsia="zh-CN"/>
        </w:rPr>
      </w:pPr>
      <w:r>
        <w:rPr>
          <w:rFonts w:hint="eastAsia"/>
          <w:lang w:val="en-US" w:eastAsia="zh-CN"/>
        </w:rPr>
        <w:t>Note: The potential impact on PDCCH monitoring periodicity should be considered if larger CG period value is introduced in RAN2</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r>
              <w:rPr>
                <w:rFonts w:hint="eastAsia"/>
                <w:lang w:val="en-US" w:eastAsia="zh-CN"/>
              </w:rPr>
              <w:t xml:space="preserve"> </w:t>
            </w:r>
            <w:r>
              <w:t>}</w:t>
            </w:r>
          </w:p>
        </w:tc>
      </w:tr>
    </w:tbl>
    <w:p>
      <w:pPr>
        <w:rPr>
          <w:lang w:eastAsia="zh-CN"/>
        </w:rPr>
      </w:pPr>
    </w:p>
    <w:p>
      <w:pPr>
        <w:pStyle w:val="4"/>
        <w:bidi w:val="0"/>
        <w:rPr>
          <w:rFonts w:hint="eastAsia"/>
          <w:b/>
          <w:bCs/>
          <w:highlight w:val="yellow"/>
          <w:lang w:val="sv" w:eastAsia="zh-CN"/>
        </w:rPr>
      </w:pPr>
      <w:r>
        <w:rPr>
          <w:rFonts w:hint="eastAsia"/>
          <w:b/>
          <w:bCs/>
          <w:highlight w:val="yellow"/>
          <w:lang w:val="sv" w:eastAsia="zh-CN"/>
        </w:rPr>
        <w:t>Updated Proposal 2.5</w:t>
      </w:r>
    </w:p>
    <w:p>
      <w:pPr>
        <w:widowControl w:val="0"/>
        <w:spacing w:after="180"/>
        <w:rPr>
          <w:color w:val="auto"/>
          <w:lang w:eastAsia="zh-CN"/>
        </w:rPr>
      </w:pPr>
      <w:r>
        <w:rPr>
          <w:rFonts w:hint="eastAsia"/>
          <w:color w:val="auto"/>
          <w:lang w:eastAsia="zh-CN"/>
        </w:rPr>
        <w:t xml:space="preserve">Introduce a new parameter e.g. </w:t>
      </w:r>
      <w:r>
        <w:rPr>
          <w:rFonts w:hint="eastAsia"/>
          <w:i/>
          <w:iCs/>
          <w:color w:val="auto"/>
          <w:lang w:eastAsia="zh-CN"/>
        </w:rPr>
        <w:t>sdt-DMRSports</w:t>
      </w:r>
      <w:r>
        <w:rPr>
          <w:rFonts w:hint="eastAsia"/>
          <w:color w:val="auto"/>
          <w:lang w:eastAsia="zh-CN"/>
        </w:rPr>
        <w:t xml:space="preserve"> to configure the set of DMRS ports for SSB to PUSCH mapping.</w:t>
      </w:r>
    </w:p>
    <w:p>
      <w:pPr>
        <w:widowControl w:val="0"/>
        <w:numPr>
          <w:ilvl w:val="0"/>
          <w:numId w:val="31"/>
        </w:numPr>
        <w:spacing w:after="180"/>
        <w:rPr>
          <w:color w:val="auto"/>
          <w:lang w:eastAsia="zh-CN"/>
        </w:rPr>
      </w:pPr>
      <w:r>
        <w:rPr>
          <w:rFonts w:hint="eastAsia"/>
          <w:color w:val="auto"/>
          <w:lang w:eastAsia="zh-CN"/>
        </w:rPr>
        <w:t>Parameter</w:t>
      </w:r>
      <w:r>
        <w:rPr>
          <w:rFonts w:hint="eastAsia"/>
          <w:i/>
          <w:iCs/>
          <w:color w:val="auto"/>
          <w:lang w:eastAsia="zh-CN"/>
        </w:rPr>
        <w:t xml:space="preserve"> antennaPort </w:t>
      </w:r>
      <w:r>
        <w:rPr>
          <w:rFonts w:hint="eastAsia"/>
          <w:color w:val="auto"/>
          <w:lang w:eastAsia="zh-CN"/>
        </w:rPr>
        <w:t>is not applicable to CG-SDT</w:t>
      </w:r>
    </w:p>
    <w:p>
      <w:pPr>
        <w:widowControl w:val="0"/>
        <w:spacing w:after="180"/>
        <w:rPr>
          <w:color w:val="auto"/>
          <w:lang w:eastAsia="zh-CN"/>
        </w:rPr>
      </w:pPr>
      <w:r>
        <w:rPr>
          <w:rFonts w:hint="eastAsia"/>
          <w:color w:val="auto"/>
          <w:lang w:eastAsia="zh-CN"/>
        </w:rPr>
        <w:t>Support up to 2 DMRS sequences for CG-SDT for CP-OFDM, the generation mechanism and configuration can reuse that of msgA PUSCH.</w:t>
      </w:r>
    </w:p>
    <w:p>
      <w:pPr>
        <w:widowControl w:val="0"/>
        <w:numPr>
          <w:ilvl w:val="0"/>
          <w:numId w:val="29"/>
        </w:numPr>
        <w:spacing w:after="180"/>
        <w:rPr>
          <w:color w:val="auto"/>
          <w:lang w:eastAsia="zh-CN"/>
        </w:rPr>
      </w:pPr>
      <w:r>
        <w:rPr>
          <w:rFonts w:hint="eastAsia"/>
          <w:color w:val="auto"/>
          <w:lang w:eastAsia="zh-CN"/>
        </w:rPr>
        <w:t xml:space="preserve">Introduce a new parameter </w:t>
      </w:r>
      <w:r>
        <w:rPr>
          <w:rFonts w:hint="eastAsia"/>
          <w:i/>
          <w:iCs/>
          <w:color w:val="auto"/>
          <w:lang w:eastAsia="zh-CN"/>
        </w:rPr>
        <w:t>sdt-N</w:t>
      </w:r>
      <w:r>
        <w:rPr>
          <w:i/>
          <w:iCs/>
          <w:color w:val="auto"/>
        </w:rPr>
        <w:t>rofDMRS-Sequence</w:t>
      </w:r>
      <w:r>
        <w:rPr>
          <w:color w:val="auto"/>
        </w:rPr>
        <w:t>s</w:t>
      </w:r>
      <w:r>
        <w:rPr>
          <w:rFonts w:hint="eastAsia" w:eastAsia="宋体"/>
          <w:color w:val="auto"/>
          <w:lang w:eastAsia="zh-CN"/>
        </w:rPr>
        <w:t xml:space="preserve"> to configure 1 or 2 DMRS sequences.</w:t>
      </w:r>
    </w:p>
    <w:p>
      <w:pPr>
        <w:widowControl w:val="0"/>
        <w:numPr>
          <w:ilvl w:val="0"/>
          <w:numId w:val="29"/>
        </w:numPr>
        <w:spacing w:after="180"/>
        <w:rPr>
          <w:color w:val="auto"/>
          <w:lang w:eastAsia="zh-CN"/>
        </w:rPr>
      </w:pPr>
      <w:r>
        <w:rPr>
          <w:rFonts w:hint="eastAsia"/>
          <w:color w:val="auto"/>
          <w:lang w:eastAsia="zh-CN"/>
        </w:rPr>
        <w:t xml:space="preserve">The description of parameter </w:t>
      </w:r>
      <w:r>
        <w:rPr>
          <w:rFonts w:hint="eastAsia"/>
          <w:i/>
          <w:iCs/>
          <w:color w:val="auto"/>
          <w:lang w:eastAsia="zh-CN"/>
        </w:rPr>
        <w:t>dmrs-SeqInitialization</w:t>
      </w:r>
      <w:r>
        <w:rPr>
          <w:rFonts w:hint="eastAsia"/>
          <w:color w:val="auto"/>
          <w:lang w:eastAsia="zh-CN"/>
        </w:rPr>
        <w:t xml:space="preserve"> can be revised as </w:t>
      </w:r>
      <w:r>
        <w:rPr>
          <w:color w:val="auto"/>
          <w:lang w:eastAsia="zh-CN"/>
        </w:rPr>
        <w:t>“</w:t>
      </w:r>
      <w:r>
        <w:rPr>
          <w:rFonts w:hint="eastAsia"/>
          <w:color w:val="auto"/>
          <w:lang w:eastAsia="zh-CN"/>
        </w:rPr>
        <w:t xml:space="preserve"> It</w:t>
      </w:r>
      <w:r>
        <w:rPr>
          <w:color w:val="auto"/>
          <w:lang w:eastAsia="zh-CN"/>
        </w:rPr>
        <w:t>’</w:t>
      </w:r>
      <w:r>
        <w:rPr>
          <w:rFonts w:hint="eastAsia"/>
          <w:color w:val="auto"/>
          <w:lang w:eastAsia="zh-CN"/>
        </w:rPr>
        <w:t>s present when single DMRS sequence is configured for CG-SDT</w:t>
      </w:r>
      <w:r>
        <w:rPr>
          <w:color w:val="auto"/>
          <w:lang w:eastAsia="zh-CN"/>
        </w:rPr>
        <w:t>”</w:t>
      </w:r>
      <w:r>
        <w:rPr>
          <w:rFonts w:hint="eastAsia"/>
          <w:color w:val="auto"/>
          <w:lang w:eastAsia="zh-CN"/>
        </w:rPr>
        <w:t>.</w:t>
      </w:r>
    </w:p>
    <w:p/>
    <w:p>
      <w:pPr>
        <w:pStyle w:val="4"/>
        <w:bidi w:val="0"/>
        <w:rPr>
          <w:rFonts w:hint="eastAsia"/>
          <w:b/>
          <w:bCs/>
          <w:highlight w:val="yellow"/>
          <w:lang w:val="sv" w:eastAsia="zh-CN"/>
        </w:rPr>
      </w:pPr>
      <w:r>
        <w:rPr>
          <w:rFonts w:hint="eastAsia"/>
          <w:b/>
          <w:bCs/>
          <w:highlight w:val="yellow"/>
          <w:lang w:val="sv" w:eastAsia="zh-CN"/>
        </w:rPr>
        <w:t>Proposal 2.6</w:t>
      </w:r>
    </w:p>
    <w:p>
      <w:pPr>
        <w:rPr>
          <w:lang w:eastAsia="zh-CN"/>
        </w:rPr>
      </w:pPr>
      <w:r>
        <w:rPr>
          <w:rFonts w:hint="eastAsia"/>
          <w:lang w:eastAsia="zh-CN"/>
        </w:rPr>
        <w:t>Only single antenna port for single layer transmission is supported for CG-SDT</w:t>
      </w:r>
    </w:p>
    <w:p>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p>
      <w:pPr>
        <w:pStyle w:val="4"/>
        <w:bidi w:val="0"/>
        <w:rPr>
          <w:rFonts w:hint="eastAsia"/>
          <w:b/>
          <w:bCs/>
          <w:highlight w:val="yellow"/>
          <w:lang w:val="sv" w:eastAsia="zh-CN"/>
        </w:rPr>
      </w:pPr>
      <w:r>
        <w:rPr>
          <w:rFonts w:hint="eastAsia"/>
          <w:b/>
          <w:bCs/>
          <w:highlight w:val="yellow"/>
          <w:lang w:val="en-US" w:eastAsia="zh-CN"/>
        </w:rPr>
        <w:t xml:space="preserve">Updated </w:t>
      </w:r>
      <w:r>
        <w:rPr>
          <w:rFonts w:hint="eastAsia"/>
          <w:b/>
          <w:bCs/>
          <w:highlight w:val="yellow"/>
          <w:lang w:val="sv" w:eastAsia="zh-CN"/>
        </w:rPr>
        <w:t>Proposal 2.7</w:t>
      </w:r>
    </w:p>
    <w:p>
      <w:pPr>
        <w:widowControl w:val="0"/>
        <w:numPr>
          <w:ilvl w:val="0"/>
          <w:numId w:val="36"/>
        </w:numPr>
        <w:rPr>
          <w:lang w:eastAsia="zh-CN"/>
        </w:rPr>
      </w:pPr>
      <w:r>
        <w:rPr>
          <w:rFonts w:hint="eastAsia"/>
          <w:lang w:eastAsia="zh-CN"/>
        </w:rPr>
        <w:t xml:space="preserve">UE specific parameter </w:t>
      </w:r>
      <w:r>
        <w:rPr>
          <w:rFonts w:hint="eastAsia"/>
          <w:i/>
          <w:iCs/>
          <w:lang w:eastAsia="zh-CN"/>
        </w:rPr>
        <w:t>pucch-Config-r17</w:t>
      </w:r>
      <w:r>
        <w:rPr>
          <w:rFonts w:hint="eastAsia"/>
          <w:lang w:eastAsia="zh-CN"/>
        </w:rPr>
        <w:t xml:space="preserve"> is not</w:t>
      </w:r>
      <w:r>
        <w:rPr>
          <w:lang w:eastAsia="zh-CN"/>
        </w:rPr>
        <w:t xml:space="preserve"> needed</w:t>
      </w:r>
      <w:r>
        <w:rPr>
          <w:rFonts w:hint="eastAsia"/>
          <w:lang w:eastAsia="zh-CN"/>
        </w:rPr>
        <w:t xml:space="preserve"> for SDT.</w:t>
      </w:r>
    </w:p>
    <w:p>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 xml:space="preserve">UE specific parameters </w:t>
      </w:r>
      <w:r>
        <w:rPr>
          <w:rFonts w:hint="eastAsia"/>
          <w:i/>
          <w:iCs/>
          <w:lang w:eastAsia="zh-CN"/>
        </w:rPr>
        <w:t>pusch-Config-r17</w:t>
      </w:r>
      <w:r>
        <w:rPr>
          <w:rFonts w:hint="eastAsia"/>
          <w:lang w:eastAsia="zh-CN"/>
        </w:rPr>
        <w:t xml:space="preserve"> and </w:t>
      </w:r>
      <w:r>
        <w:rPr>
          <w:rFonts w:hint="eastAsia"/>
          <w:i/>
          <w:iCs/>
          <w:lang w:eastAsia="zh-CN"/>
        </w:rPr>
        <w:t>pdsch-Config-r17</w:t>
      </w:r>
      <w:r>
        <w:rPr>
          <w:lang w:eastAsia="zh-CN"/>
        </w:rPr>
        <w:t xml:space="preserve">. </w:t>
      </w:r>
    </w:p>
    <w:p/>
    <w:p>
      <w:pPr>
        <w:pStyle w:val="4"/>
        <w:bidi w:val="0"/>
        <w:rPr>
          <w:rFonts w:hint="eastAsia"/>
          <w:b/>
          <w:bCs/>
          <w:highlight w:val="yellow"/>
          <w:lang w:val="en-US" w:eastAsia="zh-CN"/>
        </w:rPr>
      </w:pPr>
      <w:r>
        <w:rPr>
          <w:rFonts w:hint="eastAsia"/>
          <w:b/>
          <w:bCs/>
          <w:highlight w:val="yellow"/>
          <w:lang w:val="en-US" w:eastAsia="zh-CN"/>
        </w:rPr>
        <w:t>Updated Proposal 2.8</w:t>
      </w:r>
    </w:p>
    <w:p>
      <w:pPr>
        <w:numPr>
          <w:ilvl w:val="0"/>
          <w:numId w:val="37"/>
        </w:numPr>
        <w:ind w:left="360" w:leftChars="0" w:hanging="360" w:firstLineChars="0"/>
        <w:rPr>
          <w:rFonts w:eastAsia="等线"/>
          <w:color w:val="auto"/>
          <w:lang w:eastAsia="zh-CN"/>
        </w:rPr>
      </w:pPr>
      <w:r>
        <w:rPr>
          <w:rFonts w:hint="eastAsia" w:eastAsia="等线"/>
          <w:color w:val="auto"/>
          <w:lang w:eastAsia="zh-CN"/>
        </w:rPr>
        <w:t>It</w:t>
      </w:r>
      <w:r>
        <w:rPr>
          <w:rFonts w:eastAsia="等线"/>
          <w:color w:val="auto"/>
          <w:lang w:eastAsia="zh-CN"/>
        </w:rPr>
        <w:t>’</w:t>
      </w:r>
      <w:r>
        <w:rPr>
          <w:rFonts w:hint="eastAsia" w:eastAsia="等线"/>
          <w:color w:val="auto"/>
          <w:lang w:eastAsia="zh-CN"/>
        </w:rPr>
        <w:t xml:space="preserve">s up to RAN2 to decide on whether to support </w:t>
      </w:r>
      <w:r>
        <w:rPr>
          <w:rFonts w:hint="eastAsia" w:eastAsia="等线"/>
          <w:i/>
          <w:iCs/>
          <w:color w:val="auto"/>
          <w:lang w:eastAsia="zh-CN"/>
        </w:rPr>
        <w:t xml:space="preserve">uci-OnPUSCH </w:t>
      </w:r>
      <w:r>
        <w:rPr>
          <w:rFonts w:hint="eastAsia" w:eastAsia="等线"/>
          <w:color w:val="auto"/>
          <w:lang w:eastAsia="zh-CN"/>
        </w:rPr>
        <w:t>for CG-SDT.</w:t>
      </w:r>
    </w:p>
    <w:p>
      <w:pPr>
        <w:numPr>
          <w:ilvl w:val="0"/>
          <w:numId w:val="37"/>
        </w:numPr>
        <w:ind w:left="360" w:leftChars="0" w:hanging="360" w:firstLineChars="0"/>
        <w:rPr>
          <w:rFonts w:eastAsia="宋体"/>
          <w:i/>
          <w:iCs/>
          <w:lang w:eastAsia="zh-CN"/>
        </w:rPr>
      </w:pP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p>
    <w:p/>
    <w:p>
      <w:pPr>
        <w:pStyle w:val="2"/>
        <w:rPr>
          <w:lang w:eastAsia="zh-CN"/>
        </w:rPr>
      </w:pPr>
      <w:r>
        <w:rPr>
          <w:rFonts w:hint="eastAsia"/>
          <w:lang w:eastAsia="zh-CN"/>
        </w:rPr>
        <w:t>References</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"file:///D:\\Documents\\3GPP%20documents\\RAN1\\TSGR1_108-e\\Docs\\R1-2200975.zip" </w:instrText>
      </w:r>
      <w:r>
        <w:fldChar w:fldCharType="separate"/>
      </w:r>
      <w:r>
        <w:rPr>
          <w:sz w:val="20"/>
          <w:szCs w:val="20"/>
        </w:rPr>
        <w:t>R1-2200975</w:t>
      </w:r>
      <w:r>
        <w:rPr>
          <w:sz w:val="20"/>
          <w:szCs w:val="20"/>
        </w:rPr>
        <w:fldChar w:fldCharType="end"/>
      </w:r>
      <w:r>
        <w:rPr>
          <w:sz w:val="20"/>
          <w:szCs w:val="20"/>
        </w:rPr>
        <w:tab/>
      </w:r>
      <w:r>
        <w:rPr>
          <w:sz w:val="20"/>
          <w:szCs w:val="20"/>
        </w:rPr>
        <w:t>Physical layer aspects of SDT</w:t>
      </w:r>
      <w:r>
        <w:rPr>
          <w:sz w:val="20"/>
          <w:szCs w:val="20"/>
        </w:rPr>
        <w:tab/>
      </w:r>
      <w:r>
        <w:rPr>
          <w:sz w:val="20"/>
          <w:szCs w:val="20"/>
        </w:rPr>
        <w:t>Huawei, HiSilicon</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"file:///D:\\Documents\\3GPP%20documents\\RAN1\\TSGR1_108-e\\Docs\\R1-2201063.zip" </w:instrText>
      </w:r>
      <w:r>
        <w:fldChar w:fldCharType="separate"/>
      </w:r>
      <w:r>
        <w:rPr>
          <w:sz w:val="20"/>
          <w:szCs w:val="20"/>
        </w:rPr>
        <w:t>R1-2201063</w:t>
      </w:r>
      <w:r>
        <w:rPr>
          <w:sz w:val="20"/>
          <w:szCs w:val="20"/>
        </w:rPr>
        <w:fldChar w:fldCharType="end"/>
      </w:r>
      <w:r>
        <w:rPr>
          <w:sz w:val="20"/>
          <w:szCs w:val="20"/>
        </w:rPr>
        <w:tab/>
      </w:r>
      <w:r>
        <w:rPr>
          <w:sz w:val="20"/>
          <w:szCs w:val="20"/>
        </w:rPr>
        <w:t>Remaining RAN1 related issues for NR small data transmissions in RRC INACTIVE state</w:t>
      </w:r>
      <w:r>
        <w:rPr>
          <w:sz w:val="20"/>
          <w:szCs w:val="20"/>
        </w:rPr>
        <w:tab/>
      </w:r>
      <w:r>
        <w:rPr>
          <w:sz w:val="20"/>
          <w:szCs w:val="20"/>
        </w:rPr>
        <w:t>vivo</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"file:///D:\\Documents\\3GPP%20documents\\RAN1\\TSGR1_108-e\\Docs\\R1-2201400.zip" </w:instrText>
      </w:r>
      <w:r>
        <w:fldChar w:fldCharType="separate"/>
      </w:r>
      <w:r>
        <w:rPr>
          <w:sz w:val="20"/>
          <w:szCs w:val="20"/>
        </w:rPr>
        <w:t>R1-2201400</w:t>
      </w:r>
      <w:r>
        <w:rPr>
          <w:sz w:val="20"/>
          <w:szCs w:val="20"/>
        </w:rPr>
        <w:fldChar w:fldCharType="end"/>
      </w:r>
      <w:r>
        <w:rPr>
          <w:sz w:val="20"/>
          <w:szCs w:val="20"/>
        </w:rPr>
        <w:tab/>
      </w:r>
      <w:r>
        <w:rPr>
          <w:sz w:val="20"/>
          <w:szCs w:val="20"/>
        </w:rPr>
        <w:t>Discussion on the remaining physical layer issues of small data transmission</w:t>
      </w:r>
      <w:r>
        <w:rPr>
          <w:sz w:val="20"/>
          <w:szCs w:val="20"/>
        </w:rPr>
        <w:tab/>
      </w:r>
      <w:r>
        <w:rPr>
          <w:sz w:val="20"/>
          <w:szCs w:val="20"/>
        </w:rPr>
        <w:t>ZTE Corporation</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"file:///D:\\Documents\\3GPP%20documents\\RAN1\\TSGR1_108-e\\Docs\\R1-2201533.zip" </w:instrText>
      </w:r>
      <w:r>
        <w:fldChar w:fldCharType="separate"/>
      </w:r>
      <w:r>
        <w:rPr>
          <w:sz w:val="20"/>
          <w:szCs w:val="20"/>
        </w:rPr>
        <w:t>R1-2201533</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Spreadtrum Communications</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"file:///D:\\Documents\\3GPP%20documents\\RAN1\\TSGR1_108-e\\Docs\\R1-2201651.zip" </w:instrText>
      </w:r>
      <w:r>
        <w:fldChar w:fldCharType="separate"/>
      </w:r>
      <w:r>
        <w:rPr>
          <w:sz w:val="20"/>
          <w:szCs w:val="20"/>
        </w:rPr>
        <w:t>R1-2201651</w:t>
      </w:r>
      <w:r>
        <w:rPr>
          <w:sz w:val="20"/>
          <w:szCs w:val="20"/>
        </w:rPr>
        <w:fldChar w:fldCharType="end"/>
      </w:r>
      <w:r>
        <w:rPr>
          <w:sz w:val="20"/>
          <w:szCs w:val="20"/>
        </w:rPr>
        <w:tab/>
      </w:r>
      <w:r>
        <w:rPr>
          <w:sz w:val="20"/>
          <w:szCs w:val="20"/>
        </w:rPr>
        <w:t>Physical layer aspects of small data transmission</w:t>
      </w:r>
      <w:r>
        <w:rPr>
          <w:sz w:val="20"/>
          <w:szCs w:val="20"/>
        </w:rPr>
        <w:tab/>
      </w:r>
      <w:r>
        <w:rPr>
          <w:sz w:val="20"/>
          <w:szCs w:val="20"/>
        </w:rPr>
        <w:t>InterDigital, Inc.</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"file:///D:\\Documents\\3GPP%20documents\\RAN1\\TSGR1_108-e\\Docs\\R1-2201667.zip" </w:instrText>
      </w:r>
      <w:r>
        <w:fldChar w:fldCharType="separate"/>
      </w:r>
      <w:r>
        <w:rPr>
          <w:sz w:val="20"/>
          <w:szCs w:val="20"/>
        </w:rPr>
        <w:t>R1-2201667</w:t>
      </w:r>
      <w:r>
        <w:rPr>
          <w:sz w:val="20"/>
          <w:szCs w:val="20"/>
        </w:rPr>
        <w:fldChar w:fldCharType="end"/>
      </w:r>
      <w:r>
        <w:rPr>
          <w:sz w:val="20"/>
          <w:szCs w:val="20"/>
        </w:rPr>
        <w:tab/>
      </w:r>
      <w:r>
        <w:rPr>
          <w:sz w:val="20"/>
          <w:szCs w:val="20"/>
        </w:rPr>
        <w:t>RAN1 aspects for NR small data transmissions in INACTIVE state</w:t>
      </w:r>
      <w:r>
        <w:rPr>
          <w:sz w:val="20"/>
          <w:szCs w:val="20"/>
        </w:rPr>
        <w:tab/>
      </w:r>
      <w:r>
        <w:rPr>
          <w:sz w:val="20"/>
          <w:szCs w:val="20"/>
        </w:rPr>
        <w:t>Ericsson</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"file:///D:\\Documents\\3GPP%20documents\\RAN1\\TSGR1_108-e\\Docs\\R1-2201680.zip" </w:instrText>
      </w:r>
      <w:r>
        <w:fldChar w:fldCharType="separate"/>
      </w:r>
      <w:r>
        <w:rPr>
          <w:sz w:val="20"/>
          <w:szCs w:val="20"/>
        </w:rPr>
        <w:t>R1-2201680</w:t>
      </w:r>
      <w:r>
        <w:rPr>
          <w:sz w:val="20"/>
          <w:szCs w:val="20"/>
        </w:rPr>
        <w:fldChar w:fldCharType="end"/>
      </w:r>
      <w:r>
        <w:rPr>
          <w:sz w:val="20"/>
          <w:szCs w:val="20"/>
        </w:rPr>
        <w:tab/>
      </w:r>
      <w:r>
        <w:rPr>
          <w:sz w:val="20"/>
          <w:szCs w:val="20"/>
        </w:rPr>
        <w:t>Remaining issues on physical layer aspects of small data transmission</w:t>
      </w:r>
      <w:r>
        <w:rPr>
          <w:sz w:val="20"/>
          <w:szCs w:val="20"/>
        </w:rPr>
        <w:tab/>
      </w:r>
      <w:r>
        <w:rPr>
          <w:sz w:val="20"/>
          <w:szCs w:val="20"/>
        </w:rPr>
        <w:t>Intel Corporation</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"file:///D:\\Documents\\3GPP%20documents\\RAN1\\TSGR1_108-e\\Docs\\R1-2201924.zip" </w:instrText>
      </w:r>
      <w:r>
        <w:fldChar w:fldCharType="separate"/>
      </w:r>
      <w:r>
        <w:rPr>
          <w:sz w:val="20"/>
          <w:szCs w:val="20"/>
        </w:rPr>
        <w:t>R1-2201924</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xiaomi</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"file:///D:\\Documents\\3GPP%20documents\\RAN1\\TSGR1_108-e\\Docs\\R1-2201985.zip" </w:instrText>
      </w:r>
      <w:r>
        <w:fldChar w:fldCharType="separate"/>
      </w:r>
      <w:r>
        <w:rPr>
          <w:sz w:val="20"/>
          <w:szCs w:val="20"/>
        </w:rPr>
        <w:t>R1-2201985</w:t>
      </w:r>
      <w:r>
        <w:rPr>
          <w:sz w:val="20"/>
          <w:szCs w:val="20"/>
        </w:rPr>
        <w:fldChar w:fldCharType="end"/>
      </w:r>
      <w:r>
        <w:rPr>
          <w:sz w:val="20"/>
          <w:szCs w:val="20"/>
        </w:rPr>
        <w:tab/>
      </w:r>
      <w:r>
        <w:rPr>
          <w:sz w:val="20"/>
          <w:szCs w:val="20"/>
        </w:rPr>
        <w:t>Discussion on PHY Aspects for NR small data transmissions in INACTIVE state</w:t>
      </w:r>
      <w:r>
        <w:rPr>
          <w:sz w:val="20"/>
          <w:szCs w:val="20"/>
        </w:rPr>
        <w:tab/>
      </w:r>
      <w:r>
        <w:rPr>
          <w:sz w:val="20"/>
          <w:szCs w:val="20"/>
        </w:rPr>
        <w:t>Samsung</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"file:///D:\\Documents\\3GPP%20documents\\RAN1\\TSGR1_108-e\\Docs\\R1-2202111.zip" </w:instrText>
      </w:r>
      <w:r>
        <w:fldChar w:fldCharType="separate"/>
      </w:r>
      <w:r>
        <w:rPr>
          <w:sz w:val="20"/>
          <w:szCs w:val="20"/>
        </w:rPr>
        <w:t>R1-2202111</w:t>
      </w:r>
      <w:r>
        <w:rPr>
          <w:sz w:val="20"/>
          <w:szCs w:val="20"/>
        </w:rPr>
        <w:fldChar w:fldCharType="end"/>
      </w:r>
      <w:r>
        <w:rPr>
          <w:sz w:val="20"/>
          <w:szCs w:val="20"/>
        </w:rPr>
        <w:tab/>
      </w:r>
      <w:r>
        <w:rPr>
          <w:sz w:val="20"/>
          <w:szCs w:val="20"/>
        </w:rPr>
        <w:t>Draft reply LS to RAN2 on the SDT BWP configuration for RedCap UE</w:t>
      </w:r>
      <w:r>
        <w:rPr>
          <w:sz w:val="20"/>
          <w:szCs w:val="20"/>
        </w:rPr>
        <w:tab/>
      </w:r>
      <w:r>
        <w:rPr>
          <w:sz w:val="20"/>
          <w:szCs w:val="20"/>
        </w:rPr>
        <w:t>Qualcomm Incorporated</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"file:///D:\\Documents\\3GPP%20documents\\RAN1\\TSGR1_108-e\\Docs\\R1-2202334.zip" </w:instrText>
      </w:r>
      <w:r>
        <w:fldChar w:fldCharType="separate"/>
      </w:r>
      <w:r>
        <w:rPr>
          <w:sz w:val="20"/>
          <w:szCs w:val="20"/>
        </w:rPr>
        <w:t>R1-2202334</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LG Electronics</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"file:///D:\\Documents\\3GPP%20documents\\RAN1\\TSGR1_108-e\\Docs\\R1-2202411.zip" </w:instrText>
      </w:r>
      <w:r>
        <w:fldChar w:fldCharType="separate"/>
      </w:r>
      <w:r>
        <w:rPr>
          <w:sz w:val="20"/>
          <w:szCs w:val="20"/>
        </w:rPr>
        <w:t>R1-2202411</w:t>
      </w:r>
      <w:r>
        <w:rPr>
          <w:sz w:val="20"/>
          <w:szCs w:val="20"/>
        </w:rPr>
        <w:fldChar w:fldCharType="end"/>
      </w:r>
      <w:r>
        <w:rPr>
          <w:sz w:val="20"/>
          <w:szCs w:val="20"/>
        </w:rPr>
        <w:tab/>
      </w:r>
      <w:r>
        <w:rPr>
          <w:sz w:val="20"/>
          <w:szCs w:val="20"/>
        </w:rPr>
        <w:t>Physical layer aspects for small data transmissions</w:t>
      </w:r>
      <w:r>
        <w:rPr>
          <w:sz w:val="20"/>
          <w:szCs w:val="20"/>
        </w:rPr>
        <w:tab/>
      </w:r>
      <w:r>
        <w:rPr>
          <w:sz w:val="20"/>
          <w:szCs w:val="20"/>
        </w:rPr>
        <w:t>Lenovo</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"file:///D:\\Documents\\3GPP%20documents\\RAN1\\TSGR1_108-e\\Docs\\R1-2201679.zip" </w:instrText>
      </w:r>
      <w:r>
        <w:fldChar w:fldCharType="separate"/>
      </w:r>
      <w:r>
        <w:rPr>
          <w:sz w:val="20"/>
          <w:szCs w:val="20"/>
        </w:rPr>
        <w:t>R1-2201679</w:t>
      </w:r>
      <w:r>
        <w:rPr>
          <w:sz w:val="20"/>
          <w:szCs w:val="20"/>
        </w:rPr>
        <w:fldChar w:fldCharType="end"/>
      </w:r>
      <w:r>
        <w:rPr>
          <w:sz w:val="20"/>
          <w:szCs w:val="20"/>
        </w:rPr>
        <w:tab/>
      </w:r>
      <w:r>
        <w:rPr>
          <w:sz w:val="20"/>
          <w:szCs w:val="20"/>
        </w:rPr>
        <w:t>Discussion on reply LS for separate BWP for RedCap UEs supporting SDT</w:t>
      </w:r>
      <w:r>
        <w:rPr>
          <w:sz w:val="20"/>
          <w:szCs w:val="20"/>
        </w:rPr>
        <w:tab/>
      </w:r>
      <w:r>
        <w:rPr>
          <w:sz w:val="20"/>
          <w:szCs w:val="20"/>
        </w:rPr>
        <w:t>Intel Corporation</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"file:///D:\\Documents\\3GPP%20documents\\RAN1\\TSGR1_108-e\\Docs\\R1-2201058.zip" </w:instrText>
      </w:r>
      <w:r>
        <w:fldChar w:fldCharType="separate"/>
      </w:r>
      <w:r>
        <w:rPr>
          <w:rFonts w:hint="eastAsia"/>
          <w:sz w:val="20"/>
          <w:szCs w:val="20"/>
        </w:rPr>
        <w:t>R1-2201058</w:t>
      </w:r>
      <w:r>
        <w:rPr>
          <w:rFonts w:hint="eastAsia"/>
          <w:sz w:val="20"/>
          <w:szCs w:val="20"/>
        </w:rPr>
        <w:fldChar w:fldCharType="end"/>
      </w:r>
      <w:r>
        <w:rPr>
          <w:rFonts w:hint="eastAsia"/>
          <w:sz w:val="20"/>
          <w:szCs w:val="20"/>
        </w:rPr>
        <w:tab/>
      </w:r>
      <w:r>
        <w:rPr>
          <w:rFonts w:hint="eastAsia"/>
          <w:sz w:val="20"/>
          <w:szCs w:val="20"/>
        </w:rPr>
        <w:t>Draft reply LS on the L1 aspects of small data transmission</w:t>
      </w:r>
      <w:r>
        <w:rPr>
          <w:rFonts w:hint="eastAsia"/>
          <w:sz w:val="20"/>
          <w:szCs w:val="20"/>
        </w:rPr>
        <w:tab/>
      </w:r>
      <w:r>
        <w:rPr>
          <w:rFonts w:hint="eastAsia"/>
          <w:sz w:val="20"/>
          <w:szCs w:val="20"/>
        </w:rPr>
        <w:t>vivo</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"file:///D:\\Documents\\3GPP%20documents\\RAN1\\TSGR1_108-e\\Docs\\R1-2201378.zip" </w:instrText>
      </w:r>
      <w:r>
        <w:fldChar w:fldCharType="separate"/>
      </w:r>
      <w:r>
        <w:rPr>
          <w:rFonts w:hint="eastAsia"/>
          <w:sz w:val="20"/>
          <w:szCs w:val="20"/>
        </w:rPr>
        <w:t>R1-2201378</w:t>
      </w:r>
      <w:r>
        <w:rPr>
          <w:rFonts w:hint="eastAsia"/>
          <w:sz w:val="20"/>
          <w:szCs w:val="20"/>
        </w:rPr>
        <w:fldChar w:fldCharType="end"/>
      </w:r>
      <w:r>
        <w:rPr>
          <w:rFonts w:hint="eastAsia"/>
          <w:sz w:val="20"/>
          <w:szCs w:val="20"/>
        </w:rPr>
        <w:tab/>
      </w:r>
      <w:r>
        <w:rPr>
          <w:rFonts w:hint="eastAsia"/>
          <w:sz w:val="20"/>
          <w:szCs w:val="20"/>
        </w:rPr>
        <w:t>Draft reply LS on the L1 aspects of small data transmission</w:t>
      </w:r>
      <w:r>
        <w:rPr>
          <w:rFonts w:hint="eastAsia"/>
          <w:sz w:val="20"/>
          <w:szCs w:val="20"/>
        </w:rPr>
        <w:tab/>
      </w:r>
      <w:r>
        <w:rPr>
          <w:rFonts w:hint="eastAsia"/>
          <w:sz w:val="20"/>
          <w:szCs w:val="20"/>
        </w:rPr>
        <w:t>CATT</w:t>
      </w:r>
    </w:p>
    <w:p>
      <w:pPr>
        <w:pStyle w:val="119"/>
        <w:overflowPunct/>
        <w:snapToGrid w:val="0"/>
        <w:spacing w:before="0" w:beforeAutospacing="0" w:after="120" w:afterLines="50"/>
        <w:ind w:left="0"/>
        <w:jc w:val="both"/>
        <w:textAlignment w:val="auto"/>
        <w:rPr>
          <w:sz w:val="20"/>
          <w:szCs w:val="20"/>
        </w:rPr>
      </w:pPr>
    </w:p>
    <w:p>
      <w:pPr>
        <w:pStyle w:val="119"/>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v4.2.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4B68C"/>
    <w:multiLevelType w:val="multilevel"/>
    <w:tmpl w:val="89D4B68C"/>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A502B7FB"/>
    <w:multiLevelType w:val="multilevel"/>
    <w:tmpl w:val="A502B7FB"/>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ACAA20DF"/>
    <w:multiLevelType w:val="multilevel"/>
    <w:tmpl w:val="ACAA20DF"/>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B84A81AE"/>
    <w:multiLevelType w:val="multilevel"/>
    <w:tmpl w:val="B84A81AE"/>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BD8A9CE9"/>
    <w:multiLevelType w:val="multilevel"/>
    <w:tmpl w:val="BD8A9CE9"/>
    <w:lvl w:ilvl="0" w:tentative="0">
      <w:start w:val="0"/>
      <w:numFmt w:val="bullet"/>
      <w:lvlText w:val="-"/>
      <w:lvlJc w:val="left"/>
      <w:pPr>
        <w:ind w:left="360" w:hanging="360"/>
      </w:pPr>
      <w:rPr>
        <w:rFonts w:hint="default" w:ascii="Times New Roman" w:hAnsi="Times New Roman" w:eastAsia="Times New Roman" w:cs="Malgun Gothic"/>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BDB68367"/>
    <w:multiLevelType w:val="multilevel"/>
    <w:tmpl w:val="BDB68367"/>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E9C4574A"/>
    <w:multiLevelType w:val="multilevel"/>
    <w:tmpl w:val="E9C4574A"/>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FFFFFFFE"/>
    <w:multiLevelType w:val="singleLevel"/>
    <w:tmpl w:val="FFFFFFFE"/>
    <w:lvl w:ilvl="0" w:tentative="0">
      <w:start w:val="0"/>
      <w:numFmt w:val="decimal"/>
      <w:lvlText w:val="*"/>
      <w:lvlJc w:val="left"/>
    </w:lvl>
  </w:abstractNum>
  <w:abstractNum w:abstractNumId="8">
    <w:nsid w:val="00D22E31"/>
    <w:multiLevelType w:val="multilevel"/>
    <w:tmpl w:val="00D22E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2969E1D"/>
    <w:multiLevelType w:val="multilevel"/>
    <w:tmpl w:val="02969E1D"/>
    <w:lvl w:ilvl="0" w:tentative="0">
      <w:start w:val="0"/>
      <w:numFmt w:val="bullet"/>
      <w:lvlText w:val="-"/>
      <w:lvlJc w:val="left"/>
      <w:pPr>
        <w:tabs>
          <w:tab w:val="left" w:pos="0"/>
        </w:tabs>
        <w:ind w:left="360" w:hanging="360"/>
      </w:pPr>
      <w:rPr>
        <w:rFonts w:hint="default" w:ascii="Times New Roman" w:hAnsi="Times New Roman" w:eastAsia="Times New Roman" w:cs="MS Mincho"/>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rPr>
    </w:lvl>
    <w:lvl w:ilvl="3" w:tentative="0">
      <w:start w:val="1"/>
      <w:numFmt w:val="bullet"/>
      <w:lvlText w:val=""/>
      <w:lvlJc w:val="left"/>
      <w:pPr>
        <w:tabs>
          <w:tab w:val="left" w:pos="0"/>
        </w:tabs>
        <w:ind w:left="2520" w:hanging="360"/>
      </w:pPr>
      <w:rPr>
        <w:rFonts w:hint="default" w:ascii="Symbol" w:hAnsi="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rPr>
    </w:lvl>
    <w:lvl w:ilvl="6" w:tentative="0">
      <w:start w:val="1"/>
      <w:numFmt w:val="bullet"/>
      <w:lvlText w:val=""/>
      <w:lvlJc w:val="left"/>
      <w:pPr>
        <w:tabs>
          <w:tab w:val="left" w:pos="0"/>
        </w:tabs>
        <w:ind w:left="4680" w:hanging="360"/>
      </w:pPr>
      <w:rPr>
        <w:rFonts w:hint="default" w:ascii="Symbol" w:hAnsi="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rPr>
    </w:lvl>
  </w:abstractNum>
  <w:abstractNum w:abstractNumId="10">
    <w:nsid w:val="02B03889"/>
    <w:multiLevelType w:val="multilevel"/>
    <w:tmpl w:val="02B03889"/>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8303BD0"/>
    <w:multiLevelType w:val="multilevel"/>
    <w:tmpl w:val="08303BD0"/>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09C2F927"/>
    <w:multiLevelType w:val="multilevel"/>
    <w:tmpl w:val="09C2F927"/>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15951C03"/>
    <w:multiLevelType w:val="multilevel"/>
    <w:tmpl w:val="15951C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17735463"/>
    <w:multiLevelType w:val="multilevel"/>
    <w:tmpl w:val="177354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1A9CC674"/>
    <w:multiLevelType w:val="multilevel"/>
    <w:tmpl w:val="1A9CC674"/>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1B66334C"/>
    <w:multiLevelType w:val="multilevel"/>
    <w:tmpl w:val="1B66334C"/>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270C2535"/>
    <w:multiLevelType w:val="multilevel"/>
    <w:tmpl w:val="270C25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19">
    <w:nsid w:val="31313F7A"/>
    <w:multiLevelType w:val="multilevel"/>
    <w:tmpl w:val="31313F7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2">
    <w:nsid w:val="3A877D64"/>
    <w:multiLevelType w:val="singleLevel"/>
    <w:tmpl w:val="3A877D64"/>
    <w:lvl w:ilvl="0" w:tentative="0">
      <w:start w:val="1"/>
      <w:numFmt w:val="decimal"/>
      <w:pStyle w:val="44"/>
      <w:lvlText w:val="[%1]"/>
      <w:lvlJc w:val="left"/>
      <w:pPr>
        <w:tabs>
          <w:tab w:val="left" w:pos="360"/>
        </w:tabs>
        <w:ind w:left="360" w:hanging="360"/>
      </w:pPr>
    </w:lvl>
  </w:abstractNum>
  <w:abstractNum w:abstractNumId="23">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45120FE9"/>
    <w:multiLevelType w:val="multilevel"/>
    <w:tmpl w:val="45120F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597E44A"/>
    <w:multiLevelType w:val="multilevel"/>
    <w:tmpl w:val="4597E44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720"/>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471AE4DA"/>
    <w:multiLevelType w:val="multilevel"/>
    <w:tmpl w:val="471AE4DA"/>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473A3AC1"/>
    <w:multiLevelType w:val="multilevel"/>
    <w:tmpl w:val="473A3AC1"/>
    <w:lvl w:ilvl="0" w:tentative="0">
      <w:start w:val="1"/>
      <w:numFmt w:val="bullet"/>
      <w:lvlText w:val=""/>
      <w:lvlJc w:val="left"/>
      <w:pPr>
        <w:ind w:left="775" w:hanging="360"/>
      </w:pPr>
      <w:rPr>
        <w:rFonts w:hint="default" w:ascii="Symbol" w:hAnsi="Symbol"/>
        <w:color w:val="FF0000"/>
      </w:rPr>
    </w:lvl>
    <w:lvl w:ilvl="1" w:tentative="0">
      <w:start w:val="1"/>
      <w:numFmt w:val="bullet"/>
      <w:lvlText w:val="o"/>
      <w:lvlJc w:val="left"/>
      <w:pPr>
        <w:ind w:left="1495" w:hanging="360"/>
      </w:pPr>
      <w:rPr>
        <w:rFonts w:hint="default" w:ascii="Courier New" w:hAnsi="Courier New" w:cs="Courier New"/>
        <w:strike w:val="0"/>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30">
    <w:nsid w:val="476826F9"/>
    <w:multiLevelType w:val="multilevel"/>
    <w:tmpl w:val="476826F9"/>
    <w:lvl w:ilvl="0" w:tentative="0">
      <w:start w:val="0"/>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4CB6C546"/>
    <w:multiLevelType w:val="multilevel"/>
    <w:tmpl w:val="4CB6C546"/>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2">
    <w:nsid w:val="50018F6A"/>
    <w:multiLevelType w:val="multilevel"/>
    <w:tmpl w:val="50018F6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5101505E"/>
    <w:multiLevelType w:val="multilevel"/>
    <w:tmpl w:val="5101505E"/>
    <w:lvl w:ilvl="0" w:tentative="0">
      <w:start w:val="1"/>
      <w:numFmt w:val="decimal"/>
      <w:pStyle w:val="9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574E1881"/>
    <w:multiLevelType w:val="multilevel"/>
    <w:tmpl w:val="574E1881"/>
    <w:lvl w:ilvl="0" w:tentative="0">
      <w:start w:val="8"/>
      <w:numFmt w:val="bullet"/>
      <w:pStyle w:val="83"/>
      <w:lvlText w:val=""/>
      <w:lvlJc w:val="left"/>
      <w:pPr>
        <w:ind w:left="1044" w:hanging="400"/>
      </w:pPr>
      <w:rPr>
        <w:rFonts w:hint="default" w:ascii="Wingdings" w:hAnsi="Wingdings" w:eastAsia="Batang"/>
      </w:rPr>
    </w:lvl>
    <w:lvl w:ilvl="1" w:tentative="0">
      <w:start w:val="1"/>
      <w:numFmt w:val="bullet"/>
      <w:pStyle w:val="84"/>
      <w:lvlText w:val="o"/>
      <w:lvlJc w:val="left"/>
      <w:pPr>
        <w:ind w:left="1444" w:hanging="400"/>
      </w:pPr>
      <w:rPr>
        <w:rFonts w:hint="default" w:ascii="Courier New" w:hAnsi="Courier New" w:cs="Courier New"/>
        <w:lang w:val="en-AU"/>
      </w:rPr>
    </w:lvl>
    <w:lvl w:ilvl="2" w:tentative="0">
      <w:start w:val="8"/>
      <w:numFmt w:val="bullet"/>
      <w:pStyle w:val="81"/>
      <w:lvlText w:val="-"/>
      <w:lvlJc w:val="left"/>
      <w:pPr>
        <w:ind w:left="1844" w:hanging="400"/>
      </w:pPr>
      <w:rPr>
        <w:rFonts w:hint="default" w:ascii="Times New Roman" w:hAnsi="Times New Roman" w:eastAsia="MS Mincho" w:cs="Times New Roman"/>
        <w:lang w:val="en-GB"/>
      </w:rPr>
    </w:lvl>
    <w:lvl w:ilvl="3" w:tentative="0">
      <w:start w:val="1"/>
      <w:numFmt w:val="bullet"/>
      <w:pStyle w:val="85"/>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2"/>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35">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6CF722F"/>
    <w:multiLevelType w:val="multilevel"/>
    <w:tmpl w:val="66CF72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8">
    <w:nsid w:val="68366631"/>
    <w:multiLevelType w:val="multilevel"/>
    <w:tmpl w:val="68366631"/>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9">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40">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0146DC0"/>
    <w:multiLevelType w:val="multilevel"/>
    <w:tmpl w:val="70146DC0"/>
    <w:lvl w:ilvl="0" w:tentative="0">
      <w:start w:val="1"/>
      <w:numFmt w:val="bullet"/>
      <w:pStyle w:val="60"/>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2">
    <w:nsid w:val="74C185DA"/>
    <w:multiLevelType w:val="multilevel"/>
    <w:tmpl w:val="74C185DA"/>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1"/>
  </w:num>
  <w:num w:numId="2">
    <w:abstractNumId w:val="22"/>
  </w:num>
  <w:num w:numId="3">
    <w:abstractNumId w:val="41"/>
  </w:num>
  <w:num w:numId="4">
    <w:abstractNumId w:val="23"/>
  </w:num>
  <w:num w:numId="5">
    <w:abstractNumId w:val="34"/>
  </w:num>
  <w:num w:numId="6">
    <w:abstractNumId w:val="33"/>
  </w:num>
  <w:num w:numId="7">
    <w:abstractNumId w:val="7"/>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36"/>
  </w:num>
  <w:num w:numId="9">
    <w:abstractNumId w:val="39"/>
  </w:num>
  <w:num w:numId="10">
    <w:abstractNumId w:val="18"/>
  </w:num>
  <w:num w:numId="11">
    <w:abstractNumId w:val="27"/>
  </w:num>
  <w:num w:numId="12">
    <w:abstractNumId w:val="26"/>
  </w:num>
  <w:num w:numId="13">
    <w:abstractNumId w:val="25"/>
  </w:num>
  <w:num w:numId="14">
    <w:abstractNumId w:val="9"/>
  </w:num>
  <w:num w:numId="15">
    <w:abstractNumId w:val="30"/>
  </w:num>
  <w:num w:numId="16">
    <w:abstractNumId w:val="0"/>
  </w:num>
  <w:num w:numId="17">
    <w:abstractNumId w:val="29"/>
  </w:num>
  <w:num w:numId="18">
    <w:abstractNumId w:val="10"/>
  </w:num>
  <w:num w:numId="19">
    <w:abstractNumId w:val="1"/>
  </w:num>
  <w:num w:numId="20">
    <w:abstractNumId w:val="12"/>
  </w:num>
  <w:num w:numId="21">
    <w:abstractNumId w:val="6"/>
  </w:num>
  <w:num w:numId="22">
    <w:abstractNumId w:val="32"/>
  </w:num>
  <w:num w:numId="23">
    <w:abstractNumId w:val="20"/>
  </w:num>
  <w:num w:numId="24">
    <w:abstractNumId w:val="35"/>
  </w:num>
  <w:num w:numId="25">
    <w:abstractNumId w:val="37"/>
  </w:num>
  <w:num w:numId="26">
    <w:abstractNumId w:val="14"/>
  </w:num>
  <w:num w:numId="27">
    <w:abstractNumId w:val="13"/>
  </w:num>
  <w:num w:numId="28">
    <w:abstractNumId w:val="5"/>
  </w:num>
  <w:num w:numId="29">
    <w:abstractNumId w:val="31"/>
  </w:num>
  <w:num w:numId="30">
    <w:abstractNumId w:val="24"/>
  </w:num>
  <w:num w:numId="31">
    <w:abstractNumId w:val="16"/>
  </w:num>
  <w:num w:numId="32">
    <w:abstractNumId w:val="17"/>
  </w:num>
  <w:num w:numId="33">
    <w:abstractNumId w:val="3"/>
  </w:num>
  <w:num w:numId="34">
    <w:abstractNumId w:val="38"/>
  </w:num>
  <w:num w:numId="35">
    <w:abstractNumId w:val="15"/>
  </w:num>
  <w:num w:numId="36">
    <w:abstractNumId w:val="19"/>
  </w:num>
  <w:num w:numId="37">
    <w:abstractNumId w:val="11"/>
  </w:num>
  <w:num w:numId="38">
    <w:abstractNumId w:val="4"/>
  </w:num>
  <w:num w:numId="39">
    <w:abstractNumId w:val="28"/>
  </w:num>
  <w:num w:numId="40">
    <w:abstractNumId w:val="2"/>
  </w:num>
  <w:num w:numId="41">
    <w:abstractNumId w:val="42"/>
  </w:num>
  <w:num w:numId="42">
    <w:abstractNumId w:val="8"/>
  </w:num>
  <w:num w:numId="43">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5"/>
  <w:hyphenationZone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5D7"/>
    <w:rsid w:val="00913612"/>
    <w:rsid w:val="0091366A"/>
    <w:rsid w:val="00913824"/>
    <w:rsid w:val="00913B4A"/>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A7D"/>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8C1051"/>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8E93F9A"/>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0322C1"/>
    <w:rsid w:val="4E10281F"/>
    <w:rsid w:val="4E6C736D"/>
    <w:rsid w:val="4F9632A3"/>
    <w:rsid w:val="50382853"/>
    <w:rsid w:val="50C53878"/>
    <w:rsid w:val="51066E6C"/>
    <w:rsid w:val="51A25068"/>
    <w:rsid w:val="51D7281A"/>
    <w:rsid w:val="526A29FD"/>
    <w:rsid w:val="530E463F"/>
    <w:rsid w:val="547B5D00"/>
    <w:rsid w:val="552D2A9F"/>
    <w:rsid w:val="55365C65"/>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BD267A0"/>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0"/>
    <w:qFormat/>
    <w:uiPriority w:val="0"/>
    <w:pPr>
      <w:keepNext/>
      <w:numPr>
        <w:ilvl w:val="0"/>
        <w:numId w:val="1"/>
      </w:numPr>
      <w:spacing w:before="120"/>
      <w:outlineLvl w:val="0"/>
    </w:pPr>
    <w:rPr>
      <w:b/>
      <w:bCs/>
      <w:sz w:val="28"/>
      <w:szCs w:val="28"/>
    </w:rPr>
  </w:style>
  <w:style w:type="paragraph" w:styleId="3">
    <w:name w:val="heading 2"/>
    <w:basedOn w:val="2"/>
    <w:next w:val="1"/>
    <w:link w:val="141"/>
    <w:qFormat/>
    <w:uiPriority w:val="0"/>
    <w:pPr>
      <w:numPr>
        <w:ilvl w:val="1"/>
      </w:numPr>
      <w:outlineLvl w:val="1"/>
    </w:pPr>
    <w:rPr>
      <w:sz w:val="24"/>
    </w:rPr>
  </w:style>
  <w:style w:type="paragraph" w:styleId="4">
    <w:name w:val="heading 3"/>
    <w:basedOn w:val="1"/>
    <w:next w:val="1"/>
    <w:link w:val="133"/>
    <w:qFormat/>
    <w:uiPriority w:val="0"/>
    <w:pPr>
      <w:tabs>
        <w:tab w:val="left" w:pos="432"/>
      </w:tabs>
      <w:outlineLvl w:val="2"/>
    </w:pPr>
  </w:style>
  <w:style w:type="paragraph" w:styleId="5">
    <w:name w:val="heading 4"/>
    <w:basedOn w:val="4"/>
    <w:next w:val="1"/>
    <w:link w:val="137"/>
    <w:qFormat/>
    <w:uiPriority w:val="0"/>
    <w:pPr>
      <w:tabs>
        <w:tab w:val="clear" w:pos="432"/>
      </w:tabs>
      <w:outlineLvl w:val="3"/>
    </w:pPr>
  </w:style>
  <w:style w:type="paragraph" w:styleId="6">
    <w:name w:val="heading 5"/>
    <w:basedOn w:val="1"/>
    <w:next w:val="1"/>
    <w:link w:val="142"/>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3"/>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7"/>
    <w:qFormat/>
    <w:uiPriority w:val="0"/>
    <w:rPr>
      <w:rFonts w:ascii="宋体"/>
      <w:kern w:val="2"/>
      <w:sz w:val="18"/>
      <w:szCs w:val="18"/>
      <w:lang w:val="en-GB"/>
    </w:rPr>
  </w:style>
  <w:style w:type="paragraph" w:styleId="16">
    <w:name w:val="annotation text"/>
    <w:basedOn w:val="1"/>
    <w:link w:val="54"/>
    <w:qFormat/>
    <w:uiPriority w:val="99"/>
    <w:pPr>
      <w:jc w:val="left"/>
    </w:pPr>
    <w:rPr>
      <w:kern w:val="2"/>
      <w:lang w:val="en-GB"/>
    </w:rPr>
  </w:style>
  <w:style w:type="paragraph" w:styleId="17">
    <w:name w:val="Body Text"/>
    <w:basedOn w:val="1"/>
    <w:link w:val="184"/>
    <w:qFormat/>
    <w:uiPriority w:val="0"/>
    <w:rPr>
      <w:sz w:val="20"/>
      <w:szCs w:val="20"/>
    </w:rPr>
  </w:style>
  <w:style w:type="paragraph" w:styleId="18">
    <w:name w:val="List 2"/>
    <w:basedOn w:val="1"/>
    <w:unhideWhenUsed/>
    <w:qFormat/>
    <w:uiPriority w:val="0"/>
    <w:pPr>
      <w:ind w:left="100" w:leftChars="200" w:hanging="200" w:hangingChars="200"/>
      <w:contextualSpacing/>
    </w:pPr>
  </w:style>
  <w:style w:type="paragraph" w:styleId="19">
    <w:name w:val="Balloon Text"/>
    <w:basedOn w:val="1"/>
    <w:link w:val="143"/>
    <w:semiHidden/>
    <w:qFormat/>
    <w:uiPriority w:val="99"/>
    <w:rPr>
      <w:rFonts w:ascii="Tahoma" w:hAnsi="Tahoma" w:cs="Tahoma"/>
      <w:sz w:val="16"/>
      <w:szCs w:val="16"/>
    </w:rPr>
  </w:style>
  <w:style w:type="paragraph" w:styleId="20">
    <w:name w:val="footer"/>
    <w:basedOn w:val="1"/>
    <w:link w:val="51"/>
    <w:qFormat/>
    <w:uiPriority w:val="99"/>
    <w:pPr>
      <w:tabs>
        <w:tab w:val="center" w:pos="4680"/>
        <w:tab w:val="right" w:pos="9360"/>
      </w:tabs>
    </w:pPr>
    <w:rPr>
      <w:kern w:val="2"/>
      <w:lang w:val="en-GB" w:eastAsia="zh-CN"/>
    </w:rPr>
  </w:style>
  <w:style w:type="paragraph" w:styleId="21">
    <w:name w:val="header"/>
    <w:basedOn w:val="1"/>
    <w:link w:val="50"/>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8"/>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3"/>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5"/>
    <w:qFormat/>
    <w:uiPriority w:val="99"/>
    <w:rPr>
      <w:b/>
      <w:bCs/>
    </w:rPr>
  </w:style>
  <w:style w:type="table" w:styleId="33">
    <w:name w:val="Table Grid"/>
    <w:basedOn w:val="32"/>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正文文本 Char"/>
    <w:basedOn w:val="34"/>
    <w:qFormat/>
    <w:uiPriority w:val="0"/>
  </w:style>
  <w:style w:type="character" w:customStyle="1" w:styleId="43">
    <w:name w:val="Caption Char"/>
    <w:link w:val="12"/>
    <w:qFormat/>
    <w:uiPriority w:val="0"/>
    <w:rPr>
      <w:b/>
      <w:bCs/>
      <w:kern w:val="2"/>
      <w:lang w:val="en-GB" w:eastAsia="zh-CN" w:bidi="ar-SA"/>
    </w:rPr>
  </w:style>
  <w:style w:type="paragraph" w:customStyle="1" w:styleId="44">
    <w:name w:val="References"/>
    <w:basedOn w:val="1"/>
    <w:qFormat/>
    <w:uiPriority w:val="0"/>
    <w:pPr>
      <w:numPr>
        <w:ilvl w:val="0"/>
        <w:numId w:val="2"/>
      </w:numPr>
      <w:adjustRightInd/>
      <w:spacing w:after="60"/>
    </w:pPr>
    <w:rPr>
      <w:sz w:val="20"/>
      <w:szCs w:val="16"/>
    </w:rPr>
  </w:style>
  <w:style w:type="character" w:customStyle="1" w:styleId="45">
    <w:name w:val="访问过的超链接1"/>
    <w:qFormat/>
    <w:uiPriority w:val="0"/>
    <w:rPr>
      <w:color w:val="800080"/>
      <w:kern w:val="2"/>
      <w:u w:val="single"/>
      <w:lang w:val="en-GB" w:eastAsia="zh-CN" w:bidi="ar-SA"/>
    </w:rPr>
  </w:style>
  <w:style w:type="paragraph" w:customStyle="1" w:styleId="4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7">
    <w:name w:val="Figure"/>
    <w:basedOn w:val="1"/>
    <w:next w:val="12"/>
    <w:qFormat/>
    <w:uiPriority w:val="0"/>
    <w:pPr>
      <w:keepNext/>
      <w:jc w:val="center"/>
    </w:pPr>
  </w:style>
  <w:style w:type="paragraph" w:customStyle="1" w:styleId="48">
    <w:name w:val="Eqn"/>
    <w:basedOn w:val="1"/>
    <w:qFormat/>
    <w:uiPriority w:val="0"/>
    <w:pPr>
      <w:tabs>
        <w:tab w:val="center" w:pos="4608"/>
        <w:tab w:val="right" w:pos="9216"/>
      </w:tabs>
    </w:pPr>
    <w:rPr>
      <w:lang w:eastAsia="ja-JP"/>
    </w:rPr>
  </w:style>
  <w:style w:type="paragraph" w:customStyle="1" w:styleId="49">
    <w:name w:val="tablecell"/>
    <w:basedOn w:val="1"/>
    <w:qFormat/>
    <w:uiPriority w:val="0"/>
    <w:pPr>
      <w:spacing w:before="20" w:after="20"/>
      <w:jc w:val="left"/>
    </w:pPr>
  </w:style>
  <w:style w:type="character" w:customStyle="1" w:styleId="50">
    <w:name w:val="Header Char"/>
    <w:link w:val="21"/>
    <w:qFormat/>
    <w:uiPriority w:val="0"/>
    <w:rPr>
      <w:kern w:val="2"/>
      <w:sz w:val="22"/>
      <w:szCs w:val="22"/>
      <w:lang w:val="en-GB" w:eastAsia="zh-CN" w:bidi="ar-SA"/>
    </w:rPr>
  </w:style>
  <w:style w:type="character" w:customStyle="1" w:styleId="51">
    <w:name w:val="Footer Char"/>
    <w:link w:val="20"/>
    <w:qFormat/>
    <w:uiPriority w:val="99"/>
    <w:rPr>
      <w:kern w:val="2"/>
      <w:sz w:val="22"/>
      <w:szCs w:val="22"/>
      <w:lang w:val="en-GB" w:eastAsia="zh-CN" w:bidi="ar-SA"/>
    </w:rPr>
  </w:style>
  <w:style w:type="paragraph" w:customStyle="1" w:styleId="52">
    <w:name w:val="tablecol"/>
    <w:basedOn w:val="49"/>
    <w:qFormat/>
    <w:uiPriority w:val="0"/>
    <w:pPr>
      <w:jc w:val="center"/>
    </w:pPr>
    <w:rPr>
      <w:b/>
    </w:rPr>
  </w:style>
  <w:style w:type="character" w:customStyle="1" w:styleId="53">
    <w:name w:val="Title Char"/>
    <w:link w:val="30"/>
    <w:qFormat/>
    <w:uiPriority w:val="0"/>
    <w:rPr>
      <w:rFonts w:ascii="Calibri Light" w:hAnsi="Calibri Light" w:cs="Times New Roman"/>
      <w:b/>
      <w:bCs/>
      <w:kern w:val="2"/>
      <w:sz w:val="32"/>
      <w:szCs w:val="32"/>
      <w:lang w:val="en-GB" w:eastAsia="en-US" w:bidi="ar-SA"/>
    </w:rPr>
  </w:style>
  <w:style w:type="character" w:customStyle="1" w:styleId="54">
    <w:name w:val="Comment Text Char"/>
    <w:link w:val="16"/>
    <w:qFormat/>
    <w:uiPriority w:val="99"/>
    <w:rPr>
      <w:kern w:val="2"/>
      <w:sz w:val="22"/>
      <w:szCs w:val="22"/>
      <w:lang w:val="en-GB" w:eastAsia="en-US" w:bidi="ar-SA"/>
    </w:rPr>
  </w:style>
  <w:style w:type="character" w:customStyle="1" w:styleId="55">
    <w:name w:val="Comment Subject Char"/>
    <w:link w:val="31"/>
    <w:qFormat/>
    <w:uiPriority w:val="99"/>
    <w:rPr>
      <w:b/>
      <w:bCs/>
      <w:kern w:val="2"/>
      <w:sz w:val="22"/>
      <w:szCs w:val="22"/>
      <w:lang w:val="en-GB" w:eastAsia="en-US" w:bidi="ar-SA"/>
    </w:rPr>
  </w:style>
  <w:style w:type="paragraph" w:customStyle="1" w:styleId="56">
    <w:name w:val="Revision1"/>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57">
    <w:name w:val="Document Map Char"/>
    <w:link w:val="15"/>
    <w:qFormat/>
    <w:uiPriority w:val="0"/>
    <w:rPr>
      <w:rFonts w:ascii="宋体"/>
      <w:kern w:val="2"/>
      <w:sz w:val="18"/>
      <w:szCs w:val="18"/>
      <w:lang w:val="en-GB" w:eastAsia="en-US" w:bidi="ar-SA"/>
    </w:rPr>
  </w:style>
  <w:style w:type="paragraph" w:customStyle="1" w:styleId="58">
    <w:name w:val="List Paragraph1"/>
    <w:basedOn w:val="1"/>
    <w:link w:val="61"/>
    <w:qFormat/>
    <w:uiPriority w:val="34"/>
    <w:pPr>
      <w:ind w:left="720"/>
      <w:contextualSpacing/>
    </w:pPr>
  </w:style>
  <w:style w:type="character" w:customStyle="1" w:styleId="59">
    <w:name w:val="Placeholder Text1"/>
    <w:basedOn w:val="34"/>
    <w:semiHidden/>
    <w:qFormat/>
    <w:uiPriority w:val="99"/>
    <w:rPr>
      <w:color w:val="808080"/>
    </w:rPr>
  </w:style>
  <w:style w:type="paragraph" w:customStyle="1" w:styleId="60">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1">
    <w:name w:val="List Paragraph Char"/>
    <w:link w:val="58"/>
    <w:qFormat/>
    <w:uiPriority w:val="34"/>
    <w:rPr>
      <w:sz w:val="22"/>
      <w:szCs w:val="22"/>
      <w:lang w:eastAsia="en-US"/>
    </w:rPr>
  </w:style>
  <w:style w:type="paragraph" w:customStyle="1" w:styleId="62">
    <w:name w:val="TAH"/>
    <w:basedOn w:val="63"/>
    <w:link w:val="66"/>
    <w:qFormat/>
    <w:uiPriority w:val="0"/>
    <w:rPr>
      <w:b/>
    </w:rPr>
  </w:style>
  <w:style w:type="paragraph" w:customStyle="1" w:styleId="63">
    <w:name w:val="TAC"/>
    <w:basedOn w:val="64"/>
    <w:link w:val="65"/>
    <w:qFormat/>
    <w:uiPriority w:val="0"/>
    <w:pPr>
      <w:jc w:val="center"/>
    </w:pPr>
  </w:style>
  <w:style w:type="paragraph" w:customStyle="1" w:styleId="64">
    <w:name w:val="TAL"/>
    <w:basedOn w:val="1"/>
    <w:link w:val="102"/>
    <w:qFormat/>
    <w:uiPriority w:val="99"/>
    <w:pPr>
      <w:keepNext/>
      <w:keepLines/>
      <w:autoSpaceDE/>
      <w:autoSpaceDN/>
      <w:adjustRightInd/>
      <w:snapToGrid/>
      <w:spacing w:after="0"/>
      <w:jc w:val="left"/>
    </w:pPr>
    <w:rPr>
      <w:rFonts w:ascii="Arial" w:hAnsi="Arial"/>
      <w:sz w:val="18"/>
      <w:szCs w:val="20"/>
      <w:lang w:val="en-GB"/>
    </w:rPr>
  </w:style>
  <w:style w:type="character" w:customStyle="1" w:styleId="65">
    <w:name w:val="TAC Char"/>
    <w:link w:val="63"/>
    <w:qFormat/>
    <w:uiPriority w:val="0"/>
    <w:rPr>
      <w:rFonts w:ascii="Arial" w:hAnsi="Arial"/>
      <w:sz w:val="18"/>
      <w:lang w:val="en-GB" w:eastAsia="en-US"/>
    </w:rPr>
  </w:style>
  <w:style w:type="character" w:customStyle="1" w:styleId="66">
    <w:name w:val="TAH Car"/>
    <w:link w:val="62"/>
    <w:qFormat/>
    <w:uiPriority w:val="0"/>
    <w:rPr>
      <w:rFonts w:ascii="Arial" w:hAnsi="Arial"/>
      <w:b/>
      <w:sz w:val="18"/>
      <w:lang w:val="en-GB" w:eastAsia="en-US"/>
    </w:rPr>
  </w:style>
  <w:style w:type="paragraph" w:customStyle="1" w:styleId="67">
    <w:name w:val="RAN1 bullet1"/>
    <w:basedOn w:val="1"/>
    <w:link w:val="68"/>
    <w:qFormat/>
    <w:uiPriority w:val="0"/>
    <w:pPr>
      <w:autoSpaceDE/>
      <w:autoSpaceDN/>
      <w:adjustRightInd/>
      <w:snapToGrid/>
      <w:spacing w:after="0"/>
      <w:jc w:val="left"/>
    </w:pPr>
    <w:rPr>
      <w:rFonts w:ascii="Times" w:hAnsi="Times" w:eastAsia="Batang"/>
      <w:sz w:val="20"/>
      <w:szCs w:val="24"/>
      <w:lang w:val="en-GB"/>
    </w:rPr>
  </w:style>
  <w:style w:type="character" w:customStyle="1" w:styleId="68">
    <w:name w:val="RAN1 bullet1 Char"/>
    <w:link w:val="67"/>
    <w:qFormat/>
    <w:uiPriority w:val="0"/>
    <w:rPr>
      <w:rFonts w:ascii="Times" w:hAnsi="Times" w:eastAsia="Batang"/>
      <w:szCs w:val="24"/>
      <w:lang w:val="en-GB"/>
    </w:rPr>
  </w:style>
  <w:style w:type="paragraph" w:customStyle="1" w:styleId="69">
    <w:name w:val="main text"/>
    <w:basedOn w:val="1"/>
    <w:link w:val="70"/>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0">
    <w:name w:val="main text Char"/>
    <w:link w:val="69"/>
    <w:qFormat/>
    <w:uiPriority w:val="0"/>
    <w:rPr>
      <w:rFonts w:eastAsia="Malgun Gothic" w:cs="Batang"/>
      <w:kern w:val="2"/>
      <w:lang w:val="en-GB" w:eastAsia="ko-KR"/>
    </w:rPr>
  </w:style>
  <w:style w:type="paragraph" w:customStyle="1" w:styleId="71">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2">
    <w:name w:val="B1"/>
    <w:basedOn w:val="14"/>
    <w:link w:val="73"/>
    <w:qFormat/>
    <w:uiPriority w:val="0"/>
    <w:pPr>
      <w:autoSpaceDE/>
      <w:autoSpaceDN/>
      <w:adjustRightInd/>
      <w:snapToGrid/>
      <w:spacing w:after="180"/>
      <w:ind w:left="568" w:hanging="284"/>
      <w:jc w:val="left"/>
    </w:pPr>
    <w:rPr>
      <w:sz w:val="20"/>
      <w:szCs w:val="20"/>
      <w:lang w:val="en-GB"/>
    </w:rPr>
  </w:style>
  <w:style w:type="character" w:customStyle="1" w:styleId="73">
    <w:name w:val="B1 (文字)"/>
    <w:link w:val="72"/>
    <w:qFormat/>
    <w:uiPriority w:val="0"/>
    <w:rPr>
      <w:rFonts w:eastAsiaTheme="minorEastAsia"/>
      <w:lang w:val="en-GB" w:eastAsia="en-US"/>
    </w:rPr>
  </w:style>
  <w:style w:type="paragraph" w:customStyle="1" w:styleId="74">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5">
    <w:name w:val="B1 Zchn"/>
    <w:qFormat/>
    <w:uiPriority w:val="0"/>
    <w:rPr>
      <w:lang w:eastAsia="en-US"/>
    </w:rPr>
  </w:style>
  <w:style w:type="paragraph" w:customStyle="1" w:styleId="76">
    <w:name w:val="Comments"/>
    <w:basedOn w:val="1"/>
    <w:link w:val="77"/>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7">
    <w:name w:val="Comments Char"/>
    <w:link w:val="76"/>
    <w:qFormat/>
    <w:uiPriority w:val="0"/>
    <w:rPr>
      <w:rFonts w:ascii="Arial" w:hAnsi="Arial" w:eastAsia="MS Mincho"/>
      <w:i/>
      <w:sz w:val="18"/>
      <w:szCs w:val="24"/>
      <w:lang w:val="en-GB" w:eastAsia="en-GB"/>
    </w:rPr>
  </w:style>
  <w:style w:type="paragraph" w:customStyle="1" w:styleId="78">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9">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0">
    <w:name w:val="Proposal"/>
    <w:basedOn w:val="17"/>
    <w:link w:val="109"/>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1">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2">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3">
    <w:name w:val="bullet level 1"/>
    <w:basedOn w:val="81"/>
    <w:qFormat/>
    <w:uiPriority w:val="0"/>
    <w:pPr>
      <w:numPr>
        <w:ilvl w:val="0"/>
      </w:numPr>
      <w:ind w:left="720" w:hanging="360"/>
    </w:pPr>
  </w:style>
  <w:style w:type="paragraph" w:customStyle="1" w:styleId="84">
    <w:name w:val="bullet level 2"/>
    <w:basedOn w:val="81"/>
    <w:qFormat/>
    <w:uiPriority w:val="0"/>
    <w:pPr>
      <w:numPr>
        <w:ilvl w:val="1"/>
      </w:numPr>
    </w:pPr>
    <w:rPr>
      <w:lang w:val="en-AU"/>
    </w:rPr>
  </w:style>
  <w:style w:type="paragraph" w:customStyle="1" w:styleId="85">
    <w:name w:val="bullet level 4"/>
    <w:basedOn w:val="81"/>
    <w:qFormat/>
    <w:uiPriority w:val="0"/>
    <w:pPr>
      <w:numPr>
        <w:ilvl w:val="3"/>
      </w:numPr>
      <w:ind w:left="2880" w:hanging="360"/>
    </w:pPr>
    <w:rPr>
      <w:lang w:val="en-AU"/>
    </w:rPr>
  </w:style>
  <w:style w:type="paragraph" w:customStyle="1" w:styleId="86">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7">
    <w:name w:val="Text"/>
    <w:qFormat/>
    <w:uiPriority w:val="0"/>
    <w:pPr>
      <w:keepLines/>
      <w:tabs>
        <w:tab w:val="left" w:pos="2552"/>
        <w:tab w:val="left" w:pos="3856"/>
        <w:tab w:val="left" w:pos="5216"/>
        <w:tab w:val="left" w:pos="6464"/>
        <w:tab w:val="left" w:pos="7768"/>
        <w:tab w:val="left" w:pos="9072"/>
        <w:tab w:val="left" w:pos="9639"/>
      </w:tabs>
      <w:spacing w:after="160" w:line="259" w:lineRule="auto"/>
      <w:jc w:val="both"/>
    </w:pPr>
    <w:rPr>
      <w:rFonts w:ascii="Arial" w:hAnsi="Arial" w:eastAsia="Times New Roman" w:cs="Times New Roman"/>
      <w:lang w:val="en-US" w:eastAsia="en-US" w:bidi="ar-SA"/>
    </w:rPr>
  </w:style>
  <w:style w:type="paragraph" w:customStyle="1" w:styleId="88">
    <w:name w:val="3GPP Normal Text"/>
    <w:basedOn w:val="17"/>
    <w:link w:val="89"/>
    <w:qFormat/>
    <w:uiPriority w:val="0"/>
    <w:pPr>
      <w:autoSpaceDE/>
      <w:autoSpaceDN/>
      <w:adjustRightInd/>
      <w:snapToGrid/>
      <w:spacing w:after="60"/>
    </w:pPr>
    <w:rPr>
      <w:rFonts w:eastAsia="MS Mincho"/>
      <w:szCs w:val="24"/>
    </w:rPr>
  </w:style>
  <w:style w:type="character" w:customStyle="1" w:styleId="89">
    <w:name w:val="3GPP Normal Text Char"/>
    <w:link w:val="88"/>
    <w:qFormat/>
    <w:uiPriority w:val="0"/>
    <w:rPr>
      <w:rFonts w:eastAsia="MS Mincho"/>
      <w:szCs w:val="24"/>
      <w:lang w:eastAsia="en-US"/>
    </w:rPr>
  </w:style>
  <w:style w:type="paragraph" w:customStyle="1" w:styleId="90">
    <w:name w:val="Observation"/>
    <w:basedOn w:val="80"/>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1">
    <w:name w:val="N1"/>
    <w:basedOn w:val="1"/>
    <w:link w:val="92"/>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2">
    <w:name w:val="N1 Char"/>
    <w:link w:val="91"/>
    <w:qFormat/>
    <w:uiPriority w:val="0"/>
    <w:rPr>
      <w:rFonts w:ascii="Calibri" w:hAnsi="Calibri" w:eastAsia="MS Mincho" w:cs="Calibri"/>
      <w:sz w:val="22"/>
      <w:szCs w:val="22"/>
      <w:lang w:eastAsia="ko-KR" w:bidi="hi-IN"/>
    </w:rPr>
  </w:style>
  <w:style w:type="paragraph" w:customStyle="1" w:styleId="93">
    <w:name w:val="N4"/>
    <w:basedOn w:val="1"/>
    <w:link w:val="94"/>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4">
    <w:name w:val="N4 Char"/>
    <w:link w:val="93"/>
    <w:qFormat/>
    <w:uiPriority w:val="0"/>
    <w:rPr>
      <w:rFonts w:ascii="Calibri" w:hAnsi="Calibri" w:eastAsia="MS Mincho" w:cs="Calibri"/>
      <w:sz w:val="22"/>
      <w:szCs w:val="22"/>
      <w:lang w:eastAsia="ko-KR" w:bidi="hi-IN"/>
    </w:rPr>
  </w:style>
  <w:style w:type="table" w:customStyle="1" w:styleId="95">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
    <w:name w:val="스타일1"/>
    <w:basedOn w:val="1"/>
    <w:link w:val="97"/>
    <w:qFormat/>
    <w:uiPriority w:val="0"/>
    <w:pPr>
      <w:autoSpaceDE/>
      <w:autoSpaceDN/>
      <w:adjustRightInd/>
      <w:snapToGrid/>
      <w:spacing w:before="60" w:after="180" w:line="360" w:lineRule="atLeast"/>
    </w:pPr>
    <w:rPr>
      <w:szCs w:val="20"/>
      <w:lang w:val="en-GB" w:eastAsia="ko-KR"/>
    </w:rPr>
  </w:style>
  <w:style w:type="character" w:customStyle="1" w:styleId="97">
    <w:name w:val="스타일1 Char"/>
    <w:basedOn w:val="34"/>
    <w:link w:val="96"/>
    <w:qFormat/>
    <w:uiPriority w:val="0"/>
    <w:rPr>
      <w:rFonts w:eastAsiaTheme="minorEastAsia"/>
      <w:sz w:val="22"/>
      <w:lang w:val="en-GB" w:eastAsia="ko-KR"/>
    </w:rPr>
  </w:style>
  <w:style w:type="character" w:customStyle="1" w:styleId="98">
    <w:name w:val="short_text"/>
    <w:basedOn w:val="34"/>
    <w:qFormat/>
    <w:uiPriority w:val="0"/>
  </w:style>
  <w:style w:type="paragraph" w:customStyle="1" w:styleId="99">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0">
    <w:name w:val="TH"/>
    <w:basedOn w:val="1"/>
    <w:link w:val="101"/>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1">
    <w:name w:val="TH Char"/>
    <w:link w:val="100"/>
    <w:qFormat/>
    <w:uiPriority w:val="0"/>
    <w:rPr>
      <w:rFonts w:ascii="Arial" w:hAnsi="Arial"/>
      <w:b/>
      <w:lang w:val="en-GB" w:eastAsia="en-US"/>
    </w:rPr>
  </w:style>
  <w:style w:type="character" w:customStyle="1" w:styleId="102">
    <w:name w:val="TAL Char"/>
    <w:link w:val="64"/>
    <w:qFormat/>
    <w:uiPriority w:val="0"/>
    <w:rPr>
      <w:rFonts w:ascii="Arial" w:hAnsi="Arial"/>
      <w:sz w:val="18"/>
      <w:lang w:val="en-GB" w:eastAsia="en-US"/>
    </w:rPr>
  </w:style>
  <w:style w:type="paragraph" w:customStyle="1" w:styleId="103">
    <w:name w:val="TAN"/>
    <w:basedOn w:val="64"/>
    <w:qFormat/>
    <w:uiPriority w:val="0"/>
    <w:pPr>
      <w:ind w:left="851" w:hanging="851"/>
    </w:pPr>
  </w:style>
  <w:style w:type="character" w:customStyle="1" w:styleId="104">
    <w:name w:val="B1 Char1"/>
    <w:qFormat/>
    <w:uiPriority w:val="0"/>
    <w:rPr>
      <w:rFonts w:eastAsia="Times New Roman"/>
      <w:lang w:val="en-GB" w:eastAsia="en-GB"/>
    </w:rPr>
  </w:style>
  <w:style w:type="paragraph" w:customStyle="1" w:styleId="105">
    <w:name w:val="B2"/>
    <w:basedOn w:val="18"/>
    <w:link w:val="106"/>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6">
    <w:name w:val="B2 Char"/>
    <w:link w:val="105"/>
    <w:qFormat/>
    <w:uiPriority w:val="0"/>
    <w:rPr>
      <w:rFonts w:eastAsia="Times New Roman"/>
      <w:lang w:val="en-GB" w:eastAsia="en-GB"/>
    </w:rPr>
  </w:style>
  <w:style w:type="paragraph" w:customStyle="1" w:styleId="107">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8">
    <w:name w:val="题注 Char1"/>
    <w:qFormat/>
    <w:uiPriority w:val="0"/>
    <w:rPr>
      <w:rFonts w:ascii="Times New Roman" w:hAnsi="Times New Roman" w:eastAsia="Times New Roman" w:cs="Times New Roman"/>
      <w:kern w:val="0"/>
      <w:sz w:val="20"/>
      <w:szCs w:val="20"/>
      <w:lang w:val="en-GB" w:eastAsia="en-US"/>
    </w:rPr>
  </w:style>
  <w:style w:type="character" w:customStyle="1" w:styleId="109">
    <w:name w:val="Proposal Char"/>
    <w:basedOn w:val="34"/>
    <w:link w:val="80"/>
    <w:qFormat/>
    <w:uiPriority w:val="0"/>
    <w:rPr>
      <w:rFonts w:asciiTheme="minorHAnsi" w:hAnsiTheme="minorHAnsi" w:eastAsiaTheme="minorEastAsia" w:cstheme="minorBidi"/>
      <w:b/>
      <w:bCs/>
      <w:sz w:val="22"/>
      <w:szCs w:val="22"/>
    </w:rPr>
  </w:style>
  <w:style w:type="paragraph" w:customStyle="1" w:styleId="110">
    <w:name w:val="NO"/>
    <w:basedOn w:val="1"/>
    <w:link w:val="111"/>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1">
    <w:name w:val="NO Char"/>
    <w:link w:val="110"/>
    <w:qFormat/>
    <w:uiPriority w:val="0"/>
    <w:rPr>
      <w:rFonts w:eastAsia="宋体"/>
      <w:lang w:val="en-GB" w:eastAsia="en-US"/>
    </w:rPr>
  </w:style>
  <w:style w:type="character" w:customStyle="1" w:styleId="112">
    <w:name w:val="Caption Char3"/>
    <w:qFormat/>
    <w:uiPriority w:val="35"/>
    <w:rPr>
      <w:rFonts w:ascii="Times New Roman" w:hAnsi="Times New Roman" w:eastAsia="Times New Roman" w:cs="Times New Roman"/>
      <w:kern w:val="0"/>
      <w:sz w:val="20"/>
      <w:szCs w:val="20"/>
      <w:lang w:val="en-GB" w:eastAsia="en-US"/>
    </w:rPr>
  </w:style>
  <w:style w:type="table" w:customStyle="1" w:styleId="113">
    <w:name w:val="Table Grid1"/>
    <w:basedOn w:val="32"/>
    <w:qFormat/>
    <w:uiPriority w:val="59"/>
    <w:pPr>
      <w:widowControl w:val="0"/>
      <w:autoSpaceDE w:val="0"/>
      <w:autoSpaceDN w:val="0"/>
      <w:adjustRightInd w:val="0"/>
      <w:spacing w:after="120"/>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5">
    <w:name w:val="Revision2"/>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116">
    <w:name w:val="apple-converted-space"/>
    <w:basedOn w:val="34"/>
    <w:qFormat/>
    <w:uiPriority w:val="0"/>
  </w:style>
  <w:style w:type="paragraph" w:customStyle="1" w:styleId="117">
    <w:name w:val="Default"/>
    <w:unhideWhenUsed/>
    <w:qFormat/>
    <w:uiPriority w:val="0"/>
    <w:pPr>
      <w:widowControl w:val="0"/>
      <w:autoSpaceDE w:val="0"/>
      <w:autoSpaceDN w:val="0"/>
      <w:adjustRightInd w:val="0"/>
      <w:spacing w:after="160" w:line="259" w:lineRule="auto"/>
      <w:jc w:val="both"/>
    </w:pPr>
    <w:rPr>
      <w:rFonts w:hint="eastAsia" w:ascii="Arial" w:hAnsi="Arial" w:eastAsia="宋体" w:cs="Times New Roman"/>
      <w:color w:val="000000"/>
      <w:sz w:val="24"/>
      <w:lang w:val="en-US" w:eastAsia="zh-CN" w:bidi="ar-SA"/>
    </w:rPr>
  </w:style>
  <w:style w:type="table" w:customStyle="1" w:styleId="118">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19">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0">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1">
    <w:name w:val="List Paragraph8"/>
    <w:basedOn w:val="1"/>
    <w:unhideWhenUsed/>
    <w:qFormat/>
    <w:uiPriority w:val="34"/>
    <w:pPr>
      <w:ind w:left="720"/>
      <w:contextualSpacing/>
    </w:pPr>
  </w:style>
  <w:style w:type="character" w:customStyle="1" w:styleId="122">
    <w:name w:val="normaltextrun"/>
    <w:basedOn w:val="34"/>
    <w:qFormat/>
    <w:uiPriority w:val="0"/>
  </w:style>
  <w:style w:type="paragraph" w:customStyle="1" w:styleId="123">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4">
    <w:name w:val="正文1"/>
    <w:qFormat/>
    <w:uiPriority w:val="0"/>
    <w:pPr>
      <w:spacing w:after="160" w:line="259" w:lineRule="auto"/>
      <w:jc w:val="both"/>
    </w:pPr>
    <w:rPr>
      <w:rFonts w:ascii="Times New Roman" w:hAnsi="Times New Roman" w:eastAsia="宋体" w:cs="Times New Roman"/>
      <w:sz w:val="24"/>
      <w:szCs w:val="24"/>
      <w:lang w:val="en-US" w:eastAsia="zh-CN" w:bidi="ar-SA"/>
    </w:rPr>
  </w:style>
  <w:style w:type="paragraph" w:customStyle="1" w:styleId="125">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6">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7">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8">
    <w:name w:val="Footnote Text Char"/>
    <w:basedOn w:val="34"/>
    <w:link w:val="23"/>
    <w:semiHidden/>
    <w:qFormat/>
    <w:uiPriority w:val="0"/>
    <w:rPr>
      <w:rFonts w:eastAsiaTheme="minorEastAsia"/>
      <w:lang w:eastAsia="en-US"/>
    </w:rPr>
  </w:style>
  <w:style w:type="paragraph" w:customStyle="1" w:styleId="12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0">
    <w:name w:val="ZGSM"/>
    <w:qFormat/>
    <w:uiPriority w:val="0"/>
  </w:style>
  <w:style w:type="paragraph" w:customStyle="1" w:styleId="131">
    <w:name w:val="0 Main text"/>
    <w:basedOn w:val="1"/>
    <w:link w:val="132"/>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2">
    <w:name w:val="0 Main text Char"/>
    <w:basedOn w:val="34"/>
    <w:link w:val="131"/>
    <w:qFormat/>
    <w:uiPriority w:val="0"/>
    <w:rPr>
      <w:rFonts w:eastAsia="Malgun Gothic" w:cs="Batang"/>
      <w:lang w:val="en-GB" w:eastAsia="en-US"/>
    </w:rPr>
  </w:style>
  <w:style w:type="character" w:customStyle="1" w:styleId="133">
    <w:name w:val="Heading 3 Char"/>
    <w:basedOn w:val="34"/>
    <w:link w:val="4"/>
    <w:qFormat/>
    <w:uiPriority w:val="0"/>
    <w:rPr>
      <w:rFonts w:eastAsiaTheme="minorEastAsia"/>
      <w:b/>
      <w:bCs/>
      <w:sz w:val="24"/>
      <w:szCs w:val="28"/>
      <w:lang w:eastAsia="en-US"/>
    </w:rPr>
  </w:style>
  <w:style w:type="paragraph" w:customStyle="1" w:styleId="134">
    <w:name w:val="No Spacing1"/>
    <w:qFormat/>
    <w:uiPriority w:val="1"/>
    <w:pPr>
      <w:overflowPunct w:val="0"/>
      <w:autoSpaceDE w:val="0"/>
      <w:autoSpaceDN w:val="0"/>
      <w:adjustRightInd w:val="0"/>
      <w:spacing w:after="160" w:line="259" w:lineRule="auto"/>
      <w:jc w:val="both"/>
      <w:textAlignment w:val="baseline"/>
    </w:pPr>
    <w:rPr>
      <w:rFonts w:ascii="Times New Roman" w:hAnsi="Times New Roman" w:eastAsia="宋体" w:cs="Times New Roman"/>
      <w:lang w:val="en-US" w:eastAsia="en-US" w:bidi="ar-SA"/>
    </w:rPr>
  </w:style>
  <w:style w:type="paragraph" w:customStyle="1" w:styleId="135">
    <w:name w:val="paragraph"/>
    <w:basedOn w:val="1"/>
    <w:qFormat/>
    <w:uiPriority w:val="0"/>
    <w:pPr>
      <w:spacing w:after="0"/>
    </w:pPr>
    <w:rPr>
      <w:sz w:val="24"/>
      <w:szCs w:val="24"/>
    </w:rPr>
  </w:style>
  <w:style w:type="paragraph" w:customStyle="1" w:styleId="136">
    <w:name w:val="Revision3"/>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137">
    <w:name w:val="Heading 4 Char"/>
    <w:basedOn w:val="34"/>
    <w:link w:val="5"/>
    <w:qFormat/>
    <w:uiPriority w:val="0"/>
    <w:rPr>
      <w:rFonts w:eastAsiaTheme="minorEastAsia"/>
      <w:b/>
      <w:bCs/>
      <w:sz w:val="24"/>
      <w:szCs w:val="28"/>
      <w:lang w:eastAsia="en-US"/>
    </w:rPr>
  </w:style>
  <w:style w:type="paragraph" w:customStyle="1" w:styleId="138">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GB" w:eastAsia="en-GB" w:bidi="ar-SA"/>
    </w:rPr>
  </w:style>
  <w:style w:type="character" w:customStyle="1" w:styleId="139">
    <w:name w:val="eop"/>
    <w:qFormat/>
    <w:uiPriority w:val="0"/>
  </w:style>
  <w:style w:type="character" w:customStyle="1" w:styleId="140">
    <w:name w:val="Heading 1 Char"/>
    <w:basedOn w:val="34"/>
    <w:link w:val="2"/>
    <w:qFormat/>
    <w:uiPriority w:val="0"/>
    <w:rPr>
      <w:rFonts w:eastAsiaTheme="minorEastAsia"/>
      <w:b/>
      <w:bCs/>
      <w:sz w:val="28"/>
      <w:szCs w:val="28"/>
      <w:lang w:eastAsia="en-US"/>
    </w:rPr>
  </w:style>
  <w:style w:type="character" w:customStyle="1" w:styleId="141">
    <w:name w:val="Heading 2 Char"/>
    <w:link w:val="3"/>
    <w:qFormat/>
    <w:uiPriority w:val="0"/>
    <w:rPr>
      <w:rFonts w:eastAsiaTheme="minorEastAsia"/>
      <w:b/>
      <w:bCs/>
      <w:sz w:val="24"/>
      <w:szCs w:val="28"/>
      <w:lang w:eastAsia="en-US"/>
    </w:rPr>
  </w:style>
  <w:style w:type="character" w:customStyle="1" w:styleId="142">
    <w:name w:val="Heading 5 Char"/>
    <w:link w:val="6"/>
    <w:qFormat/>
    <w:uiPriority w:val="0"/>
    <w:rPr>
      <w:rFonts w:eastAsiaTheme="minorEastAsia"/>
      <w:b/>
      <w:bCs/>
      <w:i/>
      <w:iCs/>
      <w:sz w:val="22"/>
      <w:szCs w:val="26"/>
      <w:lang w:eastAsia="en-US"/>
    </w:rPr>
  </w:style>
  <w:style w:type="character" w:customStyle="1" w:styleId="143">
    <w:name w:val="Balloon Text Char"/>
    <w:link w:val="19"/>
    <w:semiHidden/>
    <w:qFormat/>
    <w:uiPriority w:val="99"/>
    <w:rPr>
      <w:rFonts w:ascii="Tahoma" w:hAnsi="Tahoma" w:cs="Tahoma" w:eastAsiaTheme="minorEastAsia"/>
      <w:sz w:val="16"/>
      <w:szCs w:val="16"/>
      <w:lang w:eastAsia="en-US"/>
    </w:rPr>
  </w:style>
  <w:style w:type="character" w:customStyle="1" w:styleId="144">
    <w:name w:val="Heading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8"/>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line="259" w:lineRule="auto"/>
      <w:jc w:val="both"/>
    </w:pPr>
    <w:rPr>
      <w:rFonts w:ascii="Arial" w:hAnsi="Arial" w:eastAsia="等线" w:cs="Times New Roman"/>
      <w:lang w:val="en-GB" w:eastAsia="en-US" w:bidi="ar-SA"/>
    </w:rPr>
  </w:style>
  <w:style w:type="character" w:customStyle="1" w:styleId="163">
    <w:name w:val="LGTdoc_본문 Char"/>
    <w:link w:val="86"/>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pPr>
      <w:spacing w:after="160" w:line="259" w:lineRule="auto"/>
      <w:jc w:val="both"/>
    </w:pPr>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7"/>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pPr>
      <w:spacing w:after="160" w:line="259" w:lineRule="auto"/>
      <w:jc w:val="both"/>
    </w:pPr>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7"/>
    <w:qFormat/>
    <w:uiPriority w:val="0"/>
    <w:rPr>
      <w:rFonts w:ascii="Arial" w:hAnsi="Arial"/>
      <w:lang w:eastAsia="zh-CN"/>
    </w:rPr>
  </w:style>
  <w:style w:type="paragraph" w:customStyle="1" w:styleId="185">
    <w:name w:val="TF"/>
    <w:basedOn w:val="100"/>
    <w:qFormat/>
    <w:uiPriority w:val="0"/>
    <w:pPr>
      <w:keepNext w:val="0"/>
      <w:spacing w:before="0" w:after="24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DE760-56E1-43CA-8F8E-843D66783AFC}">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45</Pages>
  <Words>14804</Words>
  <Characters>84385</Characters>
  <Lines>703</Lines>
  <Paragraphs>197</Paragraphs>
  <TotalTime>7</TotalTime>
  <ScaleCrop>false</ScaleCrop>
  <LinksUpToDate>false</LinksUpToDate>
  <CharactersWithSpaces>98992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2022-02-23T22:40:00Z</dcterms:created>
  <dc:creator>张峻峰10005275</dc:creator>
  <cp:keywords>CTPClassification=CTP_NT</cp:keywords>
  <cp:lastModifiedBy>ZTE-Ziyang</cp:lastModifiedBy>
  <cp:lastPrinted>2007-06-18T05:08:00Z</cp:lastPrinted>
  <dcterms:modified xsi:type="dcterms:W3CDTF">2022-02-25T16:23:53Z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ies>
</file>