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e-Meeting, February 21</w:t>
      </w:r>
      <w:proofErr w:type="spellStart"/>
      <w:r>
        <w:rPr>
          <w:rFonts w:cs="Arial" w:hint="eastAsia"/>
          <w:b/>
          <w:vertAlign w:val="superscript"/>
          <w:lang w:eastAsia="zh-CN"/>
        </w:rPr>
        <w:t>st</w:t>
      </w:r>
      <w:proofErr w:type="spellEnd"/>
      <w:r>
        <w:rPr>
          <w:rFonts w:cs="Arial"/>
          <w:b/>
          <w:lang w:val="sv-SE" w:eastAsia="zh-CN"/>
        </w:rPr>
        <w:t xml:space="preserve"> - March 3</w:t>
      </w:r>
      <w:proofErr w:type="spellStart"/>
      <w:r>
        <w:rPr>
          <w:rFonts w:cs="Arial" w:hint="eastAsia"/>
          <w:b/>
          <w:vertAlign w:val="superscript"/>
          <w:lang w:eastAsia="zh-CN"/>
        </w:rPr>
        <w:t>rd</w:t>
      </w:r>
      <w:proofErr w:type="spellEnd"/>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1"/>
      </w:pPr>
      <w:r>
        <w:rPr>
          <w:rFonts w:hint="eastAsia"/>
          <w:lang w:eastAsia="zh-CN"/>
        </w:rPr>
        <w:t>RRC parameter related issues(High priority)</w:t>
      </w:r>
    </w:p>
    <w:p w14:paraId="197407E6" w14:textId="77777777" w:rsidR="00D32F1A" w:rsidRDefault="00103A1F">
      <w:pPr>
        <w:pStyle w:val="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14:paraId="60A17B0E" w14:textId="77777777" w:rsidR="00D32F1A" w:rsidRDefault="00103A1F">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D32F1A" w14:paraId="6793F42E" w14:textId="77777777">
        <w:tc>
          <w:tcPr>
            <w:tcW w:w="1696" w:type="dxa"/>
          </w:tcPr>
          <w:p w14:paraId="77BBFBDE" w14:textId="77777777" w:rsidR="00D32F1A" w:rsidRDefault="00103A1F">
            <w:pPr>
              <w:rPr>
                <w:rFonts w:eastAsia="宋体"/>
                <w:lang w:eastAsia="zh-CN"/>
              </w:rPr>
            </w:pPr>
            <w:r>
              <w:rPr>
                <w:lang w:eastAsia="zh-CN"/>
              </w:rPr>
              <w:t>New H3C</w:t>
            </w:r>
          </w:p>
        </w:tc>
        <w:tc>
          <w:tcPr>
            <w:tcW w:w="7611" w:type="dxa"/>
          </w:tcPr>
          <w:p w14:paraId="01BA6A7D" w14:textId="77777777" w:rsidR="00D32F1A" w:rsidRDefault="00103A1F">
            <w:pPr>
              <w:rPr>
                <w:rFonts w:eastAsia="宋体"/>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2F5E" w14:paraId="2AE48AAB" w14:textId="77777777">
        <w:tc>
          <w:tcPr>
            <w:tcW w:w="1696" w:type="dxa"/>
          </w:tcPr>
          <w:p w14:paraId="504E6187" w14:textId="2985C16C" w:rsidR="003C2F5E" w:rsidRDefault="003C2F5E" w:rsidP="003C2F5E">
            <w:pPr>
              <w:rPr>
                <w:rFonts w:eastAsia="Malgun Gothic"/>
                <w:lang w:eastAsia="ko-KR"/>
              </w:rPr>
            </w:pPr>
            <w:r>
              <w:rPr>
                <w:rFonts w:eastAsia="Malgun Gothic"/>
                <w:lang w:eastAsia="ko-KR"/>
              </w:rPr>
              <w:t>vivo</w:t>
            </w:r>
          </w:p>
        </w:tc>
        <w:tc>
          <w:tcPr>
            <w:tcW w:w="7611" w:type="dxa"/>
          </w:tcPr>
          <w:p w14:paraId="0B5A24BA" w14:textId="77777777" w:rsidR="003C2F5E" w:rsidRDefault="003C2F5E" w:rsidP="003C2F5E">
            <w:pPr>
              <w:rPr>
                <w:lang w:eastAsia="zh-CN"/>
              </w:rPr>
            </w:pPr>
            <w:r>
              <w:rPr>
                <w:lang w:eastAsia="zh-CN"/>
              </w:rPr>
              <w:t>Support FL proposal.</w:t>
            </w:r>
          </w:p>
          <w:p w14:paraId="1C3FBAE8" w14:textId="77777777" w:rsidR="003C2F5E" w:rsidRDefault="003C2F5E" w:rsidP="003C2F5E">
            <w:pPr>
              <w:rPr>
                <w:lang w:eastAsia="zh-CN"/>
              </w:rPr>
            </w:pPr>
            <w:r>
              <w:rPr>
                <w:lang w:eastAsia="zh-CN"/>
              </w:rPr>
              <w:t>Q1: Yes. Yes. Yes.</w:t>
            </w:r>
          </w:p>
          <w:p w14:paraId="53F206C2" w14:textId="77777777" w:rsidR="003C2F5E" w:rsidRDefault="003C2F5E" w:rsidP="003C2F5E">
            <w:pPr>
              <w:rPr>
                <w:lang w:eastAsia="zh-CN"/>
              </w:rPr>
            </w:pPr>
            <w:r>
              <w:rPr>
                <w:rFonts w:hint="eastAsia"/>
                <w:lang w:eastAsia="zh-CN"/>
              </w:rPr>
              <w:t>Q</w:t>
            </w:r>
            <w:r>
              <w:rPr>
                <w:lang w:eastAsia="zh-CN"/>
              </w:rPr>
              <w:t>2: No. No.</w:t>
            </w:r>
          </w:p>
          <w:p w14:paraId="06FA2E53" w14:textId="77777777" w:rsidR="003C2F5E" w:rsidRDefault="003C2F5E" w:rsidP="003C2F5E">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6A005C5F" w14:textId="77777777" w:rsidR="003C2F5E" w:rsidRDefault="003C2F5E" w:rsidP="003C2F5E">
            <w:pPr>
              <w:rPr>
                <w:lang w:eastAsia="zh-CN"/>
              </w:rPr>
            </w:pPr>
          </w:p>
        </w:tc>
      </w:tr>
      <w:tr w:rsidR="00557731" w14:paraId="1120200C" w14:textId="77777777" w:rsidTr="00557731">
        <w:tc>
          <w:tcPr>
            <w:tcW w:w="1696" w:type="dxa"/>
          </w:tcPr>
          <w:p w14:paraId="3B7382AE" w14:textId="77777777" w:rsidR="00557731" w:rsidRDefault="00557731" w:rsidP="00201E4B">
            <w:pPr>
              <w:rPr>
                <w:lang w:eastAsia="zh-CN"/>
              </w:rPr>
            </w:pPr>
            <w:r>
              <w:rPr>
                <w:rFonts w:eastAsia="Malgun Gothic"/>
                <w:lang w:eastAsia="ko-KR"/>
              </w:rPr>
              <w:t>Huawei, HiSilicon</w:t>
            </w:r>
          </w:p>
        </w:tc>
        <w:tc>
          <w:tcPr>
            <w:tcW w:w="7611" w:type="dxa"/>
          </w:tcPr>
          <w:p w14:paraId="596925DA" w14:textId="77777777" w:rsidR="00557731" w:rsidRDefault="00557731" w:rsidP="00201E4B">
            <w:pPr>
              <w:rPr>
                <w:lang w:eastAsia="zh-CN"/>
              </w:rPr>
            </w:pPr>
            <w:r>
              <w:rPr>
                <w:rFonts w:hint="eastAsia"/>
                <w:lang w:eastAsia="zh-CN"/>
              </w:rPr>
              <w:t>F</w:t>
            </w:r>
            <w:r>
              <w:rPr>
                <w:lang w:eastAsia="zh-CN"/>
              </w:rPr>
              <w:t xml:space="preserve">ine with the proposal. </w:t>
            </w:r>
          </w:p>
          <w:p w14:paraId="31DE0878" w14:textId="77777777" w:rsidR="00557731" w:rsidRDefault="00557731" w:rsidP="00201E4B">
            <w:pPr>
              <w:rPr>
                <w:lang w:eastAsia="zh-CN"/>
              </w:rPr>
            </w:pPr>
            <w:r>
              <w:rPr>
                <w:lang w:eastAsia="zh-CN"/>
              </w:rPr>
              <w:t xml:space="preserve">For Q1, we agree with </w:t>
            </w:r>
            <w:r w:rsidRPr="008477A9">
              <w:rPr>
                <w:lang w:eastAsia="zh-CN"/>
              </w:rPr>
              <w:t>Moderator</w:t>
            </w:r>
            <w:r>
              <w:rPr>
                <w:lang w:eastAsia="zh-CN"/>
              </w:rPr>
              <w:t xml:space="preserve"> that </w:t>
            </w:r>
            <w:r w:rsidRPr="006D631F">
              <w:rPr>
                <w:lang w:eastAsia="zh-CN"/>
              </w:rPr>
              <w:t>it’s up to network implementation on whether to configure same or different PUSCH resource for different UEs</w:t>
            </w:r>
            <w:r>
              <w:rPr>
                <w:lang w:eastAsia="zh-CN"/>
              </w:rPr>
              <w:t>.</w:t>
            </w:r>
          </w:p>
          <w:p w14:paraId="2DF7A921" w14:textId="77777777" w:rsidR="00557731" w:rsidRDefault="00557731" w:rsidP="00201E4B">
            <w:pPr>
              <w:rPr>
                <w:lang w:eastAsia="zh-CN"/>
              </w:rPr>
            </w:pPr>
            <w:r>
              <w:rPr>
                <w:lang w:eastAsia="zh-CN"/>
              </w:rPr>
              <w:t>Q2, No.</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lastRenderedPageBreak/>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等线"/>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afa"/>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a8"/>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等线"/>
                <w:b/>
                <w:i/>
                <w:lang w:val="en-GB" w:eastAsia="zh-CN"/>
              </w:rPr>
            </w:pPr>
            <w:r>
              <w:rPr>
                <w:rFonts w:eastAsia="等线" w:hint="eastAsia"/>
                <w:b/>
                <w:i/>
                <w:lang w:val="en-GB" w:eastAsia="zh-CN"/>
              </w:rPr>
              <w:t>Proposal 1: the repetition in CG-SDT is not supported.</w:t>
            </w:r>
          </w:p>
          <w:p w14:paraId="58D322DA" w14:textId="77777777" w:rsidR="00D32F1A" w:rsidRDefault="00D32F1A">
            <w:pPr>
              <w:pStyle w:val="50"/>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lastRenderedPageBreak/>
              <w:t>We suggest to modify the proposal as:</w:t>
            </w:r>
          </w:p>
          <w:p w14:paraId="08B34FCD" w14:textId="77777777" w:rsidR="00D32F1A" w:rsidRDefault="00103A1F">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lastRenderedPageBreak/>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3C2F5E" w14:paraId="09D8CDB4" w14:textId="77777777">
        <w:tc>
          <w:tcPr>
            <w:tcW w:w="1696" w:type="dxa"/>
          </w:tcPr>
          <w:p w14:paraId="35965563" w14:textId="0DAFFC9D" w:rsidR="003C2F5E" w:rsidRDefault="003C2F5E" w:rsidP="003C2F5E">
            <w:pPr>
              <w:rPr>
                <w:rFonts w:eastAsia="Malgun Gothic"/>
                <w:lang w:eastAsia="ko-KR"/>
              </w:rPr>
            </w:pPr>
            <w:r>
              <w:rPr>
                <w:rFonts w:eastAsia="Malgun Gothic"/>
                <w:lang w:eastAsia="ko-KR"/>
              </w:rPr>
              <w:t>vivo</w:t>
            </w:r>
          </w:p>
        </w:tc>
        <w:tc>
          <w:tcPr>
            <w:tcW w:w="7611" w:type="dxa"/>
          </w:tcPr>
          <w:p w14:paraId="63568929" w14:textId="337ABA26" w:rsidR="003C2F5E" w:rsidRDefault="003C2F5E" w:rsidP="003C2F5E">
            <w:pPr>
              <w:rPr>
                <w:lang w:eastAsia="zh-CN"/>
              </w:rPr>
            </w:pPr>
            <w:r>
              <w:rPr>
                <w:lang w:eastAsia="zh-CN"/>
              </w:rPr>
              <w:t>Fine.</w:t>
            </w:r>
          </w:p>
        </w:tc>
      </w:tr>
      <w:tr w:rsidR="00557731" w14:paraId="60EE4C05" w14:textId="77777777" w:rsidTr="00557731">
        <w:tc>
          <w:tcPr>
            <w:tcW w:w="1696" w:type="dxa"/>
          </w:tcPr>
          <w:p w14:paraId="06A24E3B" w14:textId="0952555C" w:rsidR="00557731" w:rsidRDefault="00557731" w:rsidP="00201E4B">
            <w:pPr>
              <w:rPr>
                <w:lang w:eastAsia="zh-CN"/>
              </w:rPr>
            </w:pPr>
            <w:r>
              <w:rPr>
                <w:rFonts w:eastAsia="Malgun Gothic"/>
                <w:lang w:eastAsia="ko-KR"/>
              </w:rPr>
              <w:t>Huawei, HiS</w:t>
            </w:r>
            <w:r>
              <w:rPr>
                <w:rFonts w:eastAsia="Malgun Gothic"/>
                <w:lang w:eastAsia="ko-KR"/>
              </w:rPr>
              <w:t>ilicon</w:t>
            </w:r>
          </w:p>
        </w:tc>
        <w:tc>
          <w:tcPr>
            <w:tcW w:w="7611" w:type="dxa"/>
          </w:tcPr>
          <w:p w14:paraId="1B9FEA5A" w14:textId="77777777" w:rsidR="00557731" w:rsidRDefault="00557731" w:rsidP="00201E4B">
            <w:pPr>
              <w:rPr>
                <w:lang w:eastAsia="zh-CN"/>
              </w:rPr>
            </w:pPr>
            <w:r>
              <w:rPr>
                <w:rFonts w:hint="eastAsia"/>
                <w:lang w:eastAsia="zh-CN"/>
              </w:rPr>
              <w:t>F</w:t>
            </w:r>
            <w:r>
              <w:rPr>
                <w:lang w:eastAsia="zh-CN"/>
              </w:rPr>
              <w:t>ine with the proposal.</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2"/>
        <w:rPr>
          <w:lang w:eastAsia="zh-CN"/>
        </w:rPr>
      </w:pPr>
      <w:r>
        <w:rPr>
          <w:rFonts w:hint="eastAsia"/>
          <w:lang w:eastAsia="zh-CN"/>
        </w:rPr>
        <w:t xml:space="preserve">Separate initial BWP for </w:t>
      </w:r>
      <w:proofErr w:type="spellStart"/>
      <w:r>
        <w:rPr>
          <w:rFonts w:hint="eastAsia"/>
          <w:lang w:eastAsia="zh-CN"/>
        </w:rPr>
        <w:t>RedCap</w:t>
      </w:r>
      <w:proofErr w:type="spellEnd"/>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proofErr w:type="spellStart"/>
            <w:r>
              <w:rPr>
                <w:rFonts w:hint="eastAsia"/>
                <w:lang w:eastAsia="zh-CN"/>
              </w:rPr>
              <w:t>Tdocs</w:t>
            </w:r>
            <w:proofErr w:type="spellEnd"/>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3BE79330" w14:textId="77777777" w:rsidR="00D32F1A" w:rsidRDefault="00D32F1A">
            <w:pPr>
              <w:pStyle w:val="ad"/>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7A0FD8DF" w14:textId="77777777" w:rsidR="00D32F1A" w:rsidRDefault="00103A1F">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4CFFEE27" w14:textId="77777777" w:rsidR="00D32F1A" w:rsidRDefault="00103A1F">
            <w:pPr>
              <w:pStyle w:val="afa"/>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afa"/>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 xml:space="preserve">configured in RRC release </w:t>
            </w:r>
            <w:r>
              <w:rPr>
                <w:rFonts w:ascii="Arial" w:hAnsi="Arial" w:cs="Arial"/>
                <w:iCs/>
                <w:sz w:val="20"/>
                <w:szCs w:val="20"/>
                <w:lang w:eastAsia="zh-CN"/>
              </w:rPr>
              <w:lastRenderedPageBreak/>
              <w:t>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等线"/>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4872B2C8" w14:textId="77777777" w:rsidR="00D32F1A" w:rsidRDefault="00103A1F">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14:paraId="734181D0" w14:textId="77777777" w:rsidR="00D32F1A" w:rsidRDefault="00D32F1A">
            <w:pPr>
              <w:spacing w:after="0"/>
              <w:rPr>
                <w:rFonts w:eastAsia="等线"/>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1D645924" w14:textId="77777777" w:rsidR="00D32F1A" w:rsidRDefault="00103A1F">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2DBC82FC" w14:textId="77777777" w:rsidR="00D32F1A" w:rsidRDefault="00D32F1A">
            <w:pPr>
              <w:spacing w:after="0"/>
              <w:rPr>
                <w:rFonts w:eastAsia="等线"/>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77AE7D28" w14:textId="77777777" w:rsidR="00D32F1A" w:rsidRDefault="00D32F1A">
            <w:pPr>
              <w:spacing w:after="0"/>
              <w:rPr>
                <w:rFonts w:eastAsia="等线"/>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5F9AFCDE" w14:textId="77777777" w:rsidR="00D32F1A" w:rsidRDefault="00D32F1A">
            <w:pPr>
              <w:spacing w:after="0"/>
              <w:rPr>
                <w:rFonts w:eastAsia="等线"/>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等线"/>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14:paraId="0CE56121" w14:textId="77777777" w:rsidR="00D32F1A" w:rsidRDefault="00D32F1A">
            <w:pPr>
              <w:spacing w:after="0"/>
              <w:rPr>
                <w:rFonts w:eastAsia="等线"/>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28CD915D" w14:textId="77777777" w:rsidR="00D32F1A" w:rsidRDefault="00103A1F">
            <w:pPr>
              <w:pStyle w:val="afa"/>
              <w:numPr>
                <w:ilvl w:val="0"/>
                <w:numId w:val="17"/>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714E6C95" w14:textId="77777777" w:rsidR="00D32F1A" w:rsidRDefault="00103A1F">
            <w:pPr>
              <w:pStyle w:val="afa"/>
              <w:numPr>
                <w:ilvl w:val="0"/>
                <w:numId w:val="17"/>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lastRenderedPageBreak/>
              <w:t>RedCap</w:t>
            </w:r>
            <w:proofErr w:type="spellEnd"/>
            <w:r>
              <w:t xml:space="preserve"> UE.</w:t>
            </w:r>
          </w:p>
          <w:p w14:paraId="68A87B20" w14:textId="77777777" w:rsidR="00D32F1A" w:rsidRDefault="00103A1F">
            <w:pPr>
              <w:pStyle w:val="afa"/>
              <w:numPr>
                <w:ilvl w:val="0"/>
                <w:numId w:val="17"/>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22886327" w14:textId="77777777" w:rsidR="00D32F1A" w:rsidRDefault="00103A1F">
            <w:pPr>
              <w:pStyle w:val="afa"/>
              <w:numPr>
                <w:ilvl w:val="0"/>
                <w:numId w:val="17"/>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6550918D" w14:textId="77777777" w:rsidR="00D32F1A" w:rsidRDefault="00103A1F">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EECCBE0" w14:textId="77777777" w:rsidR="00D32F1A" w:rsidRDefault="00D32F1A">
            <w:pPr>
              <w:spacing w:after="0"/>
              <w:rPr>
                <w:rFonts w:eastAsia="等线"/>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lastRenderedPageBreak/>
              <w:t>R1-2202334 LGE [11]</w:t>
            </w:r>
          </w:p>
        </w:tc>
        <w:tc>
          <w:tcPr>
            <w:tcW w:w="8485" w:type="dxa"/>
          </w:tcPr>
          <w:p w14:paraId="01C6C4D7"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417A1624"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03B0391A"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A8B52A5" w14:textId="77777777" w:rsidR="00D32F1A" w:rsidRDefault="00D32F1A">
            <w:pPr>
              <w:spacing w:after="0"/>
              <w:rPr>
                <w:rFonts w:eastAsia="等线"/>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4874AE06" w14:textId="77777777" w:rsidR="00D32F1A" w:rsidRDefault="00D32F1A">
            <w:pPr>
              <w:spacing w:after="0"/>
              <w:rPr>
                <w:rFonts w:eastAsia="等线"/>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等线"/>
                <w:i/>
                <w:sz w:val="20"/>
                <w:szCs w:val="20"/>
                <w:lang w:eastAsia="zh-CN"/>
              </w:rPr>
            </w:pPr>
          </w:p>
        </w:tc>
      </w:tr>
    </w:tbl>
    <w:p w14:paraId="26161241" w14:textId="77777777" w:rsidR="00D32F1A" w:rsidRDefault="00103A1F">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w:t>
            </w:r>
            <w:r>
              <w:rPr>
                <w:lang w:eastAsia="zh-CN"/>
              </w:rPr>
              <w:lastRenderedPageBreak/>
              <w:t xml:space="preserve">depend on the capability of </w:t>
            </w:r>
            <w:proofErr w:type="spellStart"/>
            <w:r>
              <w:rPr>
                <w:lang w:eastAsia="zh-CN"/>
              </w:rPr>
              <w:t>RedCap</w:t>
            </w:r>
            <w:proofErr w:type="spellEnd"/>
            <w:r>
              <w:rPr>
                <w:lang w:eastAsia="zh-CN"/>
              </w:rPr>
              <w:t xml:space="preserve">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lastRenderedPageBreak/>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t>Lenovo</w:t>
            </w:r>
          </w:p>
        </w:tc>
        <w:tc>
          <w:tcPr>
            <w:tcW w:w="7611" w:type="dxa"/>
          </w:tcPr>
          <w:p w14:paraId="6B63AF16" w14:textId="4021A580" w:rsidR="00D767A4" w:rsidRDefault="00D767A4" w:rsidP="00103A1F">
            <w:pPr>
              <w:rPr>
                <w:lang w:eastAsia="zh-CN"/>
              </w:rPr>
            </w:pPr>
            <w:r>
              <w:rPr>
                <w:lang w:eastAsia="zh-CN"/>
              </w:rPr>
              <w:t>Support the proposal.</w:t>
            </w:r>
          </w:p>
        </w:tc>
      </w:tr>
      <w:tr w:rsidR="003363D8" w14:paraId="1CC2E58C" w14:textId="77777777">
        <w:tc>
          <w:tcPr>
            <w:tcW w:w="1696" w:type="dxa"/>
          </w:tcPr>
          <w:p w14:paraId="3C34DBCC" w14:textId="427B2DE8" w:rsidR="003363D8" w:rsidRDefault="003363D8" w:rsidP="003363D8">
            <w:pPr>
              <w:rPr>
                <w:rFonts w:eastAsia="Malgun Gothic"/>
                <w:lang w:eastAsia="ko-KR"/>
              </w:rPr>
            </w:pPr>
            <w:r>
              <w:rPr>
                <w:rFonts w:eastAsia="Malgun Gothic"/>
                <w:lang w:eastAsia="ko-KR"/>
              </w:rPr>
              <w:t>vivo</w:t>
            </w:r>
          </w:p>
        </w:tc>
        <w:tc>
          <w:tcPr>
            <w:tcW w:w="7611" w:type="dxa"/>
          </w:tcPr>
          <w:p w14:paraId="0A9CF89F" w14:textId="77777777" w:rsidR="003363D8" w:rsidRDefault="003363D8" w:rsidP="003363D8">
            <w:pPr>
              <w:rPr>
                <w:lang w:eastAsia="zh-CN"/>
              </w:rPr>
            </w:pPr>
            <w:r>
              <w:rPr>
                <w:lang w:eastAsia="zh-CN"/>
              </w:rPr>
              <w:t>Fine with proposal in principal.</w:t>
            </w:r>
          </w:p>
          <w:p w14:paraId="42FAAF59" w14:textId="77777777" w:rsidR="003363D8" w:rsidRDefault="003363D8" w:rsidP="003363D8">
            <w:pPr>
              <w:rPr>
                <w:lang w:eastAsia="zh-CN"/>
              </w:rPr>
            </w:pPr>
            <w:r>
              <w:rPr>
                <w:lang w:eastAsia="zh-CN"/>
              </w:rPr>
              <w:t xml:space="preserve">However, since to support CG-SDT in separate initial UL BWP requires some clarifications as we provided in the contribution to make sure it works, we propose to have following </w:t>
            </w:r>
            <w:r w:rsidRPr="00ED69DD">
              <w:rPr>
                <w:color w:val="FF0000"/>
                <w:lang w:eastAsia="zh-CN"/>
              </w:rPr>
              <w:t>updates</w:t>
            </w:r>
            <w:r>
              <w:rPr>
                <w:lang w:eastAsia="zh-CN"/>
              </w:rPr>
              <w:t>:</w:t>
            </w:r>
          </w:p>
          <w:p w14:paraId="2625BD07" w14:textId="77777777" w:rsidR="003363D8" w:rsidRDefault="003363D8" w:rsidP="003363D8">
            <w:pPr>
              <w:pStyle w:val="4"/>
              <w:outlineLvl w:val="3"/>
              <w:rPr>
                <w:b/>
                <w:bCs/>
                <w:i/>
                <w:iCs/>
                <w:highlight w:val="yellow"/>
                <w:lang w:eastAsia="zh-CN"/>
              </w:rPr>
            </w:pPr>
            <w:r>
              <w:rPr>
                <w:rFonts w:hint="eastAsia"/>
                <w:b/>
                <w:bCs/>
                <w:i/>
                <w:iCs/>
                <w:highlight w:val="yellow"/>
                <w:lang w:eastAsia="zh-CN"/>
              </w:rPr>
              <w:t>Proposal 2.3</w:t>
            </w:r>
          </w:p>
          <w:p w14:paraId="10D18B44" w14:textId="77777777" w:rsidR="003363D8" w:rsidRDefault="003363D8" w:rsidP="003363D8">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51D85B63" w14:textId="77777777" w:rsidR="003363D8" w:rsidRPr="00A009C2" w:rsidRDefault="003363D8" w:rsidP="003363D8">
            <w:pPr>
              <w:pStyle w:val="afa"/>
              <w:numPr>
                <w:ilvl w:val="0"/>
                <w:numId w:val="16"/>
              </w:numPr>
              <w:spacing w:after="0"/>
              <w:ind w:firstLineChars="0"/>
              <w:rPr>
                <w:rFonts w:ascii="Arial" w:hAnsi="Arial" w:cs="Arial"/>
                <w:color w:val="FF0000"/>
                <w:sz w:val="20"/>
                <w:szCs w:val="20"/>
              </w:rPr>
            </w:pPr>
            <w:r w:rsidRPr="00A009C2">
              <w:rPr>
                <w:rFonts w:ascii="Arial" w:hAnsi="Arial" w:cs="Arial" w:hint="eastAsia"/>
                <w:color w:val="FF0000"/>
                <w:sz w:val="20"/>
                <w:szCs w:val="20"/>
                <w:lang w:eastAsia="zh-CN"/>
              </w:rPr>
              <w:t>For</w:t>
            </w:r>
            <w:r w:rsidRPr="00A009C2">
              <w:rPr>
                <w:rFonts w:ascii="Arial" w:hAnsi="Arial" w:cs="Arial"/>
                <w:color w:val="FF0000"/>
                <w:sz w:val="20"/>
                <w:szCs w:val="20"/>
              </w:rPr>
              <w:t xml:space="preserve"> CG-SDT in the separate initial UL BWP. The CD-SSBs in initial DL BWP are used for TA validation and for mapping to the CG PUSCH resources.</w:t>
            </w:r>
          </w:p>
          <w:p w14:paraId="52E0FFD1" w14:textId="7436BAD4" w:rsidR="003363D8" w:rsidRDefault="003363D8" w:rsidP="00CF489A">
            <w:pPr>
              <w:pStyle w:val="afa"/>
              <w:numPr>
                <w:ilvl w:val="0"/>
                <w:numId w:val="16"/>
              </w:numPr>
              <w:spacing w:after="0"/>
              <w:ind w:firstLineChars="0"/>
              <w:rPr>
                <w:lang w:eastAsia="zh-CN"/>
              </w:rPr>
            </w:pPr>
            <w:r w:rsidRPr="00CF489A">
              <w:rPr>
                <w:rFonts w:ascii="Arial" w:hAnsi="Arial" w:cs="Arial"/>
                <w:color w:val="FF0000"/>
                <w:sz w:val="20"/>
                <w:szCs w:val="20"/>
                <w:lang w:eastAsia="zh-CN"/>
              </w:rPr>
              <w:t xml:space="preserve">In case a separate initial DL BWP is configured for </w:t>
            </w:r>
            <w:proofErr w:type="spellStart"/>
            <w:r w:rsidRPr="00CF489A">
              <w:rPr>
                <w:rFonts w:ascii="Arial" w:hAnsi="Arial" w:cs="Arial"/>
                <w:color w:val="FF0000"/>
                <w:sz w:val="20"/>
                <w:szCs w:val="20"/>
                <w:lang w:eastAsia="zh-CN"/>
              </w:rPr>
              <w:t>RedCap</w:t>
            </w:r>
            <w:proofErr w:type="spellEnd"/>
            <w:r w:rsidRPr="00CF489A">
              <w:rPr>
                <w:rFonts w:ascii="Arial" w:hAnsi="Arial" w:cs="Arial"/>
                <w:color w:val="FF0000"/>
                <w:sz w:val="20"/>
                <w:szCs w:val="20"/>
                <w:lang w:eastAsia="zh-CN"/>
              </w:rPr>
              <w:t xml:space="preserve"> UEs, the UE-specific search space </w:t>
            </w:r>
            <w:proofErr w:type="spellStart"/>
            <w:r w:rsidRPr="00CF489A">
              <w:rPr>
                <w:rFonts w:ascii="Arial" w:hAnsi="Arial" w:cs="Arial"/>
                <w:color w:val="FF0000"/>
                <w:sz w:val="20"/>
                <w:szCs w:val="20"/>
                <w:lang w:eastAsia="zh-CN"/>
              </w:rPr>
              <w:t>sdt</w:t>
            </w:r>
            <w:proofErr w:type="spellEnd"/>
            <w:r w:rsidRPr="00CF489A">
              <w:rPr>
                <w:rFonts w:ascii="Arial" w:hAnsi="Arial" w:cs="Arial"/>
                <w:color w:val="FF0000"/>
                <w:sz w:val="20"/>
                <w:szCs w:val="20"/>
                <w:lang w:eastAsia="zh-CN"/>
              </w:rPr>
              <w:t>-CG-</w:t>
            </w:r>
            <w:proofErr w:type="spellStart"/>
            <w:r w:rsidRPr="00CF489A">
              <w:rPr>
                <w:rFonts w:ascii="Arial" w:hAnsi="Arial" w:cs="Arial"/>
                <w:color w:val="FF0000"/>
                <w:sz w:val="20"/>
                <w:szCs w:val="20"/>
                <w:lang w:eastAsia="zh-CN"/>
              </w:rPr>
              <w:t>SearchSpace</w:t>
            </w:r>
            <w:proofErr w:type="spellEnd"/>
            <w:r w:rsidRPr="00CF489A">
              <w:rPr>
                <w:rFonts w:ascii="Arial" w:hAnsi="Arial" w:cs="Arial"/>
                <w:color w:val="FF0000"/>
                <w:sz w:val="20"/>
                <w:szCs w:val="20"/>
                <w:lang w:eastAsia="zh-CN"/>
              </w:rPr>
              <w:t xml:space="preserve"> configured in RRC release message for CG-SDT should have associated CORESET being configured in this separate initial DL BWP.</w:t>
            </w:r>
            <w:r w:rsidRPr="00CF489A">
              <w:rPr>
                <w:rFonts w:ascii="Arial" w:hAnsi="Arial" w:cs="Arial"/>
                <w:i/>
                <w:iCs/>
                <w:color w:val="FF0000"/>
                <w:sz w:val="20"/>
                <w:szCs w:val="20"/>
                <w:lang w:eastAsia="zh-CN"/>
              </w:rPr>
              <w:t xml:space="preserve"> </w:t>
            </w:r>
          </w:p>
        </w:tc>
      </w:tr>
      <w:tr w:rsidR="00557731" w14:paraId="3C9BFEFB" w14:textId="77777777" w:rsidTr="00557731">
        <w:tc>
          <w:tcPr>
            <w:tcW w:w="1696" w:type="dxa"/>
          </w:tcPr>
          <w:p w14:paraId="75099D64" w14:textId="3C528942" w:rsidR="00557731" w:rsidRDefault="00557731" w:rsidP="00557731">
            <w:pPr>
              <w:rPr>
                <w:lang w:eastAsia="zh-CN"/>
              </w:rPr>
            </w:pPr>
            <w:r>
              <w:rPr>
                <w:rFonts w:eastAsia="Malgun Gothic"/>
                <w:lang w:eastAsia="ko-KR"/>
              </w:rPr>
              <w:t>Huawei, Hi</w:t>
            </w:r>
            <w:r>
              <w:rPr>
                <w:rFonts w:eastAsia="Malgun Gothic"/>
                <w:lang w:eastAsia="ko-KR"/>
              </w:rPr>
              <w:t>S</w:t>
            </w:r>
            <w:r>
              <w:rPr>
                <w:rFonts w:eastAsia="Malgun Gothic"/>
                <w:lang w:eastAsia="ko-KR"/>
              </w:rPr>
              <w:t>ilicon</w:t>
            </w:r>
          </w:p>
        </w:tc>
        <w:tc>
          <w:tcPr>
            <w:tcW w:w="7611" w:type="dxa"/>
          </w:tcPr>
          <w:p w14:paraId="0CE80888" w14:textId="77777777" w:rsidR="00557731" w:rsidRDefault="00557731" w:rsidP="00201E4B">
            <w:pPr>
              <w:rPr>
                <w:lang w:eastAsia="zh-CN"/>
              </w:rPr>
            </w:pPr>
            <w:r>
              <w:rPr>
                <w:rFonts w:hint="eastAsia"/>
                <w:lang w:eastAsia="zh-CN"/>
              </w:rPr>
              <w:t>F</w:t>
            </w:r>
            <w:r>
              <w:rPr>
                <w:lang w:eastAsia="zh-CN"/>
              </w:rPr>
              <w:t>ine with the proposal.</w:t>
            </w:r>
          </w:p>
        </w:tc>
      </w:tr>
    </w:tbl>
    <w:p w14:paraId="2F261AE0" w14:textId="77777777" w:rsidR="00D32F1A" w:rsidRDefault="00D32F1A">
      <w:pPr>
        <w:rPr>
          <w:lang w:eastAsia="zh-CN"/>
        </w:rPr>
      </w:pPr>
    </w:p>
    <w:p w14:paraId="63E1CCF4" w14:textId="77777777" w:rsidR="00D32F1A" w:rsidRDefault="00103A1F">
      <w:pPr>
        <w:pStyle w:val="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proofErr w:type="spellStart"/>
            <w:r>
              <w:rPr>
                <w:rFonts w:hint="eastAsia"/>
                <w:lang w:eastAsia="zh-CN"/>
              </w:rPr>
              <w:t>Tdocs</w:t>
            </w:r>
            <w:proofErr w:type="spellEnd"/>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ad"/>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lastRenderedPageBreak/>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等线"/>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等线"/>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lastRenderedPageBreak/>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09AEF4F4" w14:textId="77777777" w:rsidR="00D32F1A" w:rsidRDefault="00103A1F">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3"/>
        <w:rPr>
          <w:lang w:eastAsia="zh-CN"/>
        </w:rPr>
      </w:pPr>
      <w:r>
        <w:rPr>
          <w:rFonts w:hint="eastAsia"/>
          <w:lang w:eastAsia="zh-CN"/>
        </w:rPr>
        <w:lastRenderedPageBreak/>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As highlighted above, there are 2 remaining issues on association period, i.e. starting time and candidate value set.</w:t>
      </w:r>
    </w:p>
    <w:p w14:paraId="70FC0592" w14:textId="77777777" w:rsidR="00D32F1A" w:rsidRDefault="00103A1F">
      <w:pPr>
        <w:pStyle w:val="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zh-CN"/>
        </w:rPr>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 xml:space="preserve">Among these 2 companies, Company[6] suggests to FFS the CG period values smaller than 5ms, and the following Table 2.4-1 is preferred. Furthermore, [6] suggests larger values for CG period, but Moderator </w:t>
      </w:r>
      <w:r>
        <w:rPr>
          <w:rFonts w:hint="eastAsia"/>
          <w:lang w:eastAsia="zh-CN"/>
        </w:rPr>
        <w:lastRenderedPageBreak/>
        <w:t>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r w:rsidR="00386F5B" w14:paraId="5556BEFB" w14:textId="77777777">
        <w:tc>
          <w:tcPr>
            <w:tcW w:w="1696" w:type="dxa"/>
          </w:tcPr>
          <w:p w14:paraId="2A778108" w14:textId="2C13AB22" w:rsidR="00386F5B" w:rsidRDefault="00386F5B" w:rsidP="00386F5B">
            <w:pPr>
              <w:rPr>
                <w:lang w:eastAsia="zh-CN"/>
              </w:rPr>
            </w:pPr>
            <w:r>
              <w:rPr>
                <w:lang w:eastAsia="zh-CN"/>
              </w:rPr>
              <w:t>vivo</w:t>
            </w:r>
          </w:p>
        </w:tc>
        <w:tc>
          <w:tcPr>
            <w:tcW w:w="7611" w:type="dxa"/>
          </w:tcPr>
          <w:p w14:paraId="0998FF96" w14:textId="77777777" w:rsidR="00386F5B" w:rsidRDefault="00386F5B" w:rsidP="00386F5B">
            <w:pPr>
              <w:rPr>
                <w:lang w:eastAsia="zh-CN"/>
              </w:rPr>
            </w:pPr>
            <w:r>
              <w:rPr>
                <w:lang w:eastAsia="zh-CN"/>
              </w:rPr>
              <w:t xml:space="preserve">Fine with FL proposal. </w:t>
            </w:r>
          </w:p>
          <w:p w14:paraId="4D91D4DD" w14:textId="77777777" w:rsidR="00386F5B" w:rsidRDefault="00386F5B" w:rsidP="00386F5B">
            <w:pPr>
              <w:rPr>
                <w:lang w:eastAsia="zh-CN"/>
              </w:rPr>
            </w:pPr>
            <w:r>
              <w:rPr>
                <w:lang w:eastAsia="zh-CN"/>
              </w:rPr>
              <w:t>Option 1 is a bit preferred since number of CG periods is used similar to SSB to RO mapping period determination where number of PRACH configuration period is used.</w:t>
            </w:r>
          </w:p>
          <w:p w14:paraId="6EA0050A" w14:textId="067A272F" w:rsidR="00386F5B" w:rsidRDefault="00386F5B" w:rsidP="00386F5B">
            <w:pPr>
              <w:rPr>
                <w:lang w:eastAsia="zh-CN"/>
              </w:rPr>
            </w:pPr>
            <w:r>
              <w:rPr>
                <w:lang w:eastAsia="zh-CN"/>
              </w:rPr>
              <w:t xml:space="preserve">It has already been agreed in RAN2 that CG type 1 CG periods will be reused for </w:t>
            </w:r>
            <w:r>
              <w:rPr>
                <w:lang w:eastAsia="zh-CN"/>
              </w:rPr>
              <w:lastRenderedPageBreak/>
              <w:t>SDT, thus we should work based on this agreement.</w:t>
            </w:r>
          </w:p>
          <w:tbl>
            <w:tblPr>
              <w:tblStyle w:val="af1"/>
              <w:tblW w:w="0" w:type="auto"/>
              <w:tblLayout w:type="fixed"/>
              <w:tblLook w:val="04A0" w:firstRow="1" w:lastRow="0" w:firstColumn="1" w:lastColumn="0" w:noHBand="0" w:noVBand="1"/>
            </w:tblPr>
            <w:tblGrid>
              <w:gridCol w:w="7385"/>
            </w:tblGrid>
            <w:tr w:rsidR="00386F5B" w14:paraId="4D305B10" w14:textId="77777777" w:rsidTr="0053787E">
              <w:tc>
                <w:tcPr>
                  <w:tcW w:w="7385" w:type="dxa"/>
                </w:tcPr>
                <w:p w14:paraId="0BEE39E9" w14:textId="77777777" w:rsidR="00386F5B" w:rsidRDefault="00386F5B" w:rsidP="00386F5B">
                  <w:pPr>
                    <w:rPr>
                      <w:lang w:eastAsia="zh-CN"/>
                    </w:rPr>
                  </w:pPr>
                  <w:r w:rsidRPr="00FE0802">
                    <w:t>With regards to the RAN1 question whether there is any restriction on the candidate values of CG period, RAN2 agreed that there is no restriction from RAN2 perspective.</w:t>
                  </w:r>
                </w:p>
              </w:tc>
            </w:tr>
          </w:tbl>
          <w:p w14:paraId="459DE493" w14:textId="77777777" w:rsidR="00386F5B" w:rsidRDefault="00386F5B" w:rsidP="00386F5B">
            <w:pPr>
              <w:rPr>
                <w:lang w:eastAsia="zh-CN"/>
              </w:rPr>
            </w:pPr>
          </w:p>
        </w:tc>
      </w:tr>
      <w:tr w:rsidR="00557731" w14:paraId="1F5CEAE7" w14:textId="77777777" w:rsidTr="00557731">
        <w:tc>
          <w:tcPr>
            <w:tcW w:w="1696" w:type="dxa"/>
          </w:tcPr>
          <w:p w14:paraId="1C3EA0E6" w14:textId="4FC31E77" w:rsidR="00557731" w:rsidRDefault="00557731" w:rsidP="00557731">
            <w:pPr>
              <w:rPr>
                <w:lang w:eastAsia="zh-CN"/>
              </w:rPr>
            </w:pPr>
            <w:r>
              <w:rPr>
                <w:rFonts w:eastAsia="Malgun Gothic"/>
                <w:lang w:eastAsia="ko-KR"/>
              </w:rPr>
              <w:lastRenderedPageBreak/>
              <w:t>Huawei, Hi</w:t>
            </w:r>
            <w:r>
              <w:rPr>
                <w:rFonts w:eastAsia="Malgun Gothic"/>
                <w:lang w:eastAsia="ko-KR"/>
              </w:rPr>
              <w:t>S</w:t>
            </w:r>
            <w:r>
              <w:rPr>
                <w:rFonts w:eastAsia="Malgun Gothic"/>
                <w:lang w:eastAsia="ko-KR"/>
              </w:rPr>
              <w:t>ilicon</w:t>
            </w:r>
          </w:p>
        </w:tc>
        <w:tc>
          <w:tcPr>
            <w:tcW w:w="7611" w:type="dxa"/>
          </w:tcPr>
          <w:p w14:paraId="29AF5C57" w14:textId="77777777" w:rsidR="00557731" w:rsidRDefault="00557731" w:rsidP="00201E4B">
            <w:pPr>
              <w:rPr>
                <w:lang w:eastAsia="zh-CN"/>
              </w:rPr>
            </w:pPr>
            <w:r>
              <w:rPr>
                <w:lang w:eastAsia="zh-CN"/>
              </w:rPr>
              <w:t>Fine with the first bullet</w:t>
            </w:r>
            <w:r>
              <w:rPr>
                <w:rFonts w:hint="eastAsia"/>
                <w:lang w:eastAsia="zh-CN"/>
              </w:rPr>
              <w:t>.</w:t>
            </w:r>
          </w:p>
          <w:p w14:paraId="477645B4" w14:textId="77777777" w:rsidR="00557731" w:rsidRDefault="00557731" w:rsidP="00201E4B">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sidRPr="00621A35">
              <w:rPr>
                <w:i/>
              </w:rPr>
              <w:t>sym5120x14</w:t>
            </w:r>
            <w:r w:rsidRPr="00621A35">
              <w:rPr>
                <w:lang w:eastAsia="zh-CN"/>
              </w:rPr>
              <w:t xml:space="preserve"> and </w:t>
            </w:r>
            <w:r w:rsidRPr="00621A35">
              <w:rPr>
                <w:i/>
              </w:rPr>
              <w:t>sym2560x12</w:t>
            </w:r>
            <w:r>
              <w:t xml:space="preserve">, the period of small data traffic shall be even longer than those in RRC_CONNECTED, instead of limiting to 640ms to match PRACH configuration. Moreover, </w:t>
            </w:r>
            <w:r>
              <w:rPr>
                <w:lang w:eastAsia="zh-CN"/>
              </w:rPr>
              <w:t>we don’t think the SSB period value shall impact the CG period value</w:t>
            </w:r>
            <w:r w:rsidRPr="00B63817">
              <w:rPr>
                <w:lang w:eastAsia="zh-CN"/>
              </w:rPr>
              <w:t>.</w:t>
            </w:r>
            <w:r>
              <w:rPr>
                <w:lang w:eastAsia="zh-CN"/>
              </w:rPr>
              <w:t xml:space="preserve"> </w:t>
            </w:r>
            <w:r>
              <w:t xml:space="preserve"> </w:t>
            </w:r>
          </w:p>
        </w:tc>
      </w:tr>
    </w:tbl>
    <w:p w14:paraId="14D68F1A" w14:textId="77777777" w:rsidR="00D32F1A" w:rsidRPr="00557731" w:rsidRDefault="00D32F1A">
      <w:pPr>
        <w:rPr>
          <w:lang w:eastAsia="zh-CN"/>
        </w:rPr>
      </w:pPr>
    </w:p>
    <w:p w14:paraId="063CA088" w14:textId="77777777" w:rsidR="00D32F1A" w:rsidRDefault="00D32F1A">
      <w:pPr>
        <w:rPr>
          <w:lang w:eastAsia="zh-CN"/>
        </w:rPr>
      </w:pPr>
    </w:p>
    <w:p w14:paraId="5EE72AD7" w14:textId="77777777" w:rsidR="00D32F1A" w:rsidRDefault="00103A1F">
      <w:pPr>
        <w:pStyle w:val="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proofErr w:type="spellStart"/>
            <w:r>
              <w:rPr>
                <w:rFonts w:hint="eastAsia"/>
                <w:lang w:eastAsia="zh-CN"/>
              </w:rPr>
              <w:t>Tdocs</w:t>
            </w:r>
            <w:proofErr w:type="spellEnd"/>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43CD3342"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9BF7D6C" w14:textId="77777777" w:rsidR="00D32F1A" w:rsidRDefault="00D32F1A">
            <w:pPr>
              <w:pStyle w:val="ad"/>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af1"/>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af1"/>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lastRenderedPageBreak/>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20647C5E" w14:textId="77777777" w:rsidR="00D32F1A" w:rsidRDefault="00103A1F">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af1"/>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ae"/>
              <w:spacing w:after="0"/>
              <w:rPr>
                <w:rFonts w:ascii="Times" w:hAnsi="Times" w:cs="Times"/>
                <w:b/>
                <w:bCs/>
                <w:sz w:val="20"/>
                <w:szCs w:val="20"/>
              </w:rPr>
            </w:pPr>
            <w:r>
              <w:rPr>
                <w:rFonts w:ascii="Times" w:hAnsi="Times" w:cs="Times"/>
                <w:b/>
                <w:bCs/>
                <w:sz w:val="20"/>
                <w:szCs w:val="20"/>
                <w:highlight w:val="green"/>
              </w:rPr>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0A3BA039" w14:textId="77777777" w:rsidR="00D32F1A" w:rsidRDefault="00103A1F">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 xml:space="preserve">It is unclear to us if the dedicated DMRS configuration(s) in connected mode will be released when the UE transfers from connected mode to inactive mode. Therefore, it is preferred to introduce a new RRC parameter for the DMRS sequence configuration </w:t>
            </w:r>
            <w:r>
              <w:rPr>
                <w:lang w:eastAsia="zh-CN"/>
              </w:rPr>
              <w:lastRenderedPageBreak/>
              <w:t>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lastRenderedPageBreak/>
              <w:t xml:space="preserve">Samsung </w:t>
            </w:r>
          </w:p>
        </w:tc>
        <w:tc>
          <w:tcPr>
            <w:tcW w:w="7611" w:type="dxa"/>
          </w:tcPr>
          <w:p w14:paraId="6BAEEC57" w14:textId="77777777" w:rsidR="00D32F1A" w:rsidRDefault="00103A1F">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afa"/>
              <w:numPr>
                <w:ilvl w:val="0"/>
                <w:numId w:val="24"/>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573C7FA8" w14:textId="77777777" w:rsidR="00D32F1A" w:rsidRDefault="00103A1F">
            <w:pPr>
              <w:pStyle w:val="afa"/>
              <w:numPr>
                <w:ilvl w:val="0"/>
                <w:numId w:val="24"/>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105D55" w14:paraId="698D5CE9" w14:textId="77777777">
        <w:tc>
          <w:tcPr>
            <w:tcW w:w="1696" w:type="dxa"/>
          </w:tcPr>
          <w:p w14:paraId="37EE8C47" w14:textId="2FC56086" w:rsidR="00105D55" w:rsidRDefault="00105D55" w:rsidP="00105D55">
            <w:pPr>
              <w:rPr>
                <w:lang w:eastAsia="zh-CN"/>
              </w:rPr>
            </w:pPr>
            <w:r>
              <w:rPr>
                <w:lang w:eastAsia="zh-CN"/>
              </w:rPr>
              <w:t>vivo</w:t>
            </w:r>
          </w:p>
        </w:tc>
        <w:tc>
          <w:tcPr>
            <w:tcW w:w="7611" w:type="dxa"/>
          </w:tcPr>
          <w:p w14:paraId="4214BDCF" w14:textId="77777777" w:rsidR="00105D55" w:rsidRDefault="00105D55" w:rsidP="00105D55">
            <w:pPr>
              <w:rPr>
                <w:lang w:eastAsia="zh-CN"/>
              </w:rPr>
            </w:pPr>
            <w:r>
              <w:rPr>
                <w:lang w:eastAsia="zh-CN"/>
              </w:rPr>
              <w:t>One question which may be related to this issue is do we assume only single antenna port is used per CG PUSCH transmission in SDT?</w:t>
            </w:r>
          </w:p>
          <w:p w14:paraId="30C292D4" w14:textId="77777777" w:rsidR="00105D55" w:rsidRDefault="00105D55" w:rsidP="00105D55">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558850B7" w14:textId="3387A6AF" w:rsidR="00105D55" w:rsidRDefault="00105D55" w:rsidP="00105D55">
            <w:pPr>
              <w:rPr>
                <w:lang w:eastAsia="zh-CN"/>
              </w:rPr>
            </w:pPr>
            <w:r>
              <w:rPr>
                <w:lang w:eastAsia="zh-CN"/>
              </w:rPr>
              <w:t>For DMRS port configuration, we can revisit this after agreeing on the TX scheme of CG PUSCH for SDT as being discussed in section 2.6.</w:t>
            </w:r>
          </w:p>
        </w:tc>
      </w:tr>
      <w:tr w:rsidR="00557731" w14:paraId="3B2FE3CC" w14:textId="77777777" w:rsidTr="00557731">
        <w:tc>
          <w:tcPr>
            <w:tcW w:w="1696" w:type="dxa"/>
          </w:tcPr>
          <w:p w14:paraId="3FF03967"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7DD6F988" w14:textId="77777777" w:rsidR="00557731" w:rsidRDefault="00557731" w:rsidP="00201E4B">
            <w:pPr>
              <w:rPr>
                <w:lang w:eastAsia="zh-CN"/>
              </w:rPr>
            </w:pPr>
            <w:r>
              <w:rPr>
                <w:lang w:eastAsia="zh-CN"/>
              </w:rPr>
              <w:t xml:space="preserve">Generally fine with the proposal, but the maximum number of DMRS sequences can be larger than 2 if configured. </w:t>
            </w:r>
          </w:p>
        </w:tc>
      </w:tr>
    </w:tbl>
    <w:p w14:paraId="4F3AC82B" w14:textId="77777777" w:rsidR="00D32F1A" w:rsidRPr="00557731" w:rsidRDefault="00D32F1A">
      <w:pPr>
        <w:rPr>
          <w:lang w:eastAsia="zh-CN"/>
        </w:rPr>
      </w:pPr>
    </w:p>
    <w:p w14:paraId="1D1DEDB1" w14:textId="77777777" w:rsidR="00D32F1A" w:rsidRDefault="00D32F1A">
      <w:pPr>
        <w:rPr>
          <w:lang w:eastAsia="zh-CN"/>
        </w:rPr>
      </w:pPr>
    </w:p>
    <w:p w14:paraId="20347180" w14:textId="77777777" w:rsidR="00D32F1A" w:rsidRDefault="00103A1F">
      <w:pPr>
        <w:pStyle w:val="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proofErr w:type="spellStart"/>
            <w:r>
              <w:rPr>
                <w:rFonts w:hint="eastAsia"/>
                <w:lang w:eastAsia="zh-CN"/>
              </w:rPr>
              <w:t>Tdocs</w:t>
            </w:r>
            <w:proofErr w:type="spellEnd"/>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a8"/>
              <w:spacing w:after="0"/>
              <w:rPr>
                <w:b/>
              </w:rPr>
            </w:pPr>
            <w:r>
              <w:rPr>
                <w:b/>
              </w:rPr>
              <w:t xml:space="preserve">Proposal 8: RAN1 to discuss and conclude </w:t>
            </w:r>
          </w:p>
          <w:p w14:paraId="5BD52F81" w14:textId="77777777" w:rsidR="00D32F1A" w:rsidRDefault="00103A1F">
            <w:pPr>
              <w:pStyle w:val="a8"/>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1C8C5CD4" w14:textId="77777777" w:rsidR="00D32F1A" w:rsidRDefault="00103A1F">
            <w:pPr>
              <w:pStyle w:val="a8"/>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ad"/>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86794C8" w14:textId="77777777" w:rsidR="00D32F1A" w:rsidRDefault="00103A1F">
            <w:pPr>
              <w:pStyle w:val="50"/>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08C36ABE" w14:textId="77777777" w:rsidR="00D32F1A" w:rsidRDefault="00D32F1A">
            <w:pPr>
              <w:spacing w:after="0"/>
              <w:rPr>
                <w:rFonts w:eastAsia="等线"/>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CFCEB37" w14:textId="77777777" w:rsidR="00D32F1A" w:rsidRDefault="00103A1F">
      <w:pPr>
        <w:rPr>
          <w:lang w:eastAsia="zh-CN"/>
        </w:rPr>
      </w:pPr>
      <w:r>
        <w:rPr>
          <w:rFonts w:hint="eastAsia"/>
          <w:lang w:eastAsia="zh-CN"/>
        </w:rPr>
        <w:lastRenderedPageBreak/>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482A3BCE" w14:textId="77777777" w:rsidR="00D32F1A" w:rsidRDefault="00D32F1A">
      <w:pPr>
        <w:rPr>
          <w:lang w:eastAsia="zh-CN"/>
        </w:rPr>
      </w:pPr>
    </w:p>
    <w:p w14:paraId="1745383D" w14:textId="77777777" w:rsidR="00D32F1A" w:rsidRDefault="00103A1F">
      <w:pPr>
        <w:pStyle w:val="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79FE66CA" w14:textId="77777777" w:rsidR="00D32F1A" w:rsidRDefault="00103A1F">
      <w:pPr>
        <w:numPr>
          <w:ilvl w:val="0"/>
          <w:numId w:val="26"/>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2C7759" w14:paraId="5E388776" w14:textId="77777777">
        <w:tc>
          <w:tcPr>
            <w:tcW w:w="1696" w:type="dxa"/>
          </w:tcPr>
          <w:p w14:paraId="649A89FF" w14:textId="6E5C5D4C" w:rsidR="002C7759" w:rsidRDefault="002C7759" w:rsidP="002C7759">
            <w:pPr>
              <w:rPr>
                <w:lang w:eastAsia="zh-CN"/>
              </w:rPr>
            </w:pPr>
            <w:r>
              <w:rPr>
                <w:lang w:eastAsia="zh-CN"/>
              </w:rPr>
              <w:t>vivo</w:t>
            </w:r>
          </w:p>
        </w:tc>
        <w:tc>
          <w:tcPr>
            <w:tcW w:w="7611" w:type="dxa"/>
          </w:tcPr>
          <w:p w14:paraId="17ACE0CB" w14:textId="48AC1E8E" w:rsidR="002C7759" w:rsidRDefault="002C7759" w:rsidP="002C7759">
            <w:pPr>
              <w:rPr>
                <w:lang w:eastAsia="zh-CN"/>
              </w:rPr>
            </w:pPr>
            <w:r>
              <w:rPr>
                <w:lang w:eastAsia="zh-CN"/>
              </w:rPr>
              <w:t>We’re fine with the proposal though we’re also fine to support multiple antenna ports if DG can support multiple antenna ports in SDT.</w:t>
            </w:r>
          </w:p>
        </w:tc>
      </w:tr>
      <w:tr w:rsidR="00557731" w14:paraId="57F28ED2" w14:textId="77777777" w:rsidTr="00557731">
        <w:tc>
          <w:tcPr>
            <w:tcW w:w="1696" w:type="dxa"/>
          </w:tcPr>
          <w:p w14:paraId="11370A55"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07941B93" w14:textId="77777777" w:rsidR="00557731" w:rsidRDefault="00557731" w:rsidP="00201E4B">
            <w:pPr>
              <w:rPr>
                <w:lang w:eastAsia="zh-CN"/>
              </w:rPr>
            </w:pPr>
            <w:r>
              <w:rPr>
                <w:lang w:eastAsia="zh-CN"/>
              </w:rPr>
              <w:t xml:space="preserve">We are fine with </w:t>
            </w:r>
            <w:r w:rsidRPr="006D631F">
              <w:rPr>
                <w:lang w:eastAsia="zh-CN"/>
              </w:rPr>
              <w:t>Proposal 2.6</w:t>
            </w:r>
          </w:p>
        </w:tc>
      </w:tr>
    </w:tbl>
    <w:p w14:paraId="374240A5" w14:textId="77777777" w:rsidR="00D32F1A" w:rsidRPr="00557731" w:rsidRDefault="00D32F1A">
      <w:pPr>
        <w:rPr>
          <w:lang w:eastAsia="zh-CN"/>
        </w:rPr>
      </w:pPr>
    </w:p>
    <w:p w14:paraId="03B6D2E3" w14:textId="77777777" w:rsidR="00D32F1A" w:rsidRDefault="00D32F1A">
      <w:pPr>
        <w:rPr>
          <w:lang w:eastAsia="zh-CN"/>
        </w:rPr>
      </w:pPr>
    </w:p>
    <w:p w14:paraId="17C4F2E2" w14:textId="77777777" w:rsidR="00D32F1A" w:rsidRDefault="00103A1F">
      <w:pPr>
        <w:pStyle w:val="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proofErr w:type="spellStart"/>
            <w:r>
              <w:rPr>
                <w:rFonts w:hint="eastAsia"/>
                <w:lang w:eastAsia="zh-CN"/>
              </w:rPr>
              <w:lastRenderedPageBreak/>
              <w:t>Tdocs</w:t>
            </w:r>
            <w:proofErr w:type="spellEnd"/>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ad"/>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等线"/>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zh-CN"/>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srs-Config</w:t>
      </w:r>
      <w:proofErr w:type="spellEnd"/>
      <w:r>
        <w:rPr>
          <w:rFonts w:hint="eastAsia"/>
          <w:lang w:eastAsia="zh-CN"/>
        </w:rPr>
        <w:t>,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pdcch-Config</w:t>
      </w:r>
      <w:proofErr w:type="spellEnd"/>
      <w:r>
        <w:rPr>
          <w:rFonts w:hint="eastAsia"/>
          <w:lang w:eastAsia="zh-CN"/>
        </w:rPr>
        <w:t xml:space="preserve">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4"/>
        <w:rPr>
          <w:b/>
          <w:bCs/>
          <w:i/>
          <w:iCs/>
          <w:highlight w:val="yellow"/>
          <w:lang w:eastAsia="zh-CN"/>
        </w:rPr>
      </w:pPr>
      <w:r>
        <w:rPr>
          <w:rFonts w:hint="eastAsia"/>
          <w:b/>
          <w:bCs/>
          <w:i/>
          <w:iCs/>
          <w:highlight w:val="yellow"/>
          <w:lang w:eastAsia="zh-CN"/>
        </w:rPr>
        <w:lastRenderedPageBreak/>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EC37E5" w14:paraId="264FBCAE" w14:textId="77777777">
        <w:tc>
          <w:tcPr>
            <w:tcW w:w="1696" w:type="dxa"/>
          </w:tcPr>
          <w:p w14:paraId="6C7FE273" w14:textId="1450DF3F" w:rsidR="00EC37E5" w:rsidRDefault="00EC37E5" w:rsidP="00EC37E5">
            <w:pPr>
              <w:rPr>
                <w:lang w:eastAsia="zh-CN"/>
              </w:rPr>
            </w:pPr>
            <w:r>
              <w:rPr>
                <w:rFonts w:eastAsia="Malgun Gothic"/>
                <w:lang w:eastAsia="ko-KR"/>
              </w:rPr>
              <w:t>vivo</w:t>
            </w:r>
          </w:p>
        </w:tc>
        <w:tc>
          <w:tcPr>
            <w:tcW w:w="7611" w:type="dxa"/>
          </w:tcPr>
          <w:p w14:paraId="7D913752" w14:textId="77777777" w:rsidR="00EC37E5" w:rsidRDefault="00EC37E5" w:rsidP="00EC37E5">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pusch-Config</w:t>
            </w:r>
            <w:proofErr w:type="spellEnd"/>
            <w:r>
              <w:rPr>
                <w:lang w:eastAsia="zh-CN"/>
              </w:rPr>
              <w:t xml:space="preserve">, or </w:t>
            </w:r>
            <w:proofErr w:type="spellStart"/>
            <w:r>
              <w:rPr>
                <w:lang w:eastAsia="zh-CN"/>
              </w:rPr>
              <w:t>pdsch-Config</w:t>
            </w:r>
            <w:proofErr w:type="spellEnd"/>
            <w:r>
              <w:rPr>
                <w:lang w:eastAsia="zh-CN"/>
              </w:rPr>
              <w:t xml:space="preserve">, it should be up to RAN2 to discuss how to organize the necessary parameters </w:t>
            </w:r>
            <w:r>
              <w:rPr>
                <w:lang w:eastAsia="zh-CN"/>
              </w:rPr>
              <w:lastRenderedPageBreak/>
              <w:t xml:space="preserve">agreed in RAN1. </w:t>
            </w:r>
          </w:p>
          <w:p w14:paraId="470430E9" w14:textId="77777777" w:rsidR="00EC37E5" w:rsidRDefault="00EC37E5" w:rsidP="00EC37E5">
            <w:pPr>
              <w:rPr>
                <w:lang w:eastAsia="zh-CN"/>
              </w:rPr>
            </w:pPr>
            <w:r>
              <w:rPr>
                <w:lang w:eastAsia="zh-CN"/>
              </w:rPr>
              <w:t xml:space="preserve">Even if UE specific TDRA table is supported in SDT, it doesn’t have to be put in </w:t>
            </w:r>
            <w:proofErr w:type="spellStart"/>
            <w:r w:rsidRPr="00F716AE">
              <w:rPr>
                <w:i/>
                <w:lang w:eastAsia="zh-CN"/>
              </w:rPr>
              <w:t>pusch-Config</w:t>
            </w:r>
            <w:proofErr w:type="spellEnd"/>
            <w:r>
              <w:rPr>
                <w:lang w:eastAsia="zh-CN"/>
              </w:rPr>
              <w:t xml:space="preserve"> in RRC release message. Configuring a TDRA list in RRC release message is enough.</w:t>
            </w:r>
          </w:p>
          <w:p w14:paraId="06D538AF" w14:textId="77777777" w:rsidR="00EC37E5" w:rsidRDefault="00EC37E5" w:rsidP="00EC37E5">
            <w:pPr>
              <w:rPr>
                <w:lang w:eastAsia="zh-CN"/>
              </w:rPr>
            </w:pPr>
            <w:r>
              <w:rPr>
                <w:lang w:eastAsia="zh-CN"/>
              </w:rPr>
              <w:t xml:space="preserve">Q2: Agree. </w:t>
            </w:r>
          </w:p>
          <w:p w14:paraId="011F3C0F" w14:textId="3CEC437A" w:rsidR="00EC37E5" w:rsidRDefault="00EC37E5" w:rsidP="00EC37E5">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557731" w14:paraId="09507B38" w14:textId="77777777" w:rsidTr="00557731">
        <w:tc>
          <w:tcPr>
            <w:tcW w:w="1696" w:type="dxa"/>
          </w:tcPr>
          <w:p w14:paraId="3CEC80CA" w14:textId="77777777" w:rsidR="00557731" w:rsidRDefault="00557731" w:rsidP="00201E4B">
            <w:pPr>
              <w:rPr>
                <w:lang w:eastAsia="zh-CN"/>
              </w:rPr>
            </w:pPr>
            <w:r>
              <w:rPr>
                <w:rFonts w:hint="eastAsia"/>
                <w:lang w:eastAsia="zh-CN"/>
              </w:rPr>
              <w:lastRenderedPageBreak/>
              <w:t>H</w:t>
            </w:r>
            <w:r>
              <w:rPr>
                <w:lang w:eastAsia="zh-CN"/>
              </w:rPr>
              <w:t>uawei, HiSilicon</w:t>
            </w:r>
          </w:p>
        </w:tc>
        <w:tc>
          <w:tcPr>
            <w:tcW w:w="7611" w:type="dxa"/>
          </w:tcPr>
          <w:p w14:paraId="581591BC" w14:textId="77777777" w:rsidR="00557731" w:rsidRDefault="00557731" w:rsidP="00201E4B">
            <w:pPr>
              <w:widowControl/>
              <w:rPr>
                <w:lang w:eastAsia="zh-CN"/>
              </w:rPr>
            </w:pPr>
            <w:r>
              <w:rPr>
                <w:lang w:eastAsia="zh-CN"/>
              </w:rPr>
              <w:t>Q</w:t>
            </w:r>
            <w:r>
              <w:rPr>
                <w:rFonts w:hint="eastAsia"/>
                <w:lang w:eastAsia="zh-CN"/>
              </w:rPr>
              <w:t>1</w:t>
            </w:r>
            <w:r>
              <w:rPr>
                <w:lang w:eastAsia="zh-CN"/>
              </w:rPr>
              <w:t>: Ok to have.</w:t>
            </w:r>
          </w:p>
          <w:p w14:paraId="4E84B6A8" w14:textId="77777777" w:rsidR="00557731" w:rsidRDefault="00557731" w:rsidP="00201E4B">
            <w:pPr>
              <w:widowControl/>
              <w:rPr>
                <w:lang w:eastAsia="zh-CN"/>
              </w:rPr>
            </w:pPr>
            <w:r>
              <w:rPr>
                <w:rFonts w:hint="eastAsia"/>
                <w:lang w:eastAsia="zh-CN"/>
              </w:rPr>
              <w:t>Q</w:t>
            </w:r>
            <w:r>
              <w:rPr>
                <w:lang w:eastAsia="zh-CN"/>
              </w:rPr>
              <w:t>2: agree</w:t>
            </w:r>
          </w:p>
          <w:p w14:paraId="5460314F" w14:textId="77777777" w:rsidR="00557731" w:rsidRDefault="00557731" w:rsidP="00201E4B">
            <w:pPr>
              <w:rPr>
                <w:lang w:eastAsia="zh-CN"/>
              </w:rPr>
            </w:pPr>
            <w:r>
              <w:rPr>
                <w:rFonts w:hint="eastAsia"/>
                <w:lang w:eastAsia="zh-CN"/>
              </w:rPr>
              <w:t>Q</w:t>
            </w:r>
            <w:r>
              <w:rPr>
                <w:lang w:eastAsia="zh-CN"/>
              </w:rPr>
              <w:t>3: Ok to have</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proofErr w:type="spellStart"/>
            <w:r>
              <w:rPr>
                <w:rFonts w:hint="eastAsia"/>
                <w:lang w:eastAsia="zh-CN"/>
              </w:rPr>
              <w:t>Tdocs</w:t>
            </w:r>
            <w:proofErr w:type="spellEnd"/>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67826EFA" w14:textId="77777777" w:rsidR="00D32F1A" w:rsidRDefault="00103A1F">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11E85B7E" w14:textId="77777777" w:rsidR="00D32F1A" w:rsidRDefault="00D32F1A">
            <w:pPr>
              <w:pStyle w:val="ad"/>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14342375" w14:textId="77777777" w:rsidR="00D32F1A" w:rsidRDefault="00103A1F">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宋体"/>
          <w:lang w:eastAsia="zh-CN"/>
        </w:rPr>
      </w:pPr>
    </w:p>
    <w:p w14:paraId="6851E8E4" w14:textId="77777777" w:rsidR="00D32F1A" w:rsidRDefault="00103A1F">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9605882" w14:textId="77777777" w:rsidR="00D32F1A" w:rsidRDefault="00103A1F">
      <w:pPr>
        <w:pStyle w:val="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051558DD" w14:textId="77777777" w:rsidR="00D32F1A" w:rsidRDefault="00103A1F">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1EFED30E" w14:textId="77777777" w:rsidR="00D32F1A" w:rsidRDefault="00D32F1A">
      <w:pPr>
        <w:rPr>
          <w:rFonts w:eastAsia="宋体"/>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w:t>
            </w:r>
            <w:r>
              <w:rPr>
                <w:lang w:eastAsia="zh-CN"/>
              </w:rPr>
              <w:lastRenderedPageBreak/>
              <w:t xml:space="preserve">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lastRenderedPageBreak/>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850296" w14:paraId="0EB9F5EF" w14:textId="77777777">
        <w:tc>
          <w:tcPr>
            <w:tcW w:w="1696" w:type="dxa"/>
          </w:tcPr>
          <w:p w14:paraId="10F93FDA" w14:textId="5BEFB11D" w:rsidR="00850296" w:rsidRDefault="00850296" w:rsidP="00850296">
            <w:pPr>
              <w:rPr>
                <w:lang w:eastAsia="zh-CN"/>
              </w:rPr>
            </w:pPr>
            <w:r>
              <w:rPr>
                <w:lang w:eastAsia="zh-CN"/>
              </w:rPr>
              <w:t>vivo</w:t>
            </w:r>
          </w:p>
        </w:tc>
        <w:tc>
          <w:tcPr>
            <w:tcW w:w="7611" w:type="dxa"/>
          </w:tcPr>
          <w:p w14:paraId="45134139" w14:textId="6A25A903" w:rsidR="00850296" w:rsidRDefault="00850296" w:rsidP="00850296">
            <w:pPr>
              <w:rPr>
                <w:lang w:eastAsia="zh-CN"/>
              </w:rPr>
            </w:pPr>
            <w:r>
              <w:rPr>
                <w:lang w:eastAsia="zh-CN"/>
              </w:rPr>
              <w:t>Looks fine.</w:t>
            </w:r>
          </w:p>
        </w:tc>
      </w:tr>
      <w:tr w:rsidR="00557731" w14:paraId="2630A1A2" w14:textId="77777777" w:rsidTr="00557731">
        <w:tc>
          <w:tcPr>
            <w:tcW w:w="1696" w:type="dxa"/>
          </w:tcPr>
          <w:p w14:paraId="0F083F99"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A7C8615" w14:textId="77777777" w:rsidR="00557731" w:rsidRDefault="00557731" w:rsidP="00201E4B">
            <w:pPr>
              <w:rPr>
                <w:lang w:eastAsia="zh-CN"/>
              </w:rPr>
            </w:pPr>
            <w:r>
              <w:rPr>
                <w:rFonts w:hint="eastAsia"/>
                <w:lang w:eastAsia="zh-CN"/>
              </w:rPr>
              <w:t>F</w:t>
            </w:r>
            <w:r>
              <w:rPr>
                <w:lang w:eastAsia="zh-CN"/>
              </w:rPr>
              <w:t>ine with the proposal</w:t>
            </w:r>
          </w:p>
        </w:tc>
      </w:tr>
    </w:tbl>
    <w:p w14:paraId="7A0EB602" w14:textId="77777777" w:rsidR="00D32F1A" w:rsidRDefault="00D32F1A">
      <w:pPr>
        <w:rPr>
          <w:rFonts w:eastAsia="宋体"/>
          <w:i/>
          <w:iCs/>
          <w:lang w:eastAsia="zh-CN"/>
        </w:rPr>
      </w:pPr>
    </w:p>
    <w:p w14:paraId="216961DD" w14:textId="77777777" w:rsidR="00D32F1A" w:rsidRDefault="00D32F1A">
      <w:pPr>
        <w:rPr>
          <w:rFonts w:eastAsia="宋体"/>
          <w:i/>
          <w:iCs/>
          <w:lang w:eastAsia="zh-CN"/>
        </w:rPr>
      </w:pPr>
    </w:p>
    <w:p w14:paraId="62DC2DEE" w14:textId="77777777" w:rsidR="00D32F1A" w:rsidRDefault="00D32F1A">
      <w:pPr>
        <w:rPr>
          <w:lang w:eastAsia="zh-CN"/>
        </w:rPr>
      </w:pPr>
    </w:p>
    <w:p w14:paraId="33DAEAB7" w14:textId="77777777" w:rsidR="00D32F1A" w:rsidRDefault="00103A1F">
      <w:pPr>
        <w:pStyle w:val="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af1"/>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69754F25" w14:textId="77777777" w:rsidR="00D32F1A" w:rsidRDefault="00D32F1A">
      <w:pPr>
        <w:rPr>
          <w:iCs/>
          <w:lang w:eastAsia="zh-CN"/>
        </w:rPr>
      </w:pPr>
    </w:p>
    <w:p w14:paraId="546A356E" w14:textId="77777777" w:rsidR="00D32F1A" w:rsidRDefault="00103A1F">
      <w:pPr>
        <w:pStyle w:val="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73971446" w14:textId="77777777" w:rsidR="00D32F1A" w:rsidRDefault="00103A1F">
            <w:pPr>
              <w:pStyle w:val="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D32F1A" w14:paraId="1A44DB35" w14:textId="77777777">
        <w:tc>
          <w:tcPr>
            <w:tcW w:w="1696" w:type="dxa"/>
          </w:tcPr>
          <w:p w14:paraId="6CFD9ECB" w14:textId="77777777" w:rsidR="00D32F1A" w:rsidRDefault="00103A1F">
            <w:pPr>
              <w:rPr>
                <w:rFonts w:eastAsia="宋体"/>
                <w:lang w:eastAsia="zh-CN"/>
              </w:rPr>
            </w:pPr>
            <w:r>
              <w:rPr>
                <w:rFonts w:eastAsia="宋体" w:hint="eastAsia"/>
                <w:lang w:eastAsia="zh-CN"/>
              </w:rPr>
              <w:t>ZTE</w:t>
            </w:r>
          </w:p>
        </w:tc>
        <w:tc>
          <w:tcPr>
            <w:tcW w:w="7611" w:type="dxa"/>
          </w:tcPr>
          <w:p w14:paraId="58C1B4E0" w14:textId="77777777" w:rsidR="00D32F1A" w:rsidRDefault="00103A1F">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750720" w14:paraId="6DF60CA8" w14:textId="77777777">
        <w:tc>
          <w:tcPr>
            <w:tcW w:w="1696" w:type="dxa"/>
          </w:tcPr>
          <w:p w14:paraId="7DAA206C" w14:textId="26ECACF0" w:rsidR="00750720" w:rsidRDefault="00750720">
            <w:pPr>
              <w:rPr>
                <w:rFonts w:eastAsia="宋体"/>
                <w:lang w:eastAsia="zh-CN"/>
              </w:rPr>
            </w:pPr>
            <w:r>
              <w:rPr>
                <w:rFonts w:eastAsia="宋体"/>
                <w:lang w:eastAsia="zh-CN"/>
              </w:rPr>
              <w:t>Lenovo</w:t>
            </w:r>
          </w:p>
        </w:tc>
        <w:tc>
          <w:tcPr>
            <w:tcW w:w="7611" w:type="dxa"/>
          </w:tcPr>
          <w:p w14:paraId="02AACFE4" w14:textId="2274EE9C" w:rsidR="00750720" w:rsidRDefault="00750720">
            <w:pPr>
              <w:rPr>
                <w:rFonts w:eastAsia="宋体"/>
                <w:lang w:eastAsia="zh-CN"/>
              </w:rPr>
            </w:pPr>
            <w:r>
              <w:rPr>
                <w:rFonts w:eastAsia="宋体"/>
                <w:lang w:eastAsia="zh-CN"/>
              </w:rPr>
              <w:t xml:space="preserve">Fine with the original </w:t>
            </w:r>
            <w:r w:rsidR="00036403">
              <w:rPr>
                <w:rFonts w:eastAsia="宋体"/>
                <w:lang w:eastAsia="zh-CN"/>
              </w:rPr>
              <w:t xml:space="preserve">FL </w:t>
            </w:r>
            <w:r>
              <w:rPr>
                <w:rFonts w:eastAsia="宋体"/>
                <w:lang w:eastAsia="zh-CN"/>
              </w:rPr>
              <w:t xml:space="preserve">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1A6717" w14:paraId="2D63CC1C" w14:textId="77777777">
        <w:tc>
          <w:tcPr>
            <w:tcW w:w="1696" w:type="dxa"/>
          </w:tcPr>
          <w:p w14:paraId="793550FA" w14:textId="78C7A68E" w:rsidR="001A6717" w:rsidRDefault="001A6717" w:rsidP="001A6717">
            <w:pPr>
              <w:rPr>
                <w:rFonts w:eastAsia="宋体"/>
                <w:lang w:eastAsia="zh-CN"/>
              </w:rPr>
            </w:pPr>
            <w:r>
              <w:rPr>
                <w:rFonts w:eastAsia="宋体"/>
                <w:lang w:eastAsia="zh-CN"/>
              </w:rPr>
              <w:t>vivo</w:t>
            </w:r>
          </w:p>
        </w:tc>
        <w:tc>
          <w:tcPr>
            <w:tcW w:w="7611" w:type="dxa"/>
          </w:tcPr>
          <w:p w14:paraId="1E4DA06E" w14:textId="77777777" w:rsidR="001A6717" w:rsidRDefault="001A6717" w:rsidP="001A6717">
            <w:pPr>
              <w:rPr>
                <w:rFonts w:eastAsia="宋体"/>
                <w:lang w:eastAsia="zh-CN"/>
              </w:rPr>
            </w:pPr>
            <w:r>
              <w:rPr>
                <w:rFonts w:eastAsia="宋体"/>
                <w:lang w:eastAsia="zh-CN"/>
              </w:rPr>
              <w:t xml:space="preserve">Fine with the FL proposal. </w:t>
            </w:r>
          </w:p>
          <w:p w14:paraId="0D706F20" w14:textId="231065C4" w:rsidR="001A6717" w:rsidRDefault="001A6717" w:rsidP="001A671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557731" w14:paraId="2868168C" w14:textId="77777777" w:rsidTr="00557731">
        <w:tc>
          <w:tcPr>
            <w:tcW w:w="1696" w:type="dxa"/>
          </w:tcPr>
          <w:p w14:paraId="284921A0" w14:textId="77777777" w:rsidR="00557731" w:rsidRDefault="00557731" w:rsidP="00201E4B">
            <w:pPr>
              <w:rPr>
                <w:rFonts w:eastAsia="宋体"/>
                <w:lang w:eastAsia="zh-CN"/>
              </w:rPr>
            </w:pPr>
            <w:r>
              <w:rPr>
                <w:rFonts w:hint="eastAsia"/>
                <w:lang w:eastAsia="zh-CN"/>
              </w:rPr>
              <w:t>H</w:t>
            </w:r>
            <w:r>
              <w:rPr>
                <w:lang w:eastAsia="zh-CN"/>
              </w:rPr>
              <w:t>uawei, HiSilicon</w:t>
            </w:r>
          </w:p>
        </w:tc>
        <w:tc>
          <w:tcPr>
            <w:tcW w:w="7611" w:type="dxa"/>
          </w:tcPr>
          <w:p w14:paraId="189BB47E" w14:textId="77777777" w:rsidR="00557731" w:rsidRDefault="00557731" w:rsidP="00201E4B">
            <w:pPr>
              <w:rPr>
                <w:rFonts w:eastAsia="宋体"/>
                <w:lang w:eastAsia="zh-CN"/>
              </w:rPr>
            </w:pPr>
            <w:r>
              <w:rPr>
                <w:rFonts w:hint="eastAsia"/>
                <w:lang w:eastAsia="zh-CN"/>
              </w:rPr>
              <w:t>F</w:t>
            </w:r>
            <w:r>
              <w:rPr>
                <w:lang w:eastAsia="zh-CN"/>
              </w:rPr>
              <w:t>ine with the proposal</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proofErr w:type="spellStart"/>
            <w:r>
              <w:rPr>
                <w:rFonts w:hint="eastAsia"/>
                <w:lang w:eastAsia="zh-CN"/>
              </w:rPr>
              <w:lastRenderedPageBreak/>
              <w:t>Tdocs</w:t>
            </w:r>
            <w:proofErr w:type="spellEnd"/>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a8"/>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2298FDCE" w14:textId="77777777" w:rsidR="00D32F1A" w:rsidRDefault="00103A1F">
            <w:pPr>
              <w:pStyle w:val="a8"/>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624D9CBA" w14:textId="77777777" w:rsidR="00D32F1A" w:rsidRDefault="00103A1F">
            <w:pPr>
              <w:pStyle w:val="a8"/>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5682840E" w14:textId="77777777" w:rsidR="00D32F1A" w:rsidRDefault="00D32F1A">
            <w:pPr>
              <w:pStyle w:val="ad"/>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lastRenderedPageBreak/>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14:paraId="69C8B84F" w14:textId="77777777" w:rsidR="00D32F1A" w:rsidRDefault="00103A1F">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70710C9" w14:textId="77777777" w:rsidR="00D32F1A" w:rsidRDefault="00D32F1A">
      <w:pPr>
        <w:rPr>
          <w:lang w:eastAsia="zh-CN"/>
        </w:rPr>
      </w:pPr>
    </w:p>
    <w:p w14:paraId="451BCBDB" w14:textId="77777777" w:rsidR="00D32F1A" w:rsidRDefault="00103A1F">
      <w:pPr>
        <w:pStyle w:val="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CAC5031" w14:textId="77777777" w:rsidR="00D32F1A" w:rsidRDefault="00103A1F">
      <w:pPr>
        <w:numPr>
          <w:ilvl w:val="1"/>
          <w:numId w:val="29"/>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lastRenderedPageBreak/>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1A6717" w14:paraId="02F5A1D1" w14:textId="77777777">
        <w:tc>
          <w:tcPr>
            <w:tcW w:w="1696" w:type="dxa"/>
          </w:tcPr>
          <w:p w14:paraId="53B3A536" w14:textId="20280A1E" w:rsidR="001A6717" w:rsidRDefault="001A6717" w:rsidP="001A6717">
            <w:pPr>
              <w:rPr>
                <w:lang w:eastAsia="zh-CN"/>
              </w:rPr>
            </w:pPr>
            <w:r>
              <w:rPr>
                <w:lang w:eastAsia="zh-CN"/>
              </w:rPr>
              <w:t>vivo</w:t>
            </w:r>
          </w:p>
        </w:tc>
        <w:tc>
          <w:tcPr>
            <w:tcW w:w="7611" w:type="dxa"/>
          </w:tcPr>
          <w:p w14:paraId="2DD5ED19" w14:textId="3B18E7B5" w:rsidR="001A6717" w:rsidRDefault="001A6717" w:rsidP="001A6717">
            <w:pPr>
              <w:rPr>
                <w:lang w:eastAsia="zh-CN"/>
              </w:rPr>
            </w:pPr>
            <w:r>
              <w:rPr>
                <w:lang w:eastAsia="zh-CN"/>
              </w:rPr>
              <w:t>Fine with the proposal.</w:t>
            </w:r>
          </w:p>
        </w:tc>
      </w:tr>
      <w:tr w:rsidR="00557731" w14:paraId="17BCB0B9" w14:textId="77777777" w:rsidTr="00557731">
        <w:tc>
          <w:tcPr>
            <w:tcW w:w="1696" w:type="dxa"/>
          </w:tcPr>
          <w:p w14:paraId="01B645C8"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89FCCCB" w14:textId="77777777" w:rsidR="00557731" w:rsidRDefault="00557731" w:rsidP="00201E4B">
            <w:pPr>
              <w:rPr>
                <w:lang w:eastAsia="zh-CN"/>
              </w:rPr>
            </w:pPr>
            <w:r>
              <w:rPr>
                <w:rFonts w:hint="eastAsia"/>
                <w:lang w:eastAsia="zh-CN"/>
              </w:rPr>
              <w:t>F</w:t>
            </w:r>
            <w:r>
              <w:rPr>
                <w:lang w:eastAsia="zh-CN"/>
              </w:rPr>
              <w:t>ine with the first bullet.</w:t>
            </w:r>
          </w:p>
          <w:p w14:paraId="358057FF"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2327B59F" w14:textId="77777777" w:rsidR="00D32F1A" w:rsidRPr="00557731" w:rsidRDefault="00D32F1A">
      <w:pPr>
        <w:rPr>
          <w:lang w:eastAsia="zh-CN"/>
        </w:rPr>
      </w:pPr>
    </w:p>
    <w:p w14:paraId="456F6589" w14:textId="77777777" w:rsidR="00D32F1A" w:rsidRDefault="00D32F1A">
      <w:pPr>
        <w:rPr>
          <w:lang w:eastAsia="zh-CN"/>
        </w:rPr>
      </w:pPr>
    </w:p>
    <w:p w14:paraId="5D970B44" w14:textId="77777777" w:rsidR="00D32F1A" w:rsidRDefault="00103A1F">
      <w:pPr>
        <w:pStyle w:val="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a8"/>
              <w:spacing w:after="0"/>
              <w:rPr>
                <w:b/>
              </w:rPr>
            </w:pPr>
            <w:r>
              <w:rPr>
                <w:b/>
              </w:rPr>
              <w:t xml:space="preserve">Proposal 8: RAN1 to discuss and conclude </w:t>
            </w:r>
          </w:p>
          <w:p w14:paraId="611BDE60" w14:textId="77777777" w:rsidR="00D32F1A" w:rsidRDefault="00103A1F">
            <w:pPr>
              <w:pStyle w:val="a8"/>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52EF680" w14:textId="77777777" w:rsidR="00D32F1A" w:rsidRDefault="00103A1F">
            <w:pPr>
              <w:pStyle w:val="a8"/>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ED23399" w14:textId="77777777" w:rsidR="00D32F1A" w:rsidRDefault="00103A1F">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8ADDCF3" w14:textId="77777777" w:rsidR="00D32F1A" w:rsidRDefault="00103A1F">
            <w:pPr>
              <w:pStyle w:val="TH"/>
            </w:pPr>
            <w:r>
              <w:rPr>
                <w:noProof/>
                <w:lang w:val="en-US" w:eastAsia="zh-CN"/>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zh-CN"/>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124A8F" w14:paraId="0500B974" w14:textId="77777777">
        <w:tc>
          <w:tcPr>
            <w:tcW w:w="1696" w:type="dxa"/>
          </w:tcPr>
          <w:p w14:paraId="77BC526D" w14:textId="6156416C" w:rsidR="00124A8F" w:rsidRDefault="00124A8F" w:rsidP="00124A8F">
            <w:pPr>
              <w:rPr>
                <w:rFonts w:eastAsia="Malgun Gothic"/>
                <w:lang w:eastAsia="ko-KR"/>
              </w:rPr>
            </w:pPr>
            <w:r>
              <w:rPr>
                <w:rFonts w:eastAsia="Malgun Gothic"/>
                <w:lang w:eastAsia="ko-KR"/>
              </w:rPr>
              <w:t>vivo</w:t>
            </w:r>
          </w:p>
        </w:tc>
        <w:tc>
          <w:tcPr>
            <w:tcW w:w="7611" w:type="dxa"/>
          </w:tcPr>
          <w:p w14:paraId="0EB3062E" w14:textId="4518A89F" w:rsidR="00124A8F" w:rsidRDefault="00124A8F" w:rsidP="00124A8F">
            <w:pPr>
              <w:rPr>
                <w:lang w:eastAsia="zh-CN"/>
              </w:rPr>
            </w:pPr>
            <w:r>
              <w:rPr>
                <w:lang w:eastAsia="zh-CN"/>
              </w:rPr>
              <w:t>Fine to support.</w:t>
            </w:r>
          </w:p>
        </w:tc>
      </w:tr>
      <w:tr w:rsidR="00557731" w14:paraId="56954721" w14:textId="77777777" w:rsidTr="00557731">
        <w:tc>
          <w:tcPr>
            <w:tcW w:w="1696" w:type="dxa"/>
          </w:tcPr>
          <w:p w14:paraId="3CD46FF1"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3CD73603" w14:textId="77777777" w:rsidR="00557731" w:rsidRDefault="00557731" w:rsidP="00201E4B">
            <w:pPr>
              <w:rPr>
                <w:lang w:eastAsia="zh-CN"/>
              </w:rPr>
            </w:pPr>
            <w:r>
              <w:rPr>
                <w:rFonts w:hint="eastAsia"/>
                <w:lang w:eastAsia="zh-CN"/>
              </w:rPr>
              <w:t>F</w:t>
            </w:r>
            <w:r>
              <w:rPr>
                <w:lang w:eastAsia="zh-CN"/>
              </w:rPr>
              <w:t>ine with the first bullet.</w:t>
            </w:r>
          </w:p>
          <w:p w14:paraId="273FD32E"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635ECBFC" w14:textId="77777777" w:rsidR="00D32F1A" w:rsidRPr="00557731" w:rsidRDefault="00D32F1A">
      <w:pPr>
        <w:rPr>
          <w:lang w:eastAsia="zh-CN"/>
        </w:rPr>
      </w:pPr>
    </w:p>
    <w:p w14:paraId="46C4721D" w14:textId="77777777" w:rsidR="00D32F1A" w:rsidRDefault="00103A1F">
      <w:pPr>
        <w:pStyle w:val="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宋体"/>
                <w:b/>
                <w:bCs/>
                <w:lang w:eastAsia="zh-CN"/>
              </w:rPr>
            </w:pPr>
            <w:r>
              <w:rPr>
                <w:b/>
                <w:bCs/>
              </w:rPr>
              <w:lastRenderedPageBreak/>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宋体"/>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宋体" w:hint="eastAsia"/>
          <w:lang w:eastAsia="zh-CN"/>
        </w:rPr>
        <w:t>In the section 10.1 of TS 38.213, the description for monitoring type1-PDCCH CSS set in case of SDT is as below.</w:t>
      </w:r>
    </w:p>
    <w:p w14:paraId="591C8261" w14:textId="77777777" w:rsidR="00D32F1A" w:rsidRDefault="00103A1F">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proofErr w:type="spellStart"/>
            <w:r>
              <w:rPr>
                <w:i/>
              </w:rPr>
              <w:t>ra-SearchSpace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425163E" w14:textId="77777777" w:rsidR="00D32F1A" w:rsidRDefault="00D32F1A">
      <w:pPr>
        <w:rPr>
          <w:lang w:eastAsia="zh-CN"/>
        </w:rPr>
      </w:pPr>
    </w:p>
    <w:p w14:paraId="0DD30E96" w14:textId="77777777" w:rsidR="00D32F1A" w:rsidRDefault="00103A1F">
      <w:pPr>
        <w:pStyle w:val="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lastRenderedPageBreak/>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宋体"/>
                <w:lang w:eastAsia="zh-CN"/>
              </w:rPr>
            </w:pPr>
            <w:r>
              <w:rPr>
                <w:rFonts w:eastAsia="宋体" w:hint="eastAsia"/>
                <w:lang w:eastAsia="zh-CN"/>
              </w:rPr>
              <w:t>ZTE</w:t>
            </w:r>
          </w:p>
        </w:tc>
        <w:tc>
          <w:tcPr>
            <w:tcW w:w="7611" w:type="dxa"/>
          </w:tcPr>
          <w:p w14:paraId="7FEB9F87" w14:textId="77777777" w:rsidR="00D32F1A" w:rsidRDefault="00103A1F">
            <w:pPr>
              <w:rPr>
                <w:rFonts w:eastAsia="宋体"/>
                <w:lang w:eastAsia="zh-CN"/>
              </w:rPr>
            </w:pPr>
            <w:r>
              <w:rPr>
                <w:rFonts w:eastAsia="宋体" w:hint="eastAsia"/>
                <w:lang w:eastAsia="zh-CN"/>
              </w:rPr>
              <w:t xml:space="preserve">Fine with the 3 TPs. </w:t>
            </w:r>
          </w:p>
          <w:p w14:paraId="0D53EFDD" w14:textId="77777777" w:rsidR="00D32F1A" w:rsidRDefault="00103A1F">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44D18" w14:paraId="316382BB" w14:textId="77777777">
        <w:tc>
          <w:tcPr>
            <w:tcW w:w="1696" w:type="dxa"/>
          </w:tcPr>
          <w:p w14:paraId="4067DBD2" w14:textId="7E1680BB" w:rsidR="00644D18" w:rsidRDefault="00644D18" w:rsidP="00644D18">
            <w:pPr>
              <w:rPr>
                <w:rFonts w:eastAsia="宋体"/>
                <w:lang w:eastAsia="zh-CN"/>
              </w:rPr>
            </w:pPr>
            <w:r>
              <w:rPr>
                <w:rFonts w:eastAsia="宋体"/>
                <w:lang w:eastAsia="zh-CN"/>
              </w:rPr>
              <w:t>vivo</w:t>
            </w:r>
          </w:p>
        </w:tc>
        <w:tc>
          <w:tcPr>
            <w:tcW w:w="7611" w:type="dxa"/>
          </w:tcPr>
          <w:p w14:paraId="40558B28" w14:textId="0A35305C" w:rsidR="00644D18" w:rsidRDefault="00644D18" w:rsidP="00644D18">
            <w:pPr>
              <w:rPr>
                <w:rFonts w:eastAsia="宋体"/>
                <w:lang w:eastAsia="zh-CN"/>
              </w:rPr>
            </w:pPr>
            <w:r>
              <w:rPr>
                <w:rFonts w:eastAsia="宋体"/>
                <w:lang w:eastAsia="zh-CN"/>
              </w:rPr>
              <w:t>Fine</w:t>
            </w:r>
            <w:r w:rsidR="00C21044">
              <w:rPr>
                <w:rFonts w:eastAsia="宋体"/>
                <w:lang w:eastAsia="zh-CN"/>
              </w:rPr>
              <w:t xml:space="preserve"> for the 2</w:t>
            </w:r>
            <w:r w:rsidR="00C21044" w:rsidRPr="00C21044">
              <w:rPr>
                <w:rFonts w:eastAsia="宋体"/>
                <w:vertAlign w:val="superscript"/>
                <w:lang w:eastAsia="zh-CN"/>
              </w:rPr>
              <w:t>nd</w:t>
            </w:r>
            <w:r w:rsidR="00C21044">
              <w:rPr>
                <w:rFonts w:eastAsia="宋体"/>
                <w:lang w:eastAsia="zh-CN"/>
              </w:rPr>
              <w:t xml:space="preserve"> and 3</w:t>
            </w:r>
            <w:r w:rsidR="00C21044" w:rsidRPr="00C21044">
              <w:rPr>
                <w:rFonts w:eastAsia="宋体"/>
                <w:vertAlign w:val="superscript"/>
                <w:lang w:eastAsia="zh-CN"/>
              </w:rPr>
              <w:t>rd</w:t>
            </w:r>
            <w:r w:rsidR="00C21044">
              <w:rPr>
                <w:rFonts w:eastAsia="宋体"/>
                <w:lang w:eastAsia="zh-CN"/>
              </w:rPr>
              <w:t xml:space="preserve"> TP</w:t>
            </w:r>
            <w:r>
              <w:rPr>
                <w:rFonts w:eastAsia="宋体"/>
                <w:lang w:eastAsia="zh-CN"/>
              </w:rPr>
              <w:t>.</w:t>
            </w:r>
          </w:p>
          <w:p w14:paraId="6B68DFED" w14:textId="683FA10E" w:rsidR="00644D18" w:rsidRDefault="00644D18" w:rsidP="00644D18">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w:t>
            </w:r>
            <w:r w:rsidR="0053787E">
              <w:rPr>
                <w:rFonts w:eastAsia="宋体"/>
                <w:lang w:eastAsia="zh-CN"/>
              </w:rPr>
              <w:t>However,</w:t>
            </w:r>
            <w:r>
              <w:rPr>
                <w:rFonts w:eastAsia="宋体"/>
                <w:lang w:eastAsia="zh-CN"/>
              </w:rPr>
              <w:t xml:space="preserve"> </w:t>
            </w:r>
            <w:r>
              <w:rPr>
                <w:rFonts w:eastAsia="宋体"/>
                <w:lang w:eastAsia="zh-CN"/>
              </w:rPr>
              <w:lastRenderedPageBreak/>
              <w:t>SSBs should be</w:t>
            </w:r>
            <w:r w:rsidR="00B8599C">
              <w:rPr>
                <w:rFonts w:eastAsia="宋体"/>
                <w:lang w:eastAsia="zh-CN"/>
              </w:rPr>
              <w:t xml:space="preserve"> still</w:t>
            </w:r>
            <w:r>
              <w:rPr>
                <w:rFonts w:eastAsia="宋体"/>
                <w:lang w:eastAsia="zh-CN"/>
              </w:rPr>
              <w:t xml:space="preserve"> assumed to be </w:t>
            </w:r>
            <w:r w:rsidRPr="005B5A07">
              <w:rPr>
                <w:rFonts w:eastAsia="宋体"/>
                <w:color w:val="FF0000"/>
                <w:lang w:eastAsia="zh-CN"/>
              </w:rPr>
              <w:t xml:space="preserve">in an increasing order of SSB indexes </w:t>
            </w:r>
            <w:r>
              <w:rPr>
                <w:rFonts w:eastAsia="宋体"/>
                <w:lang w:eastAsia="zh-CN"/>
              </w:rPr>
              <w:t>when they’re mapped to CG PUSCH resources</w:t>
            </w:r>
            <w:r w:rsidR="005B5A07">
              <w:rPr>
                <w:rFonts w:eastAsia="宋体"/>
                <w:lang w:eastAsia="zh-CN"/>
              </w:rPr>
              <w:t>, which should be captured in the spec. in this case</w:t>
            </w:r>
            <w:r w:rsidR="00BB5B1E">
              <w:rPr>
                <w:rFonts w:eastAsia="宋体"/>
                <w:lang w:eastAsia="zh-CN"/>
              </w:rPr>
              <w:t xml:space="preserve"> </w:t>
            </w:r>
            <w:r w:rsidR="006D040A">
              <w:rPr>
                <w:rFonts w:eastAsia="宋体"/>
                <w:lang w:eastAsia="zh-CN"/>
              </w:rPr>
              <w:t>on top of the removal of</w:t>
            </w:r>
            <w:r w:rsidR="00BB5B1E">
              <w:rPr>
                <w:rFonts w:eastAsia="宋体"/>
                <w:lang w:eastAsia="zh-CN"/>
              </w:rPr>
              <w:t xml:space="preserve"> “</w:t>
            </w:r>
            <w:r w:rsidR="00BB5B1E" w:rsidRPr="0025397A">
              <w:rPr>
                <w:rFonts w:eastAsia="宋体"/>
                <w:color w:val="FF0000"/>
                <w:lang w:eastAsia="zh-CN"/>
              </w:rPr>
              <w:t>consecutive</w:t>
            </w:r>
            <w:r w:rsidR="00BB5B1E">
              <w:rPr>
                <w:rFonts w:eastAsia="宋体"/>
                <w:lang w:eastAsia="zh-CN"/>
              </w:rPr>
              <w:t>”</w:t>
            </w:r>
            <w:r w:rsidR="005B5A07">
              <w:rPr>
                <w:rFonts w:eastAsia="宋体"/>
                <w:lang w:eastAsia="zh-CN"/>
              </w:rPr>
              <w:t>.</w:t>
            </w:r>
          </w:p>
        </w:tc>
      </w:tr>
      <w:tr w:rsidR="00557731" w14:paraId="1E920423" w14:textId="77777777" w:rsidTr="00557731">
        <w:tc>
          <w:tcPr>
            <w:tcW w:w="1696" w:type="dxa"/>
          </w:tcPr>
          <w:p w14:paraId="5769EB69" w14:textId="77777777" w:rsidR="00557731" w:rsidRDefault="00557731" w:rsidP="00201E4B">
            <w:pPr>
              <w:rPr>
                <w:lang w:eastAsia="zh-CN"/>
              </w:rPr>
            </w:pPr>
            <w:r>
              <w:rPr>
                <w:rFonts w:hint="eastAsia"/>
                <w:lang w:eastAsia="zh-CN"/>
              </w:rPr>
              <w:lastRenderedPageBreak/>
              <w:t>H</w:t>
            </w:r>
            <w:r>
              <w:rPr>
                <w:lang w:eastAsia="zh-CN"/>
              </w:rPr>
              <w:t>uawei, HiSilicon</w:t>
            </w:r>
          </w:p>
        </w:tc>
        <w:tc>
          <w:tcPr>
            <w:tcW w:w="7611" w:type="dxa"/>
          </w:tcPr>
          <w:p w14:paraId="157905D8" w14:textId="77777777" w:rsidR="00557731" w:rsidRDefault="00557731" w:rsidP="00201E4B">
            <w:pPr>
              <w:rPr>
                <w:lang w:eastAsia="zh-CN"/>
              </w:rPr>
            </w:pPr>
            <w:r>
              <w:rPr>
                <w:rFonts w:hint="eastAsia"/>
                <w:lang w:eastAsia="zh-CN"/>
              </w:rPr>
              <w:t>F</w:t>
            </w:r>
            <w:r>
              <w:rPr>
                <w:lang w:eastAsia="zh-CN"/>
              </w:rPr>
              <w:t>ine with the first bullet.</w:t>
            </w:r>
          </w:p>
          <w:p w14:paraId="5EE1FC1E"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E0EE69A" w14:textId="77777777" w:rsidR="00D32F1A" w:rsidRDefault="00103A1F">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6CB15B6A" w14:textId="77777777" w:rsidR="00D32F1A" w:rsidRDefault="00103A1F">
            <w:pPr>
              <w:pStyle w:val="Proposal"/>
            </w:pPr>
            <w:bookmarkStart w:id="40" w:name="_Toc95762527"/>
            <w:r>
              <w:t>Multiple CG PUSCH occasions in time and/or frequency domain can be configured per CG period for CG-SDT in RRC inactive state.</w:t>
            </w:r>
            <w:bookmarkEnd w:id="40"/>
          </w:p>
          <w:p w14:paraId="6B0CD78F" w14:textId="77777777" w:rsidR="00D32F1A" w:rsidRDefault="00103A1F">
            <w:pPr>
              <w:pStyle w:val="Proposal"/>
              <w:rPr>
                <w:rFonts w:cs="Arial"/>
              </w:rPr>
            </w:pPr>
            <w:bookmarkStart w:id="41" w:name="_Toc95762529"/>
            <w:r>
              <w:rPr>
                <w:rFonts w:cs="Arial"/>
              </w:rPr>
              <w:t>DMRS configuration can be independent from the configurations of multiple CG PUSCH occasions.</w:t>
            </w:r>
            <w:bookmarkEnd w:id="41"/>
          </w:p>
          <w:p w14:paraId="66B67212" w14:textId="77777777"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14:paraId="004316C0" w14:textId="77777777" w:rsidR="00D32F1A" w:rsidRDefault="00103A1F">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28CC810B" w14:textId="77777777" w:rsidR="00D32F1A" w:rsidRDefault="00103A1F">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487F4CCD" w14:textId="77777777" w:rsidR="00D32F1A" w:rsidRDefault="00103A1F">
            <w:pPr>
              <w:pStyle w:val="Proposal"/>
              <w:rPr>
                <w:rStyle w:val="Char10"/>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56B2397A" w14:textId="77777777" w:rsidR="00D32F1A" w:rsidRDefault="00103A1F">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660BA7FD"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3"/>
                    <w:ind w:left="1134" w:hanging="1134"/>
                    <w:outlineLvl w:val="2"/>
                    <w:rPr>
                      <w:b/>
                      <w:bCs/>
                      <w:lang w:eastAsia="ko-KR"/>
                    </w:rPr>
                  </w:pPr>
                  <w:r>
                    <w:rPr>
                      <w:b/>
                      <w:bCs/>
                      <w:lang w:eastAsia="ko-KR"/>
                    </w:rPr>
                    <w:t>TP for TS38.133 v17.3.0</w:t>
                  </w:r>
                </w:p>
                <w:p w14:paraId="3E5C0930" w14:textId="77777777" w:rsidR="00D32F1A" w:rsidRDefault="00103A1F">
                  <w:pPr>
                    <w:pStyle w:val="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10.1pt" o:ole="">
                        <v:imagedata r:id="rId13" o:title=""/>
                      </v:shape>
                      <o:OLEObject Type="Embed" ProgID="Equation.3" ShapeID="_x0000_i1025" DrawAspect="Content" ObjectID="_1707069082"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lastRenderedPageBreak/>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629EB" w14:paraId="7A381C61" w14:textId="77777777">
        <w:tc>
          <w:tcPr>
            <w:tcW w:w="1696" w:type="dxa"/>
          </w:tcPr>
          <w:p w14:paraId="4E556790" w14:textId="6DCD10BE" w:rsidR="00D629EB" w:rsidRDefault="00D629EB" w:rsidP="00D629EB">
            <w:pPr>
              <w:rPr>
                <w:lang w:eastAsia="zh-CN"/>
              </w:rPr>
            </w:pPr>
            <w:r>
              <w:rPr>
                <w:rFonts w:eastAsia="Malgun Gothic"/>
                <w:lang w:eastAsia="ko-KR"/>
              </w:rPr>
              <w:t>vivo</w:t>
            </w:r>
          </w:p>
        </w:tc>
        <w:tc>
          <w:tcPr>
            <w:tcW w:w="7611" w:type="dxa"/>
          </w:tcPr>
          <w:p w14:paraId="6F0828EE" w14:textId="16525035" w:rsidR="00D629EB" w:rsidRDefault="00D629EB" w:rsidP="00D629EB">
            <w:pPr>
              <w:rPr>
                <w:lang w:eastAsia="zh-CN"/>
              </w:rPr>
            </w:pPr>
            <w:r>
              <w:rPr>
                <w:lang w:eastAsia="zh-CN"/>
              </w:rPr>
              <w:t>Regarding issue 4-3, do</w:t>
            </w:r>
            <w:r w:rsidR="0075101A">
              <w:rPr>
                <w:lang w:eastAsia="zh-CN"/>
              </w:rPr>
              <w:t xml:space="preserve">es the FL </w:t>
            </w:r>
            <w:r>
              <w:rPr>
                <w:lang w:eastAsia="zh-CN"/>
              </w:rPr>
              <w:t xml:space="preserve">mean following text captured in section 19.1? </w:t>
            </w:r>
          </w:p>
          <w:tbl>
            <w:tblPr>
              <w:tblStyle w:val="af1"/>
              <w:tblW w:w="0" w:type="auto"/>
              <w:tblLayout w:type="fixed"/>
              <w:tblLook w:val="04A0" w:firstRow="1" w:lastRow="0" w:firstColumn="1" w:lastColumn="0" w:noHBand="0" w:noVBand="1"/>
            </w:tblPr>
            <w:tblGrid>
              <w:gridCol w:w="7385"/>
            </w:tblGrid>
            <w:tr w:rsidR="00D629EB" w14:paraId="3D1F969D" w14:textId="77777777" w:rsidTr="00377461">
              <w:tc>
                <w:tcPr>
                  <w:tcW w:w="7385" w:type="dxa"/>
                </w:tcPr>
                <w:p w14:paraId="27171F7C" w14:textId="77777777" w:rsidR="00D629EB" w:rsidRPr="0076415D" w:rsidRDefault="00D629EB" w:rsidP="00D629EB">
                  <w:pPr>
                    <w:rPr>
                      <w:iCs/>
                    </w:rPr>
                  </w:pPr>
                  <w:r w:rsidRPr="00B916EC">
                    <w:t>The UE may assume that the DM</w:t>
                  </w:r>
                  <w:r>
                    <w:t>-</w:t>
                  </w:r>
                  <w:r w:rsidRPr="00B916EC">
                    <w:t xml:space="preserve">RS antenna port associated with </w:t>
                  </w:r>
                  <w:r>
                    <w:t xml:space="preserve">the </w:t>
                  </w:r>
                  <w:r w:rsidRPr="00F47FA7">
                    <w:rPr>
                      <w:color w:val="FF0000"/>
                    </w:rPr>
                    <w:t xml:space="preserve">PDCCH </w:t>
                  </w:r>
                  <w:r w:rsidRPr="00B916EC">
                    <w:t>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rsidRPr="00F47FA7">
                    <w:rPr>
                      <w:color w:val="FF0000"/>
                    </w:rPr>
                    <w:t xml:space="preserve">SS/PBCH block </w:t>
                  </w:r>
                  <w:r>
                    <w:t xml:space="preserve">associated with the PUSCH transmission </w:t>
                  </w:r>
                  <w:r w:rsidRPr="00B916EC">
                    <w:t>are quasi</w:t>
                  </w:r>
                  <w:r>
                    <w:t xml:space="preserve"> </w:t>
                  </w:r>
                  <w:r w:rsidRPr="00B916EC">
                    <w:t>co</w:t>
                  </w:r>
                  <w:r>
                    <w:t>-</w:t>
                  </w:r>
                  <w:r w:rsidRPr="00B916EC">
                    <w:t xml:space="preserve">located with respect to </w:t>
                  </w:r>
                  <w:r>
                    <w:t>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FE1D235" w14:textId="77777777" w:rsidR="00D629EB" w:rsidRDefault="00D629EB" w:rsidP="00D629EB">
            <w:pPr>
              <w:rPr>
                <w:lang w:eastAsia="zh-CN"/>
              </w:rPr>
            </w:pPr>
          </w:p>
          <w:p w14:paraId="154A3EE8" w14:textId="2629C7E6" w:rsidR="00D629EB" w:rsidRDefault="00D629EB" w:rsidP="00D629EB">
            <w:pPr>
              <w:rPr>
                <w:lang w:eastAsia="zh-CN"/>
              </w:rPr>
            </w:pPr>
            <w:r>
              <w:rPr>
                <w:lang w:eastAsia="zh-CN"/>
              </w:rPr>
              <w:t>This is for the QCL ass</w:t>
            </w:r>
            <w:bookmarkStart w:id="48" w:name="_GoBack"/>
            <w:bookmarkEnd w:id="48"/>
            <w:r>
              <w:rPr>
                <w:lang w:eastAsia="zh-CN"/>
              </w:rPr>
              <w:t xml:space="preserve">umption between </w:t>
            </w:r>
            <w:r w:rsidRPr="00F47FA7">
              <w:rPr>
                <w:color w:val="FF0000"/>
                <w:lang w:eastAsia="zh-CN"/>
              </w:rPr>
              <w:t xml:space="preserve">PDCCH </w:t>
            </w:r>
            <w:r>
              <w:rPr>
                <w:lang w:eastAsia="zh-CN"/>
              </w:rPr>
              <w:t xml:space="preserve">and </w:t>
            </w:r>
            <w:r w:rsidRPr="00F47FA7">
              <w:rPr>
                <w:color w:val="FF0000"/>
                <w:lang w:eastAsia="zh-CN"/>
              </w:rPr>
              <w:t xml:space="preserve">SSBs </w:t>
            </w:r>
            <w:r>
              <w:rPr>
                <w:lang w:eastAsia="zh-CN"/>
              </w:rPr>
              <w:t>associated to PUSCH, which has nothing to do with the pathloss estimation for CG PUSCH power control in SDT.</w:t>
            </w:r>
            <w:r w:rsidR="0075101A">
              <w:rPr>
                <w:lang w:eastAsia="zh-CN"/>
              </w:rPr>
              <w:t xml:space="preserve"> Or do we miss any other text in that section?</w:t>
            </w:r>
          </w:p>
          <w:p w14:paraId="5C5C034D" w14:textId="497B3DC7" w:rsidR="00D629EB" w:rsidRDefault="0029282B" w:rsidP="00D629EB">
            <w:pPr>
              <w:rPr>
                <w:lang w:eastAsia="zh-CN"/>
              </w:rPr>
            </w:pPr>
            <w:r>
              <w:rPr>
                <w:lang w:eastAsia="zh-CN"/>
              </w:rPr>
              <w:t>If not, f</w:t>
            </w:r>
            <w:r w:rsidR="00D629EB">
              <w:rPr>
                <w:lang w:eastAsia="zh-CN"/>
              </w:rPr>
              <w:t>or the agreement below</w:t>
            </w:r>
            <w:r w:rsidR="00E31431">
              <w:rPr>
                <w:lang w:eastAsia="zh-CN"/>
              </w:rPr>
              <w:t>, as we proposed in our contribution</w:t>
            </w:r>
            <w:r w:rsidR="00D629EB">
              <w:rPr>
                <w:lang w:eastAsia="zh-CN"/>
              </w:rPr>
              <w:t xml:space="preserve">, it should be captured in the </w:t>
            </w:r>
            <w:r w:rsidR="00B47D20">
              <w:rPr>
                <w:lang w:eastAsia="zh-CN"/>
              </w:rPr>
              <w:t xml:space="preserve">section of </w:t>
            </w:r>
            <w:r w:rsidR="00D629EB">
              <w:rPr>
                <w:lang w:eastAsia="zh-CN"/>
              </w:rPr>
              <w:t xml:space="preserve">power control </w:t>
            </w:r>
            <w:r w:rsidR="00B47D20">
              <w:rPr>
                <w:lang w:eastAsia="zh-CN"/>
              </w:rPr>
              <w:t>for</w:t>
            </w:r>
            <w:r w:rsidR="00D629EB">
              <w:rPr>
                <w:lang w:eastAsia="zh-CN"/>
              </w:rPr>
              <w:t xml:space="preserve"> PUSCH </w:t>
            </w:r>
            <w:r w:rsidR="00B47D20">
              <w:rPr>
                <w:lang w:eastAsia="zh-CN"/>
              </w:rPr>
              <w:t>in 38.213</w:t>
            </w:r>
            <w:r w:rsidR="00D629EB">
              <w:rPr>
                <w:lang w:eastAsia="zh-CN"/>
              </w:rPr>
              <w:t>, which has been missed in current specification.</w:t>
            </w:r>
          </w:p>
          <w:tbl>
            <w:tblPr>
              <w:tblStyle w:val="af1"/>
              <w:tblW w:w="0" w:type="auto"/>
              <w:tblLayout w:type="fixed"/>
              <w:tblLook w:val="04A0" w:firstRow="1" w:lastRow="0" w:firstColumn="1" w:lastColumn="0" w:noHBand="0" w:noVBand="1"/>
            </w:tblPr>
            <w:tblGrid>
              <w:gridCol w:w="7385"/>
            </w:tblGrid>
            <w:tr w:rsidR="00D629EB" w14:paraId="352DEF65" w14:textId="77777777" w:rsidTr="00377461">
              <w:tc>
                <w:tcPr>
                  <w:tcW w:w="7385" w:type="dxa"/>
                </w:tcPr>
                <w:p w14:paraId="50F78394" w14:textId="77777777" w:rsidR="00D629EB" w:rsidRPr="00311493" w:rsidRDefault="00D629EB" w:rsidP="00D629EB">
                  <w:pPr>
                    <w:pStyle w:val="ae"/>
                    <w:spacing w:after="0"/>
                    <w:rPr>
                      <w:rFonts w:ascii="Times" w:eastAsia="Malgun Gothic" w:hAnsi="Times" w:cs="Times"/>
                      <w:sz w:val="20"/>
                      <w:szCs w:val="20"/>
                      <w:lang w:eastAsia="ko-KR"/>
                    </w:rPr>
                  </w:pPr>
                  <w:r w:rsidRPr="00311493">
                    <w:rPr>
                      <w:rStyle w:val="af5"/>
                      <w:rFonts w:ascii="Times" w:hAnsi="Times" w:cs="Times"/>
                      <w:b/>
                      <w:bCs/>
                      <w:sz w:val="20"/>
                      <w:szCs w:val="20"/>
                      <w:highlight w:val="green"/>
                    </w:rPr>
                    <w:t>Agreement</w:t>
                  </w:r>
                </w:p>
                <w:p w14:paraId="427FA01A" w14:textId="77777777" w:rsidR="00D629EB" w:rsidRDefault="00D629EB" w:rsidP="00D629EB">
                  <w:pPr>
                    <w:rPr>
                      <w:lang w:eastAsia="zh-CN"/>
                    </w:rPr>
                  </w:pPr>
                  <w:r w:rsidRPr="00311493">
                    <w:rPr>
                      <w:rFonts w:ascii="Times" w:hAnsi="Times" w:cs="Times"/>
                      <w:sz w:val="20"/>
                      <w:szCs w:val="20"/>
                    </w:rPr>
                    <w:t>The pathloss for CG-SDT PUSCH power control can be determined by the measurement of selected SSB associated with the CG PUSCH.</w:t>
                  </w:r>
                </w:p>
              </w:tc>
            </w:tr>
          </w:tbl>
          <w:p w14:paraId="3D72DA93" w14:textId="77777777" w:rsidR="00D629EB" w:rsidRDefault="00D629EB" w:rsidP="00D629EB">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宋体"/>
                <w:lang w:eastAsia="zh-CN"/>
              </w:rPr>
            </w:pPr>
          </w:p>
        </w:tc>
        <w:tc>
          <w:tcPr>
            <w:tcW w:w="7611" w:type="dxa"/>
          </w:tcPr>
          <w:p w14:paraId="04472FFE" w14:textId="77777777" w:rsidR="00D32F1A" w:rsidRDefault="00D32F1A">
            <w:pPr>
              <w:rPr>
                <w:rFonts w:eastAsia="宋体"/>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1"/>
      </w:pPr>
      <w:r>
        <w:rPr>
          <w:rFonts w:hint="eastAsia"/>
          <w:lang w:eastAsia="zh-CN"/>
        </w:rPr>
        <w:t>Summary</w:t>
      </w:r>
    </w:p>
    <w:p w14:paraId="2A3A623C" w14:textId="77777777" w:rsidR="00D32F1A" w:rsidRDefault="00103A1F">
      <w:pPr>
        <w:pStyle w:val="a7"/>
        <w:rPr>
          <w:lang w:eastAsia="zh-CN"/>
        </w:rPr>
      </w:pPr>
      <w:r>
        <w:rPr>
          <w:highlight w:val="yellow"/>
        </w:rPr>
        <w:t>The final proposals will be added later.</w:t>
      </w:r>
    </w:p>
    <w:p w14:paraId="1CD75564" w14:textId="77777777" w:rsidR="00D32F1A" w:rsidRDefault="00D32F1A">
      <w:pPr>
        <w:pStyle w:val="a7"/>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1"/>
        <w:rPr>
          <w:lang w:eastAsia="zh-CN"/>
        </w:rPr>
      </w:pPr>
      <w:r>
        <w:rPr>
          <w:rFonts w:hint="eastAsia"/>
          <w:lang w:eastAsia="zh-CN"/>
        </w:rPr>
        <w:t>References</w:t>
      </w:r>
    </w:p>
    <w:p w14:paraId="65F37FA9"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8"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A5098C">
      <w:pPr>
        <w:pStyle w:val="ListParagraph11"/>
        <w:numPr>
          <w:ilvl w:val="0"/>
          <w:numId w:val="32"/>
        </w:numPr>
        <w:overflowPunct/>
        <w:snapToGrid w:val="0"/>
        <w:spacing w:before="0" w:beforeAutospacing="0" w:afterLines="50" w:after="120"/>
        <w:jc w:val="both"/>
        <w:textAlignment w:val="auto"/>
        <w:rPr>
          <w:sz w:val="20"/>
          <w:szCs w:val="20"/>
        </w:rPr>
      </w:pPr>
      <w:hyperlink r:id="rId29"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53237" w14:textId="77777777" w:rsidR="00A5098C" w:rsidRDefault="00A5098C" w:rsidP="003C2F5E">
      <w:pPr>
        <w:spacing w:after="0" w:line="240" w:lineRule="auto"/>
      </w:pPr>
      <w:r>
        <w:separator/>
      </w:r>
    </w:p>
  </w:endnote>
  <w:endnote w:type="continuationSeparator" w:id="0">
    <w:p w14:paraId="20582D5F" w14:textId="77777777" w:rsidR="00A5098C" w:rsidRDefault="00A5098C" w:rsidP="003C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E828" w14:textId="77777777" w:rsidR="00A5098C" w:rsidRDefault="00A5098C" w:rsidP="003C2F5E">
      <w:pPr>
        <w:spacing w:after="0" w:line="240" w:lineRule="auto"/>
      </w:pPr>
      <w:r>
        <w:separator/>
      </w:r>
    </w:p>
  </w:footnote>
  <w:footnote w:type="continuationSeparator" w:id="0">
    <w:p w14:paraId="784DF199" w14:textId="77777777" w:rsidR="00A5098C" w:rsidRDefault="00A5098C" w:rsidP="003C2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D35E6E90"/>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D2631"/>
    <w:multiLevelType w:val="hybridMultilevel"/>
    <w:tmpl w:val="CC9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2"/>
  </w:num>
  <w:num w:numId="32">
    <w:abstractNumId w:val="29"/>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6">
    <w:name w:val="正文1"/>
    <w:qFormat/>
    <w:rPr>
      <w:sz w:val="24"/>
      <w:szCs w:val="24"/>
      <w:lang w:eastAsia="zh-CN"/>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lang w:eastAsia="zh-CN"/>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lang w:eastAsia="zh-CN"/>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58C61-AF60-460F-8DCC-FB8CD8E7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10907</Words>
  <Characters>62175</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2022-02-22T13:05:00Z</dcterms:created>
  <dcterms:modified xsi:type="dcterms:W3CDTF">2022-02-22T13:05:00Z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