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RRC parameter related issues(High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r>
              <w:rPr>
                <w:sz w:val="20"/>
                <w:szCs w:val="20"/>
                <w:lang w:eastAsia="zh-CN"/>
              </w:rPr>
              <w:t>Tdocs</w:t>
            </w:r>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60A17B0E" w14:textId="77777777" w:rsidR="00D32F1A" w:rsidRDefault="00103A1F">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D32F1A" w14:paraId="6793F42E" w14:textId="77777777">
        <w:tc>
          <w:tcPr>
            <w:tcW w:w="1696" w:type="dxa"/>
          </w:tcPr>
          <w:p w14:paraId="77BBFBDE" w14:textId="77777777" w:rsidR="00D32F1A" w:rsidRDefault="00103A1F">
            <w:pPr>
              <w:rPr>
                <w:rFonts w:eastAsia="SimSun"/>
                <w:lang w:eastAsia="zh-CN"/>
              </w:rPr>
            </w:pPr>
            <w:r>
              <w:rPr>
                <w:lang w:eastAsia="zh-CN"/>
              </w:rPr>
              <w:t>New H3C</w:t>
            </w:r>
          </w:p>
        </w:tc>
        <w:tc>
          <w:tcPr>
            <w:tcW w:w="7611" w:type="dxa"/>
          </w:tcPr>
          <w:p w14:paraId="01BA6A7D" w14:textId="77777777" w:rsidR="00D32F1A" w:rsidRDefault="00103A1F">
            <w:pPr>
              <w:rPr>
                <w:rFonts w:eastAsia="SimSun"/>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50AF" w14:paraId="189684FF" w14:textId="77777777">
        <w:tc>
          <w:tcPr>
            <w:tcW w:w="1696" w:type="dxa"/>
          </w:tcPr>
          <w:p w14:paraId="4EE646CC" w14:textId="5D962046" w:rsidR="003C50AF" w:rsidRDefault="003C50AF">
            <w:pPr>
              <w:rPr>
                <w:rFonts w:eastAsia="Malgun Gothic"/>
                <w:lang w:eastAsia="ko-KR"/>
              </w:rPr>
            </w:pPr>
            <w:r>
              <w:rPr>
                <w:rFonts w:eastAsia="Malgun Gothic"/>
                <w:lang w:eastAsia="ko-KR"/>
              </w:rPr>
              <w:t>Apple</w:t>
            </w:r>
          </w:p>
        </w:tc>
        <w:tc>
          <w:tcPr>
            <w:tcW w:w="7611" w:type="dxa"/>
          </w:tcPr>
          <w:p w14:paraId="3170CD88" w14:textId="77777777" w:rsidR="003C50AF" w:rsidRDefault="003C50AF" w:rsidP="00C143E9">
            <w:pPr>
              <w:rPr>
                <w:lang w:eastAsia="zh-CN"/>
              </w:rPr>
            </w:pPr>
            <w:r>
              <w:rPr>
                <w:lang w:eastAsia="zh-CN"/>
              </w:rPr>
              <w:t>We don’t support Proposal 2.1</w:t>
            </w:r>
          </w:p>
          <w:p w14:paraId="0F050ED5" w14:textId="77777777" w:rsidR="003C50AF" w:rsidRDefault="003C50AF" w:rsidP="00C143E9">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7336CE55" w14:textId="20FBC5FD" w:rsidR="003C50AF" w:rsidRDefault="003C50AF" w:rsidP="00C143E9">
            <w:pPr>
              <w:rPr>
                <w:lang w:eastAsia="zh-CN"/>
              </w:rPr>
            </w:pPr>
            <w:r>
              <w:rPr>
                <w:lang w:eastAsia="zh-CN"/>
              </w:rPr>
              <w:t xml:space="preserve">Q2: it’s up to gNB to configure the mapping ratio. </w:t>
            </w:r>
            <w:r w:rsidR="006D6776">
              <w:rPr>
                <w:lang w:eastAsia="zh-CN"/>
              </w:rPr>
              <w:t>This is similar the mapping between SSB and RO.</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r>
              <w:rPr>
                <w:rFonts w:hint="eastAsia"/>
                <w:sz w:val="20"/>
                <w:szCs w:val="20"/>
                <w:lang w:eastAsia="zh-CN"/>
              </w:rPr>
              <w:t>Tdocs</w:t>
            </w:r>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Reuse repK, repK-RV,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DengXian"/>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DengXian"/>
                <w:b/>
                <w:i/>
                <w:lang w:val="en-GB" w:eastAsia="zh-CN"/>
              </w:rPr>
            </w:pPr>
            <w:r>
              <w:rPr>
                <w:rFonts w:eastAsia="DengXian"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t>We suggest to modify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41BD16CA" w14:textId="77777777" w:rsidR="00D32F1A" w:rsidRDefault="00103A1F">
            <w:pPr>
              <w:rPr>
                <w:lang w:eastAsia="zh-CN"/>
              </w:rPr>
            </w:pPr>
            <w:r>
              <w:rPr>
                <w:color w:val="FF0000"/>
                <w:u w:val="single"/>
                <w:lang w:eastAsia="zh-CN"/>
              </w:rPr>
              <w:lastRenderedPageBreak/>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lastRenderedPageBreak/>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5378B7" w14:paraId="22AAE37F" w14:textId="77777777">
        <w:tc>
          <w:tcPr>
            <w:tcW w:w="1696" w:type="dxa"/>
          </w:tcPr>
          <w:p w14:paraId="30B2C07F" w14:textId="5210A1D5" w:rsidR="005378B7" w:rsidRDefault="005378B7" w:rsidP="00103A1F">
            <w:pPr>
              <w:rPr>
                <w:rFonts w:eastAsia="Malgun Gothic"/>
                <w:lang w:eastAsia="ko-KR"/>
              </w:rPr>
            </w:pPr>
            <w:r>
              <w:rPr>
                <w:rFonts w:eastAsia="Malgun Gothic"/>
                <w:lang w:eastAsia="ko-KR"/>
              </w:rPr>
              <w:t>Apple</w:t>
            </w:r>
          </w:p>
        </w:tc>
        <w:tc>
          <w:tcPr>
            <w:tcW w:w="7611" w:type="dxa"/>
          </w:tcPr>
          <w:p w14:paraId="548F9097" w14:textId="4A6D4B4C" w:rsidR="005378B7" w:rsidRDefault="005378B7" w:rsidP="00103A1F">
            <w:pPr>
              <w:rPr>
                <w:lang w:eastAsia="zh-CN"/>
              </w:rPr>
            </w:pPr>
            <w:r>
              <w:rPr>
                <w:lang w:eastAsia="zh-CN"/>
              </w:rPr>
              <w:t>Agree with Intel’s updates.</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Separate initial BWP for RedCap</w:t>
      </w:r>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r>
              <w:rPr>
                <w:rFonts w:hint="eastAsia"/>
                <w:lang w:eastAsia="zh-CN"/>
              </w:rPr>
              <w:t>Tdocs</w:t>
            </w:r>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DengXian"/>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872B2C8" w14:textId="77777777" w:rsidR="00D32F1A" w:rsidRDefault="00103A1F">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734181D0" w14:textId="77777777" w:rsidR="00D32F1A" w:rsidRDefault="00D32F1A">
            <w:pPr>
              <w:spacing w:after="0"/>
              <w:rPr>
                <w:rFonts w:eastAsia="DengXian"/>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R1-2201533 Spreadtrum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 xml:space="preserve">Proposal 3: For an RRC-configured active DL BWP in inactive mode (if it does not include CD-SSB), a RedCap UE supporting mandatory FG 6-1 expects it to contain NCD-SSB for </w:t>
            </w:r>
            <w:r>
              <w:rPr>
                <w:b/>
                <w:i/>
                <w:lang w:eastAsia="zh-CN"/>
              </w:rPr>
              <w:lastRenderedPageBreak/>
              <w:t>serving cell but not CORESET#0/SIB.</w:t>
            </w:r>
          </w:p>
          <w:p w14:paraId="1D645924" w14:textId="77777777" w:rsidR="00D32F1A" w:rsidRDefault="00103A1F">
            <w:pPr>
              <w:rPr>
                <w:b/>
                <w:i/>
                <w:lang w:eastAsia="zh-CN"/>
              </w:rPr>
            </w:pPr>
            <w:r>
              <w:rPr>
                <w:b/>
                <w:i/>
                <w:lang w:eastAsia="zh-CN"/>
              </w:rPr>
              <w:t>Proposal 4: RA-SDT and CG-SDT is not optimized for RedCap also when RedCap UE is configured with the separate initial DL/UL BWP.</w:t>
            </w:r>
          </w:p>
          <w:p w14:paraId="2DBC82FC" w14:textId="77777777" w:rsidR="00D32F1A" w:rsidRDefault="00D32F1A">
            <w:pPr>
              <w:spacing w:after="0"/>
              <w:rPr>
                <w:rFonts w:eastAsia="DengXian"/>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lastRenderedPageBreak/>
              <w:t>R1-2201651 InterDigital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77AE7D28" w14:textId="77777777" w:rsidR="00D32F1A" w:rsidRDefault="00D32F1A">
            <w:pPr>
              <w:spacing w:after="0"/>
              <w:rPr>
                <w:rFonts w:eastAsia="DengXian"/>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F9AFCDE" w14:textId="77777777" w:rsidR="00D32F1A" w:rsidRDefault="00D32F1A">
            <w:pPr>
              <w:spacing w:after="0"/>
              <w:rPr>
                <w:rFonts w:eastAsia="DengXian"/>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DengXian"/>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DengXian"/>
                <w:b/>
                <w:bCs/>
                <w:i/>
                <w:iCs/>
                <w:lang w:eastAsia="zh-CN"/>
              </w:rPr>
            </w:pPr>
            <w:r>
              <w:rPr>
                <w:rFonts w:eastAsia="DengXian"/>
                <w:b/>
                <w:bCs/>
                <w:i/>
                <w:iCs/>
                <w:lang w:eastAsia="zh-CN"/>
              </w:rPr>
              <w:t>Proposal 7: RAN1 confirms the feasibility to support SDT for RedCap UE in separate initial BWP.</w:t>
            </w:r>
          </w:p>
          <w:p w14:paraId="0CE56121" w14:textId="77777777" w:rsidR="00D32F1A" w:rsidRDefault="00D32F1A">
            <w:pPr>
              <w:spacing w:after="0"/>
              <w:rPr>
                <w:rFonts w:eastAsia="DengXian"/>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For the above question, RAN1 would like to inform RAN2 that both RA-SDT and CG-SDT resources can be configured for RedCap UE in the initial BWP separately configured for RedCap UE [2]. More specifically,</w:t>
            </w:r>
          </w:p>
          <w:p w14:paraId="28CD915D" w14:textId="77777777" w:rsidR="00D32F1A" w:rsidRDefault="00103A1F">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For both RA-SDT and CG-SDT, a RedCap UE with valid TA timer can transmit PRACH/PUSCH/PUCCH in an initial UL BWP separately configured for RedCap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2886327" w14:textId="77777777" w:rsidR="00D32F1A" w:rsidRDefault="00103A1F">
            <w:pPr>
              <w:pStyle w:val="ListParagraph"/>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6550918D" w14:textId="77777777" w:rsidR="00D32F1A" w:rsidRDefault="00103A1F">
            <w:r>
              <w:t>If the separate initial DL BWP of RedCap UE is configured with CSS sets for RA-SDT but not for paging, the RedCap UE is not required to monitor paging PDCCH when performing RA-</w:t>
            </w:r>
            <w:r>
              <w:lastRenderedPageBreak/>
              <w:t>SDT in the separate initial DL BWP.</w:t>
            </w:r>
          </w:p>
          <w:p w14:paraId="5EECCBE0" w14:textId="77777777" w:rsidR="00D32F1A" w:rsidRDefault="00D32F1A">
            <w:pPr>
              <w:spacing w:after="0"/>
              <w:rPr>
                <w:rFonts w:eastAsia="DengXian"/>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lastRenderedPageBreak/>
              <w:t>R1-2202334 LGE [11]</w:t>
            </w:r>
          </w:p>
        </w:tc>
        <w:tc>
          <w:tcPr>
            <w:tcW w:w="8485" w:type="dxa"/>
          </w:tcPr>
          <w:p w14:paraId="01C6C4D7"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417A1624"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03B0391A"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1A8B52A5" w14:textId="77777777" w:rsidR="00D32F1A" w:rsidRDefault="00D32F1A">
            <w:pPr>
              <w:spacing w:after="0"/>
              <w:rPr>
                <w:rFonts w:eastAsia="DengXian"/>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4874AE06" w14:textId="77777777" w:rsidR="00D32F1A" w:rsidRDefault="00D32F1A">
            <w:pPr>
              <w:spacing w:after="0"/>
              <w:rPr>
                <w:rFonts w:eastAsia="DengXian"/>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DengXian"/>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OK. For RedCap UE supporting SDT, SDT resources can be configured on RedCap 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lastRenderedPageBreak/>
              <w:t>Lenovo</w:t>
            </w:r>
          </w:p>
        </w:tc>
        <w:tc>
          <w:tcPr>
            <w:tcW w:w="7611" w:type="dxa"/>
          </w:tcPr>
          <w:p w14:paraId="6B63AF16" w14:textId="4021A580" w:rsidR="00D767A4" w:rsidRDefault="00D767A4" w:rsidP="00103A1F">
            <w:pPr>
              <w:rPr>
                <w:lang w:eastAsia="zh-CN"/>
              </w:rPr>
            </w:pPr>
            <w:r>
              <w:rPr>
                <w:lang w:eastAsia="zh-CN"/>
              </w:rPr>
              <w:t>Support the proposal.</w:t>
            </w:r>
          </w:p>
        </w:tc>
      </w:tr>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r>
              <w:rPr>
                <w:rFonts w:hint="eastAsia"/>
                <w:lang w:eastAsia="zh-CN"/>
              </w:rPr>
              <w:t>Tdocs</w:t>
            </w:r>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DengXian"/>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DengXian"/>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r>
                    <w:t>ms)</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lastRenderedPageBreak/>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14:paraId="09AEF4F4" w14:textId="77777777" w:rsidR="00D32F1A" w:rsidRDefault="00103A1F">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As highlighted above, there are 2 remaining issues on association period, i.e.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w:t>
      </w:r>
      <w:r>
        <w:rPr>
          <w:rFonts w:hint="eastAsia"/>
          <w:lang w:eastAsia="zh-CN"/>
        </w:rPr>
        <w:lastRenderedPageBreak/>
        <w:t xml:space="preserve">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ko-KR"/>
        </w:rPr>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r>
              <w:t>ms)</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lastRenderedPageBreak/>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w:t>
            </w:r>
            <w:r>
              <w:rPr>
                <w:lang w:eastAsia="zh-CN"/>
              </w:rPr>
              <w:lastRenderedPageBreak/>
              <w:t xml:space="preserve">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lastRenderedPageBreak/>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r w:rsidR="000E657C" w14:paraId="4A42CE9F" w14:textId="77777777">
        <w:tc>
          <w:tcPr>
            <w:tcW w:w="1696" w:type="dxa"/>
          </w:tcPr>
          <w:p w14:paraId="7DCA0A9E" w14:textId="718003E2" w:rsidR="000E657C" w:rsidRDefault="000E657C">
            <w:pPr>
              <w:rPr>
                <w:lang w:eastAsia="zh-CN"/>
              </w:rPr>
            </w:pPr>
            <w:r>
              <w:rPr>
                <w:lang w:eastAsia="zh-CN"/>
              </w:rPr>
              <w:t>Apple</w:t>
            </w:r>
          </w:p>
        </w:tc>
        <w:tc>
          <w:tcPr>
            <w:tcW w:w="7611" w:type="dxa"/>
          </w:tcPr>
          <w:p w14:paraId="09CB6D75" w14:textId="77777777" w:rsidR="000E657C" w:rsidRDefault="000E657C">
            <w:pPr>
              <w:rPr>
                <w:lang w:eastAsia="zh-CN"/>
              </w:rPr>
            </w:pPr>
            <w:r>
              <w:rPr>
                <w:lang w:eastAsia="zh-CN"/>
              </w:rPr>
              <w:t>Ok with the first bullet.</w:t>
            </w:r>
          </w:p>
          <w:p w14:paraId="4B0642F0" w14:textId="5334D710" w:rsidR="000E657C" w:rsidRDefault="000E657C">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bl>
    <w:p w14:paraId="14D68F1A" w14:textId="77777777" w:rsidR="00D32F1A"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r>
              <w:rPr>
                <w:rFonts w:hint="eastAsia"/>
                <w:lang w:eastAsia="zh-CN"/>
              </w:rPr>
              <w:t>Tdocs</w:t>
            </w:r>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43CD3342"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lastRenderedPageBreak/>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20647C5E" w14:textId="77777777" w:rsidR="00D32F1A" w:rsidRDefault="00103A1F">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A3BA039" w14:textId="77777777" w:rsidR="00D32F1A" w:rsidRDefault="00103A1F">
      <w:pPr>
        <w:widowControl w:val="0"/>
        <w:spacing w:after="180"/>
        <w:rPr>
          <w:lang w:eastAsia="zh-CN"/>
        </w:rPr>
      </w:pPr>
      <w:r>
        <w:rPr>
          <w:rFonts w:hint="eastAsia"/>
          <w:lang w:eastAsia="zh-CN"/>
        </w:rPr>
        <w:t>Support up to 2 DMRS sequences for CG-SDT, the generation mechanism and configuration can reuse that of msgA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lastRenderedPageBreak/>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t xml:space="preserve">Samsung </w:t>
            </w:r>
          </w:p>
        </w:tc>
        <w:tc>
          <w:tcPr>
            <w:tcW w:w="7611" w:type="dxa"/>
          </w:tcPr>
          <w:p w14:paraId="6BAEEC57" w14:textId="77777777" w:rsidR="00D32F1A" w:rsidRDefault="00103A1F">
            <w:pPr>
              <w:rPr>
                <w:lang w:eastAsia="zh-CN"/>
              </w:rPr>
            </w:pPr>
            <w:r>
              <w:rPr>
                <w:lang w:eastAsia="zh-CN"/>
              </w:rPr>
              <w:t>We are fine to keep upto 2 DMRS sequence similar as msgA;</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841D09" w14:paraId="0032B3D4" w14:textId="77777777">
        <w:tc>
          <w:tcPr>
            <w:tcW w:w="1696" w:type="dxa"/>
          </w:tcPr>
          <w:p w14:paraId="09EADBCD" w14:textId="710D042E" w:rsidR="00841D09" w:rsidRDefault="00841D09">
            <w:pPr>
              <w:rPr>
                <w:lang w:eastAsia="zh-CN"/>
              </w:rPr>
            </w:pPr>
            <w:r>
              <w:rPr>
                <w:lang w:eastAsia="zh-CN"/>
              </w:rPr>
              <w:t>Apple</w:t>
            </w:r>
          </w:p>
        </w:tc>
        <w:tc>
          <w:tcPr>
            <w:tcW w:w="7611" w:type="dxa"/>
          </w:tcPr>
          <w:p w14:paraId="11FF0A16" w14:textId="20F22967" w:rsidR="00841D09" w:rsidRDefault="00841D09">
            <w:pPr>
              <w:rPr>
                <w:lang w:eastAsia="zh-CN"/>
              </w:rPr>
            </w:pPr>
            <w:r>
              <w:rPr>
                <w:lang w:eastAsia="zh-CN"/>
              </w:rPr>
              <w:t xml:space="preserve">The proposal seems the optimization at this very late stage. We have strong view, but follows </w:t>
            </w:r>
            <w:r w:rsidR="000D3309">
              <w:rPr>
                <w:lang w:eastAsia="zh-CN"/>
              </w:rPr>
              <w:t>majority</w:t>
            </w:r>
            <w:r>
              <w:rPr>
                <w:lang w:eastAsia="zh-CN"/>
              </w:rPr>
              <w:t>.</w:t>
            </w:r>
          </w:p>
        </w:tc>
      </w:tr>
    </w:tbl>
    <w:p w14:paraId="4F3AC82B" w14:textId="77777777" w:rsidR="00D32F1A" w:rsidRDefault="00D32F1A">
      <w:pPr>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r>
              <w:rPr>
                <w:rFonts w:hint="eastAsia"/>
                <w:lang w:eastAsia="zh-CN"/>
              </w:rPr>
              <w:t>Tdocs</w:t>
            </w:r>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86794C8" w14:textId="77777777" w:rsidR="00D32F1A" w:rsidRDefault="00103A1F">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08C36ABE" w14:textId="77777777" w:rsidR="00D32F1A" w:rsidRDefault="00D32F1A">
            <w:pPr>
              <w:spacing w:after="0"/>
              <w:rPr>
                <w:rFonts w:eastAsia="DengXian"/>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CFCEB37" w14:textId="77777777" w:rsidR="00D32F1A" w:rsidRDefault="00103A1F">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w:t>
      </w:r>
      <w:r>
        <w:rPr>
          <w:rFonts w:hint="eastAsia"/>
          <w:lang w:eastAsia="zh-CN"/>
        </w:rPr>
        <w:lastRenderedPageBreak/>
        <w:t>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9FE66CA" w14:textId="77777777" w:rsidR="00D32F1A" w:rsidRDefault="00103A1F">
      <w:pPr>
        <w:numPr>
          <w:ilvl w:val="0"/>
          <w:numId w:val="26"/>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841D09" w14:paraId="2E032032" w14:textId="77777777">
        <w:tc>
          <w:tcPr>
            <w:tcW w:w="1696" w:type="dxa"/>
          </w:tcPr>
          <w:p w14:paraId="507D2EC4" w14:textId="3BAAF433" w:rsidR="00841D09" w:rsidRDefault="00841D09">
            <w:pPr>
              <w:rPr>
                <w:lang w:eastAsia="zh-CN"/>
              </w:rPr>
            </w:pPr>
            <w:r>
              <w:rPr>
                <w:lang w:eastAsia="zh-CN"/>
              </w:rPr>
              <w:t>Apple</w:t>
            </w:r>
          </w:p>
        </w:tc>
        <w:tc>
          <w:tcPr>
            <w:tcW w:w="7611" w:type="dxa"/>
          </w:tcPr>
          <w:p w14:paraId="6D77F51C" w14:textId="72B2E17E" w:rsidR="00841D09" w:rsidRDefault="00841D09">
            <w:pPr>
              <w:rPr>
                <w:lang w:eastAsia="zh-CN"/>
              </w:rPr>
            </w:pPr>
            <w:r>
              <w:rPr>
                <w:lang w:eastAsia="zh-CN"/>
              </w:rPr>
              <w:t>Ok with proposal 2.6</w:t>
            </w:r>
          </w:p>
        </w:tc>
      </w:tr>
    </w:tbl>
    <w:p w14:paraId="374240A5" w14:textId="77777777" w:rsidR="00D32F1A"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r>
              <w:rPr>
                <w:rFonts w:hint="eastAsia"/>
                <w:lang w:eastAsia="zh-CN"/>
              </w:rPr>
              <w:t>Tdocs</w:t>
            </w:r>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lastRenderedPageBreak/>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DengXian"/>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ko-KR"/>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lastRenderedPageBreak/>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1000EA" w14:paraId="4DC1D9AB" w14:textId="77777777">
        <w:tc>
          <w:tcPr>
            <w:tcW w:w="1696" w:type="dxa"/>
          </w:tcPr>
          <w:p w14:paraId="254AD301" w14:textId="422D86B3" w:rsidR="001000EA" w:rsidRDefault="001000EA">
            <w:pPr>
              <w:rPr>
                <w:lang w:eastAsia="zh-CN"/>
              </w:rPr>
            </w:pPr>
            <w:r>
              <w:rPr>
                <w:lang w:eastAsia="zh-CN"/>
              </w:rPr>
              <w:t>Apple</w:t>
            </w:r>
          </w:p>
        </w:tc>
        <w:tc>
          <w:tcPr>
            <w:tcW w:w="7611" w:type="dxa"/>
          </w:tcPr>
          <w:p w14:paraId="4EB5C4F3" w14:textId="77777777" w:rsidR="001000EA" w:rsidRDefault="001000EA">
            <w:pPr>
              <w:rPr>
                <w:lang w:eastAsia="zh-CN"/>
              </w:rPr>
            </w:pPr>
            <w:r>
              <w:rPr>
                <w:lang w:eastAsia="zh-CN"/>
              </w:rPr>
              <w:t xml:space="preserve">Q1: </w:t>
            </w:r>
            <w:r>
              <w:rPr>
                <w:rFonts w:hint="eastAsia"/>
                <w:lang w:eastAsia="zh-CN"/>
              </w:rPr>
              <w:t>pusch-Config-r17</w:t>
            </w:r>
            <w:r>
              <w:rPr>
                <w:lang w:eastAsia="zh-CN"/>
              </w:rPr>
              <w:t xml:space="preserve"> can be supported.</w:t>
            </w:r>
          </w:p>
          <w:p w14:paraId="233A3297" w14:textId="77777777" w:rsidR="001000EA" w:rsidRDefault="001000EA">
            <w:pPr>
              <w:rPr>
                <w:lang w:eastAsia="zh-CN"/>
              </w:rPr>
            </w:pPr>
            <w:r>
              <w:rPr>
                <w:lang w:eastAsia="zh-CN"/>
              </w:rPr>
              <w:t xml:space="preserve">Q2: </w:t>
            </w:r>
            <w:r>
              <w:rPr>
                <w:rFonts w:hint="eastAsia"/>
                <w:lang w:eastAsia="zh-CN"/>
              </w:rPr>
              <w:t>pucch-Config-r17 is not</w:t>
            </w:r>
            <w:r>
              <w:rPr>
                <w:lang w:eastAsia="zh-CN"/>
              </w:rPr>
              <w:t xml:space="preserve"> needed.</w:t>
            </w:r>
          </w:p>
          <w:p w14:paraId="428D9CB6" w14:textId="7EA774C7" w:rsidR="001000EA" w:rsidRDefault="001000EA">
            <w:pPr>
              <w:rPr>
                <w:lang w:eastAsia="zh-CN"/>
              </w:rPr>
            </w:pPr>
            <w:r>
              <w:rPr>
                <w:lang w:eastAsia="zh-CN"/>
              </w:rPr>
              <w:t>Q3: not clear the motivation to support UE specific CORESET</w:t>
            </w:r>
            <w:r w:rsidR="000B6732">
              <w:rPr>
                <w:lang w:eastAsia="zh-CN"/>
              </w:rPr>
              <w:t>.</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r>
              <w:rPr>
                <w:rFonts w:hint="eastAsia"/>
                <w:lang w:eastAsia="zh-CN"/>
              </w:rPr>
              <w:lastRenderedPageBreak/>
              <w:t>Tdocs</w:t>
            </w:r>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4342375" w14:textId="77777777" w:rsidR="00D32F1A" w:rsidRDefault="00103A1F">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SimSun"/>
          <w:lang w:eastAsia="zh-CN"/>
        </w:rPr>
      </w:pPr>
    </w:p>
    <w:p w14:paraId="6851E8E4" w14:textId="77777777" w:rsidR="00D32F1A" w:rsidRDefault="00103A1F">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051558DD" w14:textId="77777777" w:rsidR="00D32F1A" w:rsidRDefault="00103A1F">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EFED30E" w14:textId="77777777" w:rsidR="00D32F1A" w:rsidRDefault="00D32F1A">
      <w:pPr>
        <w:rPr>
          <w:rFonts w:eastAsia="SimSun"/>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164820" w14:paraId="445A3EA6" w14:textId="77777777">
        <w:tc>
          <w:tcPr>
            <w:tcW w:w="1696" w:type="dxa"/>
          </w:tcPr>
          <w:p w14:paraId="65D71BDF" w14:textId="6F17E924" w:rsidR="00164820" w:rsidRDefault="00164820">
            <w:pPr>
              <w:rPr>
                <w:lang w:eastAsia="zh-CN"/>
              </w:rPr>
            </w:pPr>
            <w:r>
              <w:rPr>
                <w:lang w:eastAsia="zh-CN"/>
              </w:rPr>
              <w:t>Apple</w:t>
            </w:r>
          </w:p>
        </w:tc>
        <w:tc>
          <w:tcPr>
            <w:tcW w:w="7611" w:type="dxa"/>
          </w:tcPr>
          <w:p w14:paraId="08551D85" w14:textId="655C9D84" w:rsidR="00164820" w:rsidRDefault="00164820">
            <w:pPr>
              <w:rPr>
                <w:lang w:eastAsia="zh-CN"/>
              </w:rPr>
            </w:pPr>
            <w:r>
              <w:rPr>
                <w:lang w:eastAsia="zh-CN"/>
              </w:rPr>
              <w:t>We have the same view as Intel.</w:t>
            </w:r>
          </w:p>
        </w:tc>
      </w:tr>
    </w:tbl>
    <w:p w14:paraId="7A0EB602" w14:textId="77777777" w:rsidR="00D32F1A" w:rsidRDefault="00D32F1A">
      <w:pPr>
        <w:rPr>
          <w:rFonts w:eastAsia="SimSun"/>
          <w:i/>
          <w:iCs/>
          <w:lang w:eastAsia="zh-CN"/>
        </w:rPr>
      </w:pPr>
    </w:p>
    <w:p w14:paraId="216961DD" w14:textId="77777777" w:rsidR="00D32F1A" w:rsidRDefault="00D32F1A">
      <w:pPr>
        <w:rPr>
          <w:rFonts w:eastAsia="SimSun"/>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lastRenderedPageBreak/>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r>
              <w:rPr>
                <w:sz w:val="20"/>
                <w:szCs w:val="20"/>
                <w:lang w:eastAsia="zh-CN"/>
              </w:rPr>
              <w:t>Tdocs</w:t>
            </w:r>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lastRenderedPageBreak/>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gNB.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We are fine with FL’s proposal with Intel’ s modfication</w:t>
            </w:r>
          </w:p>
        </w:tc>
      </w:tr>
      <w:tr w:rsidR="00D32F1A" w14:paraId="1A44DB35" w14:textId="77777777">
        <w:tc>
          <w:tcPr>
            <w:tcW w:w="1696" w:type="dxa"/>
          </w:tcPr>
          <w:p w14:paraId="6CFD9ECB" w14:textId="77777777" w:rsidR="00D32F1A" w:rsidRDefault="00103A1F">
            <w:pPr>
              <w:rPr>
                <w:rFonts w:eastAsia="SimSun"/>
                <w:lang w:eastAsia="zh-CN"/>
              </w:rPr>
            </w:pPr>
            <w:r>
              <w:rPr>
                <w:rFonts w:eastAsia="SimSun" w:hint="eastAsia"/>
                <w:lang w:eastAsia="zh-CN"/>
              </w:rPr>
              <w:t>ZTE</w:t>
            </w:r>
          </w:p>
        </w:tc>
        <w:tc>
          <w:tcPr>
            <w:tcW w:w="7611" w:type="dxa"/>
          </w:tcPr>
          <w:p w14:paraId="58C1B4E0" w14:textId="77777777" w:rsidR="00D32F1A" w:rsidRDefault="00103A1F">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750720" w14:paraId="6DF60CA8" w14:textId="77777777">
        <w:tc>
          <w:tcPr>
            <w:tcW w:w="1696" w:type="dxa"/>
          </w:tcPr>
          <w:p w14:paraId="7DAA206C" w14:textId="26ECACF0" w:rsidR="00750720" w:rsidRDefault="00750720">
            <w:pPr>
              <w:rPr>
                <w:rFonts w:eastAsia="SimSun"/>
                <w:lang w:eastAsia="zh-CN"/>
              </w:rPr>
            </w:pPr>
            <w:r>
              <w:rPr>
                <w:rFonts w:eastAsia="SimSun"/>
                <w:lang w:eastAsia="zh-CN"/>
              </w:rPr>
              <w:t>Lenovo</w:t>
            </w:r>
          </w:p>
        </w:tc>
        <w:tc>
          <w:tcPr>
            <w:tcW w:w="7611" w:type="dxa"/>
          </w:tcPr>
          <w:p w14:paraId="02AACFE4" w14:textId="2274EE9C" w:rsidR="00750720" w:rsidRDefault="00750720">
            <w:pPr>
              <w:rPr>
                <w:rFonts w:eastAsia="SimSun"/>
                <w:lang w:eastAsia="zh-CN"/>
              </w:rPr>
            </w:pPr>
            <w:r>
              <w:rPr>
                <w:rFonts w:eastAsia="SimSun"/>
                <w:lang w:eastAsia="zh-CN"/>
              </w:rPr>
              <w:t xml:space="preserve">Fine with the original </w:t>
            </w:r>
            <w:r w:rsidR="00036403">
              <w:rPr>
                <w:rFonts w:eastAsia="SimSun"/>
                <w:lang w:eastAsia="zh-CN"/>
              </w:rPr>
              <w:t xml:space="preserve">FL </w:t>
            </w:r>
            <w:r>
              <w:rPr>
                <w:rFonts w:eastAsia="SimSun"/>
                <w:lang w:eastAsia="zh-CN"/>
              </w:rPr>
              <w:t>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DC7D83" w14:paraId="6EC4750A" w14:textId="77777777">
        <w:tc>
          <w:tcPr>
            <w:tcW w:w="1696" w:type="dxa"/>
          </w:tcPr>
          <w:p w14:paraId="7AD9DD54" w14:textId="2A75ACC3" w:rsidR="00DC7D83" w:rsidRDefault="00DC7D83">
            <w:pPr>
              <w:rPr>
                <w:rFonts w:eastAsia="SimSun"/>
                <w:lang w:eastAsia="zh-CN"/>
              </w:rPr>
            </w:pPr>
            <w:r>
              <w:rPr>
                <w:rFonts w:eastAsia="SimSun"/>
                <w:lang w:eastAsia="zh-CN"/>
              </w:rPr>
              <w:t>Apple</w:t>
            </w:r>
          </w:p>
        </w:tc>
        <w:tc>
          <w:tcPr>
            <w:tcW w:w="7611" w:type="dxa"/>
          </w:tcPr>
          <w:p w14:paraId="130CD7EE" w14:textId="7A40FA86" w:rsidR="00DC7D83" w:rsidRDefault="00DC7D83">
            <w:pPr>
              <w:rPr>
                <w:rFonts w:eastAsia="SimSun"/>
                <w:lang w:eastAsia="zh-CN"/>
              </w:rPr>
            </w:pPr>
            <w:r>
              <w:rPr>
                <w:rFonts w:eastAsia="SimSun"/>
                <w:lang w:eastAsia="zh-CN"/>
              </w:rPr>
              <w:t>Either FL’s proposal or Intel’s update is fine for us.</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r>
              <w:rPr>
                <w:rFonts w:hint="eastAsia"/>
                <w:lang w:eastAsia="zh-CN"/>
              </w:rPr>
              <w:t>Tdocs</w:t>
            </w:r>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2298FDCE" w14:textId="77777777" w:rsidR="00D32F1A" w:rsidRDefault="00103A1F">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69C8B84F" w14:textId="77777777" w:rsidR="00D32F1A" w:rsidRDefault="00103A1F">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7CAC5031" w14:textId="77777777" w:rsidR="00D32F1A" w:rsidRDefault="00103A1F">
      <w:pPr>
        <w:numPr>
          <w:ilvl w:val="1"/>
          <w:numId w:val="29"/>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The validation rule defined for CG-SDT in FD-FDD mode can be reused for RedCap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lastRenderedPageBreak/>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8B036B" w14:paraId="4E76D246" w14:textId="77777777">
        <w:tc>
          <w:tcPr>
            <w:tcW w:w="1696" w:type="dxa"/>
          </w:tcPr>
          <w:p w14:paraId="070830FA" w14:textId="6A09EF4B" w:rsidR="008B036B" w:rsidRDefault="008B036B">
            <w:pPr>
              <w:rPr>
                <w:lang w:eastAsia="zh-CN"/>
              </w:rPr>
            </w:pPr>
          </w:p>
        </w:tc>
        <w:tc>
          <w:tcPr>
            <w:tcW w:w="7611" w:type="dxa"/>
          </w:tcPr>
          <w:p w14:paraId="604B93ED" w14:textId="3077411E" w:rsidR="008B036B" w:rsidRDefault="008B036B" w:rsidP="008B036B">
            <w:pPr>
              <w:rPr>
                <w:lang w:eastAsia="zh-CN"/>
              </w:rPr>
            </w:pPr>
            <w:r>
              <w:rPr>
                <w:color w:val="000000"/>
              </w:rPr>
              <w:t xml:space="preserve"> </w:t>
            </w:r>
          </w:p>
        </w:tc>
      </w:tr>
    </w:tbl>
    <w:p w14:paraId="2327B59F" w14:textId="77777777" w:rsidR="00D32F1A"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r>
              <w:rPr>
                <w:sz w:val="20"/>
                <w:szCs w:val="20"/>
                <w:lang w:eastAsia="zh-CN"/>
              </w:rPr>
              <w:t>Tdocs</w:t>
            </w:r>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052EF680"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ED23399" w14:textId="77777777" w:rsidR="00D32F1A" w:rsidRDefault="00103A1F">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8ADDCF3" w14:textId="77777777" w:rsidR="00D32F1A" w:rsidRDefault="00103A1F">
            <w:pPr>
              <w:pStyle w:val="TH"/>
            </w:pPr>
            <w:r>
              <w:rPr>
                <w:noProof/>
                <w:lang w:val="en-US" w:eastAsia="ko-KR"/>
              </w:rPr>
              <w:lastRenderedPageBreak/>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ko-KR"/>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45465C" w14:paraId="1FC7E8FA" w14:textId="77777777">
        <w:tc>
          <w:tcPr>
            <w:tcW w:w="1696" w:type="dxa"/>
          </w:tcPr>
          <w:p w14:paraId="6F951C4B" w14:textId="59EFAF2C" w:rsidR="0045465C" w:rsidRDefault="0045465C" w:rsidP="00103A1F">
            <w:pPr>
              <w:rPr>
                <w:rFonts w:eastAsia="Malgun Gothic"/>
                <w:lang w:eastAsia="ko-KR"/>
              </w:rPr>
            </w:pPr>
          </w:p>
        </w:tc>
        <w:tc>
          <w:tcPr>
            <w:tcW w:w="7611" w:type="dxa"/>
          </w:tcPr>
          <w:p w14:paraId="466B5C7C" w14:textId="641D7A74" w:rsidR="0045465C" w:rsidRDefault="0045465C" w:rsidP="00103A1F">
            <w:pPr>
              <w:rPr>
                <w:lang w:eastAsia="zh-CN"/>
              </w:rPr>
            </w:pPr>
          </w:p>
        </w:tc>
      </w:tr>
    </w:tbl>
    <w:p w14:paraId="635ECBFC" w14:textId="77777777" w:rsidR="00D32F1A"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SimSun"/>
                <w:b/>
                <w:bCs/>
                <w:lang w:eastAsia="zh-CN"/>
              </w:rPr>
            </w:pPr>
            <w:r>
              <w:rPr>
                <w:b/>
                <w:bCs/>
              </w:rPr>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SimSun"/>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SimSun" w:hint="eastAsia"/>
          <w:lang w:eastAsia="zh-CN"/>
        </w:rPr>
        <w:t>In the section 10.1 of TS 38.213, the description for monitoring type1-PDCCH CSS set in case of SDT is as below.</w:t>
      </w:r>
    </w:p>
    <w:p w14:paraId="591C8261" w14:textId="77777777" w:rsidR="00D32F1A" w:rsidRDefault="00103A1F">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w:t>
            </w:r>
            <w:r>
              <w:lastRenderedPageBreak/>
              <w:t>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lastRenderedPageBreak/>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lastRenderedPageBreak/>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SimSun"/>
                <w:lang w:eastAsia="zh-CN"/>
              </w:rPr>
            </w:pPr>
            <w:r>
              <w:rPr>
                <w:rFonts w:eastAsia="SimSun" w:hint="eastAsia"/>
                <w:lang w:eastAsia="zh-CN"/>
              </w:rPr>
              <w:t>ZTE</w:t>
            </w:r>
          </w:p>
        </w:tc>
        <w:tc>
          <w:tcPr>
            <w:tcW w:w="7611" w:type="dxa"/>
          </w:tcPr>
          <w:p w14:paraId="7FEB9F87" w14:textId="77777777" w:rsidR="00D32F1A" w:rsidRDefault="00103A1F">
            <w:pPr>
              <w:rPr>
                <w:rFonts w:eastAsia="SimSun"/>
                <w:lang w:eastAsia="zh-CN"/>
              </w:rPr>
            </w:pPr>
            <w:r>
              <w:rPr>
                <w:rFonts w:eastAsia="SimSun" w:hint="eastAsia"/>
                <w:lang w:eastAsia="zh-CN"/>
              </w:rPr>
              <w:t xml:space="preserve">Fine with the 3 TPs. </w:t>
            </w:r>
          </w:p>
          <w:p w14:paraId="0D53EFDD" w14:textId="77777777" w:rsidR="00D32F1A" w:rsidRDefault="00103A1F">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r>
              <w:rPr>
                <w:sz w:val="20"/>
                <w:szCs w:val="20"/>
                <w:lang w:eastAsia="zh-CN"/>
              </w:rPr>
              <w:t>Tdocs</w:t>
            </w:r>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E0EE69A" w14:textId="77777777" w:rsidR="00D32F1A" w:rsidRDefault="00103A1F">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6CB15B6A" w14:textId="77777777" w:rsidR="00D32F1A" w:rsidRDefault="00103A1F">
            <w:pPr>
              <w:pStyle w:val="Proposal"/>
            </w:pPr>
            <w:bookmarkStart w:id="40" w:name="_Toc95762527"/>
            <w:r>
              <w:t>Multiple CG PUSCH occasions in time and/or frequency domain can be configured per CG period for CG-SDT in RRC inactive state.</w:t>
            </w:r>
            <w:bookmarkEnd w:id="40"/>
          </w:p>
          <w:p w14:paraId="6B0CD78F" w14:textId="77777777" w:rsidR="00D32F1A" w:rsidRDefault="00103A1F">
            <w:pPr>
              <w:pStyle w:val="Proposal"/>
              <w:rPr>
                <w:rFonts w:cs="Arial"/>
              </w:rPr>
            </w:pPr>
            <w:bookmarkStart w:id="41" w:name="_Toc95762529"/>
            <w:r>
              <w:rPr>
                <w:rFonts w:cs="Arial"/>
              </w:rPr>
              <w:t>DMRS configuration can be independent from the configurations of multiple CG PUSCH occasions.</w:t>
            </w:r>
            <w:bookmarkEnd w:id="41"/>
          </w:p>
          <w:p w14:paraId="66B67212" w14:textId="77777777"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14:paraId="004316C0" w14:textId="77777777" w:rsidR="00D32F1A" w:rsidRDefault="00103A1F">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28CC810B" w14:textId="77777777" w:rsidR="00D32F1A" w:rsidRDefault="00103A1F">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487F4CCD" w14:textId="77777777" w:rsidR="00D32F1A" w:rsidRDefault="00103A1F">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56B2397A" w14:textId="77777777" w:rsidR="00D32F1A" w:rsidRDefault="00103A1F">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 xml:space="preserve">the UE applies the default value defined for </w:t>
            </w:r>
            <w:r>
              <w:rPr>
                <w:lang w:eastAsia="sv-SE"/>
              </w:rPr>
              <w:lastRenderedPageBreak/>
              <w:t>the duplex mode and frequency range of this serving cell.</w:t>
            </w:r>
            <w:bookmarkEnd w:id="46"/>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660BA7FD"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BE36A8">
                    <w:rPr>
                      <w:noProof/>
                      <w:position w:val="-10"/>
                    </w:rPr>
                    <w:object w:dxaOrig="1755" w:dyaOrig="195" w14:anchorId="1A4F0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65pt;height:9.9pt;mso-width-percent:0;mso-height-percent:0;mso-width-percent:0;mso-height-percent:0" o:ole="">
                        <v:imagedata r:id="rId11" o:title=""/>
                      </v:shape>
                      <o:OLEObject Type="Embed" ProgID="Equation.3" ShapeID="_x0000_i1025" DrawAspect="Content" ObjectID="_1707071830" r:id="rId12"/>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lastRenderedPageBreak/>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32F1A" w14:paraId="7A381C61" w14:textId="77777777">
        <w:tc>
          <w:tcPr>
            <w:tcW w:w="1696" w:type="dxa"/>
          </w:tcPr>
          <w:p w14:paraId="4E556790" w14:textId="77777777" w:rsidR="00D32F1A" w:rsidRDefault="00D32F1A">
            <w:pPr>
              <w:rPr>
                <w:lang w:eastAsia="zh-CN"/>
              </w:rPr>
            </w:pPr>
          </w:p>
        </w:tc>
        <w:tc>
          <w:tcPr>
            <w:tcW w:w="7611" w:type="dxa"/>
          </w:tcPr>
          <w:p w14:paraId="3D72DA93" w14:textId="77777777" w:rsidR="00D32F1A" w:rsidRDefault="00D32F1A">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SimSun"/>
                <w:lang w:eastAsia="zh-CN"/>
              </w:rPr>
            </w:pPr>
          </w:p>
        </w:tc>
        <w:tc>
          <w:tcPr>
            <w:tcW w:w="7611" w:type="dxa"/>
          </w:tcPr>
          <w:p w14:paraId="04472FFE" w14:textId="77777777" w:rsidR="00D32F1A" w:rsidRDefault="00D32F1A">
            <w:pPr>
              <w:rPr>
                <w:rFonts w:eastAsia="SimSun"/>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3"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4"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BE36A8">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1"/>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732"/>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309"/>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57C"/>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0EA"/>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CBB"/>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20"/>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0AF"/>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65C"/>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B7"/>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776"/>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D09"/>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6B"/>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6A8"/>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C7D83"/>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5E79"/>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5BA8"/>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Documents\3GPP%20documents\RAN1\TSGR1_108-e\Docs\R1-2200975.zip" TargetMode="External"/><Relationship Id="rId18" Type="http://schemas.openxmlformats.org/officeDocument/2006/relationships/hyperlink" Target="file:///D:\Documents\3GPP%20documents\RAN1\TSGR1_108-e\Docs\R1-2201667.zip" TargetMode="External"/><Relationship Id="rId26" Type="http://schemas.openxmlformats.org/officeDocument/2006/relationships/hyperlink" Target="file:///D:\Documents\3GPP%20documents\RAN1\TSGR1_108-e\Docs\R1-2201058.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85.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D:\Documents\3GPP%20documents\RAN1\TSGR1_108-e\Docs\R1-2201651.zip" TargetMode="External"/><Relationship Id="rId25" Type="http://schemas.openxmlformats.org/officeDocument/2006/relationships/hyperlink" Target="file:///D:\Documents\3GPP%20documents\RAN1\TSGR1_108-e\Docs\R1-22016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533.zip" TargetMode="External"/><Relationship Id="rId20" Type="http://schemas.openxmlformats.org/officeDocument/2006/relationships/hyperlink" Target="file:///D:\Documents\3GPP%20documents\RAN1\TSGR1_108-e\Docs\R1-22019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file:///D:\Documents\3GPP%20documents\RAN1\TSGR1_108-e\Docs\R1-2202411.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400.zip" TargetMode="External"/><Relationship Id="rId23" Type="http://schemas.openxmlformats.org/officeDocument/2006/relationships/hyperlink" Target="file:///D:\Documents\3GPP%20documents\RAN1\TSGR1_108-e\Docs\R1-2202334.zip"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file:///D:\Documents\3GPP%20documents\RAN1\TSGR1_108-e\Docs\R1-2201680.zip"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file:///D:\Documents\3GPP%20documents\RAN1\TSGR1_108-e\Docs\R1-2201063.zip" TargetMode="External"/><Relationship Id="rId22" Type="http://schemas.openxmlformats.org/officeDocument/2006/relationships/hyperlink" Target="file:///D:\Documents\3GPP%20documents\RAN1\TSGR1_108-e\Docs\R1-2202111.zip" TargetMode="External"/><Relationship Id="rId27" Type="http://schemas.openxmlformats.org/officeDocument/2006/relationships/hyperlink" Target="file:///D:\Documents\3GPP%20documents\RAN1\TSGR1_108-e\Docs\R1-220137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9A43-64B6-4F4D-B48E-6FC847DD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10090</Words>
  <Characters>57519</Characters>
  <Application>Microsoft Office Word</Application>
  <DocSecurity>0</DocSecurity>
  <Lines>479</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11</cp:revision>
  <cp:lastPrinted>2007-06-18T05:08:00Z</cp:lastPrinted>
  <dcterms:created xsi:type="dcterms:W3CDTF">2022-02-22T10:54:00Z</dcterms:created>
  <dcterms:modified xsi:type="dcterms:W3CDTF">2022-02-22T13:39:00Z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