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Pr>
          <w:rFonts w:cs="Arial"/>
          <w:b/>
          <w:lang w:val="sv-SE" w:eastAsia="zh-CN"/>
        </w:rPr>
        <w:t>e-Meeting, February 21</w:t>
      </w:r>
      <w:proofErr w:type="spellStart"/>
      <w:r>
        <w:rPr>
          <w:rFonts w:cs="Arial" w:hint="eastAsia"/>
          <w:b/>
          <w:vertAlign w:val="superscript"/>
          <w:lang w:eastAsia="zh-CN"/>
        </w:rPr>
        <w:t>st</w:t>
      </w:r>
      <w:proofErr w:type="spellEnd"/>
      <w:r>
        <w:rPr>
          <w:rFonts w:cs="Arial"/>
          <w:b/>
          <w:lang w:val="sv-SE" w:eastAsia="zh-CN"/>
        </w:rPr>
        <w:t xml:space="preserve"> - March 3</w:t>
      </w:r>
      <w:proofErr w:type="spellStart"/>
      <w:r>
        <w:rPr>
          <w:rFonts w:cs="Arial" w:hint="eastAsia"/>
          <w:b/>
          <w:vertAlign w:val="superscript"/>
          <w:lang w:eastAsia="zh-CN"/>
        </w:rPr>
        <w:t>rd</w:t>
      </w:r>
      <w:proofErr w:type="spellEnd"/>
      <w:r>
        <w:rPr>
          <w:rFonts w:cs="Arial"/>
          <w:b/>
          <w:lang w:val="sv-SE"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Heading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Heading1"/>
      </w:pPr>
      <w:r>
        <w:rPr>
          <w:rFonts w:hint="eastAsia"/>
          <w:lang w:eastAsia="zh-CN"/>
        </w:rPr>
        <w:t>RRC parameter related issues(High priority)</w:t>
      </w:r>
    </w:p>
    <w:p w14:paraId="197407E6" w14:textId="77777777" w:rsidR="00D32F1A" w:rsidRDefault="00103A1F">
      <w:pPr>
        <w:pStyle w:val="Heading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14:paraId="60A17B0E" w14:textId="77777777" w:rsidR="00D32F1A" w:rsidRDefault="00103A1F">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Heading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Heading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Heading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Heading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43BC5AC6" w14:textId="77777777" w:rsidR="00D32F1A" w:rsidRDefault="00103A1F">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14:paraId="2BF32E1B" w14:textId="77777777" w:rsidR="00D32F1A" w:rsidRDefault="00103A1F">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proofErr w:type="gramStart"/>
            <w:r>
              <w:rPr>
                <w:lang w:eastAsia="zh-CN"/>
              </w:rPr>
              <w:lastRenderedPageBreak/>
              <w:t>values</w:t>
            </w:r>
            <w:proofErr w:type="gramEnd"/>
            <w:r>
              <w:rPr>
                <w:lang w:eastAsia="zh-CN"/>
              </w:rPr>
              <w:t xml:space="preserve">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D32F1A" w14:paraId="6793F42E" w14:textId="77777777">
        <w:tc>
          <w:tcPr>
            <w:tcW w:w="1696" w:type="dxa"/>
          </w:tcPr>
          <w:p w14:paraId="77BBFBDE" w14:textId="77777777" w:rsidR="00D32F1A" w:rsidRDefault="00103A1F">
            <w:pPr>
              <w:rPr>
                <w:rFonts w:eastAsia="宋体"/>
                <w:lang w:eastAsia="zh-CN"/>
              </w:rPr>
            </w:pPr>
            <w:r>
              <w:rPr>
                <w:lang w:eastAsia="zh-CN"/>
              </w:rPr>
              <w:t>New H3C</w:t>
            </w:r>
          </w:p>
        </w:tc>
        <w:tc>
          <w:tcPr>
            <w:tcW w:w="7611" w:type="dxa"/>
          </w:tcPr>
          <w:p w14:paraId="01BA6A7D" w14:textId="77777777" w:rsidR="00D32F1A" w:rsidRDefault="00103A1F">
            <w:pPr>
              <w:rPr>
                <w:rFonts w:eastAsia="宋体"/>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r w:rsidR="003C2F5E" w14:paraId="2AE48AAB" w14:textId="77777777">
        <w:tc>
          <w:tcPr>
            <w:tcW w:w="1696" w:type="dxa"/>
          </w:tcPr>
          <w:p w14:paraId="504E6187" w14:textId="2985C16C" w:rsidR="003C2F5E" w:rsidRDefault="003C2F5E" w:rsidP="003C2F5E">
            <w:pPr>
              <w:rPr>
                <w:rFonts w:eastAsia="Malgun Gothic" w:hint="eastAsia"/>
                <w:lang w:eastAsia="ko-KR"/>
              </w:rPr>
            </w:pPr>
            <w:r>
              <w:rPr>
                <w:rFonts w:eastAsia="Malgun Gothic"/>
                <w:lang w:eastAsia="ko-KR"/>
              </w:rPr>
              <w:t>vivo</w:t>
            </w:r>
          </w:p>
        </w:tc>
        <w:tc>
          <w:tcPr>
            <w:tcW w:w="7611" w:type="dxa"/>
          </w:tcPr>
          <w:p w14:paraId="0B5A24BA" w14:textId="77777777" w:rsidR="003C2F5E" w:rsidRDefault="003C2F5E" w:rsidP="003C2F5E">
            <w:pPr>
              <w:rPr>
                <w:lang w:eastAsia="zh-CN"/>
              </w:rPr>
            </w:pPr>
            <w:r>
              <w:rPr>
                <w:lang w:eastAsia="zh-CN"/>
              </w:rPr>
              <w:t>Support FL proposal.</w:t>
            </w:r>
          </w:p>
          <w:p w14:paraId="1C3FBAE8" w14:textId="77777777" w:rsidR="003C2F5E" w:rsidRDefault="003C2F5E" w:rsidP="003C2F5E">
            <w:pPr>
              <w:rPr>
                <w:lang w:eastAsia="zh-CN"/>
              </w:rPr>
            </w:pPr>
            <w:r>
              <w:rPr>
                <w:lang w:eastAsia="zh-CN"/>
              </w:rPr>
              <w:t>Q1: Yes. Yes. Yes.</w:t>
            </w:r>
          </w:p>
          <w:p w14:paraId="53F206C2" w14:textId="77777777" w:rsidR="003C2F5E" w:rsidRDefault="003C2F5E" w:rsidP="003C2F5E">
            <w:pPr>
              <w:rPr>
                <w:lang w:eastAsia="zh-CN"/>
              </w:rPr>
            </w:pPr>
            <w:r>
              <w:rPr>
                <w:rFonts w:hint="eastAsia"/>
                <w:lang w:eastAsia="zh-CN"/>
              </w:rPr>
              <w:t>Q</w:t>
            </w:r>
            <w:r>
              <w:rPr>
                <w:lang w:eastAsia="zh-CN"/>
              </w:rPr>
              <w:t>2: No. No.</w:t>
            </w:r>
          </w:p>
          <w:p w14:paraId="06FA2E53" w14:textId="77777777" w:rsidR="003C2F5E" w:rsidRDefault="003C2F5E" w:rsidP="003C2F5E">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6A005C5F" w14:textId="77777777" w:rsidR="003C2F5E" w:rsidRDefault="003C2F5E" w:rsidP="003C2F5E">
            <w:pPr>
              <w:rPr>
                <w:lang w:eastAsia="zh-CN"/>
              </w:rPr>
            </w:pP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Heading2"/>
        <w:rPr>
          <w:lang w:eastAsia="zh-CN"/>
        </w:rPr>
      </w:pPr>
      <w:r>
        <w:rPr>
          <w:rFonts w:hint="eastAsia"/>
          <w:lang w:eastAsia="zh-CN"/>
        </w:rPr>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27A28800" w14:textId="77777777"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lastRenderedPageBreak/>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等线"/>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BodyText"/>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979245" w14:textId="77777777" w:rsidR="00D32F1A" w:rsidRDefault="00103A1F">
            <w:pPr>
              <w:spacing w:line="360" w:lineRule="auto"/>
              <w:rPr>
                <w:rFonts w:eastAsia="等线"/>
                <w:b/>
                <w:i/>
                <w:lang w:val="en-GB" w:eastAsia="zh-CN"/>
              </w:rPr>
            </w:pPr>
            <w:r>
              <w:rPr>
                <w:rFonts w:eastAsia="等线" w:hint="eastAsia"/>
                <w:b/>
                <w:i/>
                <w:lang w:val="en-GB" w:eastAsia="zh-CN"/>
              </w:rPr>
              <w:t>Proposal 1: the repetition in CG-SDT is not supported.</w:t>
            </w:r>
          </w:p>
          <w:p w14:paraId="58D322DA" w14:textId="77777777" w:rsidR="00D32F1A" w:rsidRDefault="00D32F1A">
            <w:pPr>
              <w:pStyle w:val="5"/>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 xml:space="preserve">4 companies mentioned repetitions, 3 companies[3][7][8] among them support repetitions, while one company[9] does not support repetitions and thinks that repetition has no clear benefit. Since this is the last meeting in Rel-17, and repetition has RRC impact, we have to </w:t>
      </w:r>
      <w:proofErr w:type="gramStart"/>
      <w:r>
        <w:rPr>
          <w:rFonts w:hint="eastAsia"/>
          <w:lang w:eastAsia="zh-CN"/>
        </w:rPr>
        <w:t>make a decision</w:t>
      </w:r>
      <w:proofErr w:type="gramEnd"/>
      <w:r>
        <w:rPr>
          <w:rFonts w:hint="eastAsia"/>
          <w:lang w:eastAsia="zh-CN"/>
        </w:rPr>
        <w:t xml:space="preserve">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72745F4" w14:textId="77777777" w:rsidR="00D32F1A" w:rsidRDefault="00103A1F">
            <w:pPr>
              <w:rPr>
                <w:lang w:eastAsia="zh-CN"/>
              </w:rPr>
            </w:pPr>
            <w:r>
              <w:rPr>
                <w:lang w:eastAsia="zh-CN"/>
              </w:rPr>
              <w:t>We suggest to modify the proposal as:</w:t>
            </w:r>
          </w:p>
          <w:p w14:paraId="08B34FCD" w14:textId="77777777" w:rsidR="00D32F1A" w:rsidRDefault="00103A1F">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proofErr w:type="spellStart"/>
            <w:r>
              <w:rPr>
                <w:rFonts w:hint="eastAsia"/>
                <w:i/>
                <w:iCs/>
                <w:lang w:eastAsia="zh-CN"/>
              </w:rPr>
              <w:lastRenderedPageBreak/>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41BD16CA" w14:textId="77777777" w:rsidR="00D32F1A" w:rsidRDefault="00103A1F">
            <w:pPr>
              <w:rPr>
                <w:lang w:eastAsia="zh-CN"/>
              </w:rPr>
            </w:pPr>
            <w:r>
              <w:rPr>
                <w:color w:val="FF0000"/>
                <w:u w:val="single"/>
                <w:lang w:eastAsia="zh-CN"/>
              </w:rPr>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lastRenderedPageBreak/>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r w:rsidR="003C2F5E" w14:paraId="09D8CDB4" w14:textId="77777777">
        <w:tc>
          <w:tcPr>
            <w:tcW w:w="1696" w:type="dxa"/>
          </w:tcPr>
          <w:p w14:paraId="35965563" w14:textId="0DAFFC9D" w:rsidR="003C2F5E" w:rsidRDefault="003C2F5E" w:rsidP="003C2F5E">
            <w:pPr>
              <w:rPr>
                <w:rFonts w:eastAsia="Malgun Gothic" w:hint="eastAsia"/>
                <w:lang w:eastAsia="ko-KR"/>
              </w:rPr>
            </w:pPr>
            <w:r>
              <w:rPr>
                <w:rFonts w:eastAsia="Malgun Gothic"/>
                <w:lang w:eastAsia="ko-KR"/>
              </w:rPr>
              <w:t>vivo</w:t>
            </w:r>
          </w:p>
        </w:tc>
        <w:tc>
          <w:tcPr>
            <w:tcW w:w="7611" w:type="dxa"/>
          </w:tcPr>
          <w:p w14:paraId="63568929" w14:textId="337ABA26" w:rsidR="003C2F5E" w:rsidRDefault="003C2F5E" w:rsidP="003C2F5E">
            <w:pPr>
              <w:rPr>
                <w:lang w:eastAsia="zh-CN"/>
              </w:rPr>
            </w:pPr>
            <w:r>
              <w:rPr>
                <w:lang w:eastAsia="zh-CN"/>
              </w:rPr>
              <w:t>Fine.</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proofErr w:type="spellStart"/>
            <w:r>
              <w:rPr>
                <w:rFonts w:hint="eastAsia"/>
                <w:lang w:eastAsia="zh-CN"/>
              </w:rPr>
              <w:t>Tdocs</w:t>
            </w:r>
            <w:proofErr w:type="spellEnd"/>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3BE79330"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t>R1-2201058 vivo[14]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t>Specifically, following aspects are concluded in RAN1:</w:t>
            </w:r>
          </w:p>
          <w:p w14:paraId="1CB8D6A9"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7A0FD8DF"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4CFFEE27"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等线"/>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872B2C8" w14:textId="77777777" w:rsidR="00D32F1A" w:rsidRDefault="00103A1F">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14:paraId="734181D0" w14:textId="77777777" w:rsidR="00D32F1A" w:rsidRDefault="00D32F1A">
            <w:pPr>
              <w:spacing w:after="0"/>
              <w:rPr>
                <w:rFonts w:eastAsia="等线"/>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w:t>
            </w:r>
            <w:r>
              <w:rPr>
                <w:rFonts w:hint="eastAsia"/>
                <w:sz w:val="20"/>
                <w:szCs w:val="20"/>
                <w:lang w:eastAsia="zh-CN"/>
              </w:rPr>
              <w:lastRenderedPageBreak/>
              <w:t>[4]</w:t>
            </w:r>
          </w:p>
        </w:tc>
        <w:tc>
          <w:tcPr>
            <w:tcW w:w="8485" w:type="dxa"/>
          </w:tcPr>
          <w:p w14:paraId="3A920059" w14:textId="77777777" w:rsidR="00D32F1A" w:rsidRDefault="00103A1F">
            <w:pPr>
              <w:rPr>
                <w:b/>
                <w:i/>
                <w:lang w:eastAsia="zh-CN"/>
              </w:rPr>
            </w:pPr>
            <w:r>
              <w:rPr>
                <w:b/>
                <w:i/>
                <w:lang w:eastAsia="zh-CN"/>
              </w:rPr>
              <w:lastRenderedPageBreak/>
              <w:t>Proposal 2: CG-SDT cannot be configured on non-initial BWP.</w:t>
            </w:r>
          </w:p>
          <w:p w14:paraId="0E243079" w14:textId="77777777" w:rsidR="00D32F1A" w:rsidRDefault="00103A1F">
            <w:pPr>
              <w:rPr>
                <w:b/>
                <w:i/>
                <w:lang w:eastAsia="zh-CN"/>
              </w:rPr>
            </w:pPr>
            <w:r>
              <w:rPr>
                <w:b/>
                <w:i/>
                <w:lang w:eastAsia="zh-CN"/>
              </w:rPr>
              <w:lastRenderedPageBreak/>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1D645924" w14:textId="77777777" w:rsidR="00D32F1A" w:rsidRDefault="00103A1F">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2DBC82FC" w14:textId="77777777" w:rsidR="00D32F1A" w:rsidRDefault="00D32F1A">
            <w:pPr>
              <w:spacing w:after="0"/>
              <w:rPr>
                <w:rFonts w:eastAsia="等线"/>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lastRenderedPageBreak/>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77AE7D28" w14:textId="77777777" w:rsidR="00D32F1A" w:rsidRDefault="00D32F1A">
            <w:pPr>
              <w:spacing w:after="0"/>
              <w:rPr>
                <w:rFonts w:eastAsia="等线"/>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w:t>
            </w:r>
            <w:proofErr w:type="gramStart"/>
            <w:r>
              <w:rPr>
                <w:lang w:eastAsia="ko-KR"/>
              </w:rPr>
              <w:t>an</w:t>
            </w:r>
            <w:proofErr w:type="gramEnd"/>
            <w:r>
              <w:rPr>
                <w:lang w:eastAsia="ko-KR"/>
              </w:rPr>
              <w:t xml:space="preserve">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5F9AFCDE" w14:textId="77777777" w:rsidR="00D32F1A" w:rsidRDefault="00D32F1A">
            <w:pPr>
              <w:spacing w:after="0"/>
              <w:rPr>
                <w:rFonts w:eastAsia="等线"/>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EE94557" w14:textId="77777777" w:rsidR="00D32F1A" w:rsidRDefault="00D32F1A">
            <w:pPr>
              <w:spacing w:after="0"/>
              <w:rPr>
                <w:rFonts w:eastAsia="等线"/>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3C1F03E6" w14:textId="77777777" w:rsidR="00D32F1A" w:rsidRDefault="00103A1F">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14:paraId="0CE56121" w14:textId="77777777" w:rsidR="00D32F1A" w:rsidRDefault="00D32F1A">
            <w:pPr>
              <w:spacing w:after="0"/>
              <w:rPr>
                <w:rFonts w:eastAsia="等线"/>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t>R1-2202111 Qualcomm [10]</w:t>
            </w:r>
          </w:p>
        </w:tc>
        <w:tc>
          <w:tcPr>
            <w:tcW w:w="8485" w:type="dxa"/>
          </w:tcPr>
          <w:p w14:paraId="578BC9E7" w14:textId="77777777" w:rsidR="00D32F1A" w:rsidRDefault="00103A1F">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28CD915D" w14:textId="77777777" w:rsidR="00D32F1A" w:rsidRDefault="00103A1F">
            <w:pPr>
              <w:pStyle w:val="ListParagraph"/>
              <w:numPr>
                <w:ilvl w:val="0"/>
                <w:numId w:val="17"/>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714E6C95" w14:textId="77777777" w:rsidR="00D32F1A" w:rsidRDefault="00103A1F">
            <w:pPr>
              <w:pStyle w:val="ListParagraph"/>
              <w:numPr>
                <w:ilvl w:val="0"/>
                <w:numId w:val="17"/>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68A87B20" w14:textId="77777777" w:rsidR="00D32F1A" w:rsidRDefault="00103A1F">
            <w:pPr>
              <w:pStyle w:val="ListParagraph"/>
              <w:numPr>
                <w:ilvl w:val="0"/>
                <w:numId w:val="17"/>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22886327" w14:textId="77777777" w:rsidR="00D32F1A" w:rsidRDefault="00103A1F">
            <w:pPr>
              <w:pStyle w:val="ListParagraph"/>
              <w:numPr>
                <w:ilvl w:val="0"/>
                <w:numId w:val="17"/>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6550918D" w14:textId="77777777" w:rsidR="00D32F1A" w:rsidRDefault="00103A1F">
            <w:r>
              <w:lastRenderedPageBreak/>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EECCBE0" w14:textId="77777777" w:rsidR="00D32F1A" w:rsidRDefault="00D32F1A">
            <w:pPr>
              <w:spacing w:after="0"/>
              <w:rPr>
                <w:rFonts w:eastAsia="等线"/>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lastRenderedPageBreak/>
              <w:t>R1-2202334 LGE [11]</w:t>
            </w:r>
          </w:p>
        </w:tc>
        <w:tc>
          <w:tcPr>
            <w:tcW w:w="8485" w:type="dxa"/>
          </w:tcPr>
          <w:p w14:paraId="01C6C4D7"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417A1624"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03B0391A" w14:textId="77777777" w:rsidR="00D32F1A" w:rsidRDefault="00103A1F">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A8B52A5" w14:textId="77777777" w:rsidR="00D32F1A" w:rsidRDefault="00D32F1A">
            <w:pPr>
              <w:spacing w:after="0"/>
              <w:rPr>
                <w:rFonts w:eastAsia="等线"/>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4874AE06" w14:textId="77777777" w:rsidR="00D32F1A" w:rsidRDefault="00D32F1A">
            <w:pPr>
              <w:spacing w:after="0"/>
              <w:rPr>
                <w:rFonts w:eastAsia="等线"/>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等线"/>
                <w:i/>
                <w:sz w:val="20"/>
                <w:szCs w:val="20"/>
                <w:lang w:eastAsia="zh-CN"/>
              </w:rPr>
            </w:pPr>
          </w:p>
        </w:tc>
      </w:tr>
    </w:tbl>
    <w:p w14:paraId="26161241" w14:textId="77777777" w:rsidR="00D32F1A" w:rsidRDefault="00103A1F">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 xml:space="preserve">RAN2 has sent </w:t>
      </w:r>
      <w:proofErr w:type="gramStart"/>
      <w:r>
        <w:rPr>
          <w:rFonts w:hint="eastAsia"/>
          <w:lang w:eastAsia="zh-CN"/>
        </w:rPr>
        <w:t>an</w:t>
      </w:r>
      <w:proofErr w:type="gramEnd"/>
      <w:r>
        <w:rPr>
          <w:rFonts w:hint="eastAsia"/>
          <w:lang w:eastAsia="zh-CN"/>
        </w:rPr>
        <w:t xml:space="preserve">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Heading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w:t>
            </w:r>
            <w:r>
              <w:rPr>
                <w:lang w:eastAsia="zh-CN"/>
              </w:rPr>
              <w:lastRenderedPageBreak/>
              <w:t>specific initial BWP.</w:t>
            </w:r>
          </w:p>
        </w:tc>
      </w:tr>
      <w:tr w:rsidR="00D767A4" w14:paraId="6A40E26A" w14:textId="77777777">
        <w:tc>
          <w:tcPr>
            <w:tcW w:w="1696" w:type="dxa"/>
          </w:tcPr>
          <w:p w14:paraId="67596424" w14:textId="4BC44095" w:rsidR="00D767A4" w:rsidRDefault="00D767A4" w:rsidP="00103A1F">
            <w:pPr>
              <w:rPr>
                <w:rFonts w:eastAsia="Malgun Gothic"/>
                <w:lang w:eastAsia="ko-KR"/>
              </w:rPr>
            </w:pPr>
            <w:r>
              <w:rPr>
                <w:rFonts w:eastAsia="Malgun Gothic"/>
                <w:lang w:eastAsia="ko-KR"/>
              </w:rPr>
              <w:lastRenderedPageBreak/>
              <w:t>Lenovo</w:t>
            </w:r>
          </w:p>
        </w:tc>
        <w:tc>
          <w:tcPr>
            <w:tcW w:w="7611" w:type="dxa"/>
          </w:tcPr>
          <w:p w14:paraId="6B63AF16" w14:textId="4021A580" w:rsidR="00D767A4" w:rsidRDefault="00D767A4" w:rsidP="00103A1F">
            <w:pPr>
              <w:rPr>
                <w:lang w:eastAsia="zh-CN"/>
              </w:rPr>
            </w:pPr>
            <w:r>
              <w:rPr>
                <w:lang w:eastAsia="zh-CN"/>
              </w:rPr>
              <w:t>Support the proposal.</w:t>
            </w:r>
          </w:p>
        </w:tc>
      </w:tr>
      <w:tr w:rsidR="003363D8" w14:paraId="1CC2E58C" w14:textId="77777777">
        <w:tc>
          <w:tcPr>
            <w:tcW w:w="1696" w:type="dxa"/>
          </w:tcPr>
          <w:p w14:paraId="3C34DBCC" w14:textId="427B2DE8" w:rsidR="003363D8" w:rsidRDefault="003363D8" w:rsidP="003363D8">
            <w:pPr>
              <w:rPr>
                <w:rFonts w:eastAsia="Malgun Gothic"/>
                <w:lang w:eastAsia="ko-KR"/>
              </w:rPr>
            </w:pPr>
            <w:r>
              <w:rPr>
                <w:rFonts w:eastAsia="Malgun Gothic"/>
                <w:lang w:eastAsia="ko-KR"/>
              </w:rPr>
              <w:t>vivo</w:t>
            </w:r>
          </w:p>
        </w:tc>
        <w:tc>
          <w:tcPr>
            <w:tcW w:w="7611" w:type="dxa"/>
          </w:tcPr>
          <w:p w14:paraId="0A9CF89F" w14:textId="77777777" w:rsidR="003363D8" w:rsidRDefault="003363D8" w:rsidP="003363D8">
            <w:pPr>
              <w:rPr>
                <w:lang w:eastAsia="zh-CN"/>
              </w:rPr>
            </w:pPr>
            <w:r>
              <w:rPr>
                <w:lang w:eastAsia="zh-CN"/>
              </w:rPr>
              <w:t>Fine with proposal in principal.</w:t>
            </w:r>
          </w:p>
          <w:p w14:paraId="42FAAF59" w14:textId="77777777" w:rsidR="003363D8" w:rsidRDefault="003363D8" w:rsidP="003363D8">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sidRPr="00ED69DD">
              <w:rPr>
                <w:color w:val="FF0000"/>
                <w:lang w:eastAsia="zh-CN"/>
              </w:rPr>
              <w:t>updates</w:t>
            </w:r>
            <w:r>
              <w:rPr>
                <w:lang w:eastAsia="zh-CN"/>
              </w:rPr>
              <w:t>:</w:t>
            </w:r>
          </w:p>
          <w:p w14:paraId="2625BD07" w14:textId="77777777" w:rsidR="003363D8" w:rsidRDefault="003363D8" w:rsidP="003363D8">
            <w:pPr>
              <w:pStyle w:val="Heading4"/>
              <w:outlineLvl w:val="3"/>
              <w:rPr>
                <w:b/>
                <w:bCs/>
                <w:i/>
                <w:iCs/>
                <w:highlight w:val="yellow"/>
                <w:lang w:eastAsia="zh-CN"/>
              </w:rPr>
            </w:pPr>
            <w:r>
              <w:rPr>
                <w:rFonts w:hint="eastAsia"/>
                <w:b/>
                <w:bCs/>
                <w:i/>
                <w:iCs/>
                <w:highlight w:val="yellow"/>
                <w:lang w:eastAsia="zh-CN"/>
              </w:rPr>
              <w:t>Proposal 2.3</w:t>
            </w:r>
          </w:p>
          <w:p w14:paraId="10D18B44" w14:textId="77777777" w:rsidR="003363D8" w:rsidRDefault="003363D8" w:rsidP="003363D8">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51D85B63" w14:textId="77777777" w:rsidR="003363D8" w:rsidRPr="00A009C2" w:rsidRDefault="003363D8" w:rsidP="003363D8">
            <w:pPr>
              <w:pStyle w:val="ListParagraph"/>
              <w:numPr>
                <w:ilvl w:val="0"/>
                <w:numId w:val="16"/>
              </w:numPr>
              <w:spacing w:after="0"/>
              <w:ind w:firstLineChars="0"/>
              <w:rPr>
                <w:rFonts w:ascii="Arial" w:hAnsi="Arial" w:cs="Arial"/>
                <w:color w:val="FF0000"/>
                <w:sz w:val="20"/>
                <w:szCs w:val="20"/>
              </w:rPr>
            </w:pPr>
            <w:r w:rsidRPr="00A009C2">
              <w:rPr>
                <w:rFonts w:ascii="Arial" w:hAnsi="Arial" w:cs="Arial" w:hint="eastAsia"/>
                <w:color w:val="FF0000"/>
                <w:sz w:val="20"/>
                <w:szCs w:val="20"/>
                <w:lang w:eastAsia="zh-CN"/>
              </w:rPr>
              <w:t>For</w:t>
            </w:r>
            <w:r w:rsidRPr="00A009C2">
              <w:rPr>
                <w:rFonts w:ascii="Arial" w:hAnsi="Arial" w:cs="Arial"/>
                <w:color w:val="FF0000"/>
                <w:sz w:val="20"/>
                <w:szCs w:val="20"/>
              </w:rPr>
              <w:t xml:space="preserve"> CG-SDT in the separate initial UL BWP. The CD-SSBs in initial DL BWP are used for TA validation and for mapping to the CG PUSCH resources.</w:t>
            </w:r>
          </w:p>
          <w:p w14:paraId="52E0FFD1" w14:textId="7436BAD4" w:rsidR="003363D8" w:rsidRDefault="003363D8" w:rsidP="00CF489A">
            <w:pPr>
              <w:pStyle w:val="ListParagraph"/>
              <w:numPr>
                <w:ilvl w:val="0"/>
                <w:numId w:val="16"/>
              </w:numPr>
              <w:spacing w:after="0"/>
              <w:ind w:firstLineChars="0"/>
              <w:rPr>
                <w:lang w:eastAsia="zh-CN"/>
              </w:rPr>
            </w:pPr>
            <w:r w:rsidRPr="00CF489A">
              <w:rPr>
                <w:rFonts w:ascii="Arial" w:hAnsi="Arial" w:cs="Arial"/>
                <w:color w:val="FF0000"/>
                <w:sz w:val="20"/>
                <w:szCs w:val="20"/>
                <w:lang w:eastAsia="zh-CN"/>
              </w:rPr>
              <w:t xml:space="preserve">In case a separate initial DL BWP is configured for </w:t>
            </w:r>
            <w:proofErr w:type="spellStart"/>
            <w:r w:rsidRPr="00CF489A">
              <w:rPr>
                <w:rFonts w:ascii="Arial" w:hAnsi="Arial" w:cs="Arial"/>
                <w:color w:val="FF0000"/>
                <w:sz w:val="20"/>
                <w:szCs w:val="20"/>
                <w:lang w:eastAsia="zh-CN"/>
              </w:rPr>
              <w:t>RedCap</w:t>
            </w:r>
            <w:proofErr w:type="spellEnd"/>
            <w:r w:rsidRPr="00CF489A">
              <w:rPr>
                <w:rFonts w:ascii="Arial" w:hAnsi="Arial" w:cs="Arial"/>
                <w:color w:val="FF0000"/>
                <w:sz w:val="20"/>
                <w:szCs w:val="20"/>
                <w:lang w:eastAsia="zh-CN"/>
              </w:rPr>
              <w:t xml:space="preserve"> UEs, the UE-specific search space </w:t>
            </w:r>
            <w:proofErr w:type="spellStart"/>
            <w:r w:rsidRPr="00CF489A">
              <w:rPr>
                <w:rFonts w:ascii="Arial" w:hAnsi="Arial" w:cs="Arial"/>
                <w:color w:val="FF0000"/>
                <w:sz w:val="20"/>
                <w:szCs w:val="20"/>
                <w:lang w:eastAsia="zh-CN"/>
              </w:rPr>
              <w:t>sdt</w:t>
            </w:r>
            <w:proofErr w:type="spellEnd"/>
            <w:r w:rsidRPr="00CF489A">
              <w:rPr>
                <w:rFonts w:ascii="Arial" w:hAnsi="Arial" w:cs="Arial"/>
                <w:color w:val="FF0000"/>
                <w:sz w:val="20"/>
                <w:szCs w:val="20"/>
                <w:lang w:eastAsia="zh-CN"/>
              </w:rPr>
              <w:t>-CG-</w:t>
            </w:r>
            <w:proofErr w:type="spellStart"/>
            <w:r w:rsidRPr="00CF489A">
              <w:rPr>
                <w:rFonts w:ascii="Arial" w:hAnsi="Arial" w:cs="Arial"/>
                <w:color w:val="FF0000"/>
                <w:sz w:val="20"/>
                <w:szCs w:val="20"/>
                <w:lang w:eastAsia="zh-CN"/>
              </w:rPr>
              <w:t>SearchSpace</w:t>
            </w:r>
            <w:proofErr w:type="spellEnd"/>
            <w:r w:rsidRPr="00CF489A">
              <w:rPr>
                <w:rFonts w:ascii="Arial" w:hAnsi="Arial" w:cs="Arial"/>
                <w:color w:val="FF0000"/>
                <w:sz w:val="20"/>
                <w:szCs w:val="20"/>
                <w:lang w:eastAsia="zh-CN"/>
              </w:rPr>
              <w:t xml:space="preserve"> configured in RRC release message for CG-SDT should have associated CORESET being configured in this separate initial DL BWP.</w:t>
            </w:r>
            <w:r w:rsidRPr="00CF489A">
              <w:rPr>
                <w:rFonts w:ascii="Arial" w:hAnsi="Arial" w:cs="Arial"/>
                <w:i/>
                <w:iCs/>
                <w:color w:val="FF0000"/>
                <w:sz w:val="20"/>
                <w:szCs w:val="20"/>
                <w:lang w:eastAsia="zh-CN"/>
              </w:rPr>
              <w:t xml:space="preserve"> </w:t>
            </w:r>
          </w:p>
        </w:tc>
      </w:tr>
    </w:tbl>
    <w:p w14:paraId="2F261AE0" w14:textId="77777777" w:rsidR="00D32F1A" w:rsidRDefault="00D32F1A">
      <w:pPr>
        <w:rPr>
          <w:lang w:eastAsia="zh-CN"/>
        </w:rPr>
      </w:pPr>
    </w:p>
    <w:p w14:paraId="63E1CCF4" w14:textId="77777777" w:rsidR="00D32F1A" w:rsidRDefault="00103A1F">
      <w:pPr>
        <w:pStyle w:val="Heading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proofErr w:type="spellStart"/>
            <w:r>
              <w:rPr>
                <w:rFonts w:hint="eastAsia"/>
                <w:lang w:eastAsia="zh-CN"/>
              </w:rPr>
              <w:t>Tdocs</w:t>
            </w:r>
            <w:proofErr w:type="spellEnd"/>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等线"/>
                <w:i/>
                <w:sz w:val="20"/>
                <w:szCs w:val="20"/>
                <w:lang w:eastAsia="zh-CN"/>
              </w:rPr>
            </w:pPr>
          </w:p>
          <w:p w14:paraId="0A56F1AE" w14:textId="77777777" w:rsidR="00D32F1A" w:rsidRDefault="00103A1F">
            <w:pPr>
              <w:rPr>
                <w:b/>
                <w:bCs/>
                <w:i/>
                <w:iCs/>
                <w:lang w:eastAsia="zh-CN"/>
              </w:rPr>
            </w:pPr>
            <w:r>
              <w:rPr>
                <w:rFonts w:hint="eastAsia"/>
                <w:b/>
                <w:bCs/>
                <w:i/>
                <w:iCs/>
                <w:lang w:eastAsia="zh-CN"/>
              </w:rPr>
              <w:lastRenderedPageBreak/>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等线"/>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lastRenderedPageBreak/>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w:t>
            </w:r>
            <w:proofErr w:type="gramStart"/>
            <w:r>
              <w:rPr>
                <w:lang w:eastAsia="ko-KR"/>
              </w:rPr>
              <w:t>an</w:t>
            </w:r>
            <w:proofErr w:type="gramEnd"/>
            <w:r>
              <w:rPr>
                <w:lang w:eastAsia="ko-KR"/>
              </w:rPr>
              <w:t xml:space="preserve"> LS to RAN2 capturing the allowed periodicities for CG-SDT and indicating that it is up to RAN2 to decide how to define the new periodicities.</w:t>
            </w:r>
            <w:bookmarkEnd w:id="7"/>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3CCD652E" w14:textId="77777777" w:rsidR="00D32F1A" w:rsidRDefault="00103A1F">
            <w:pPr>
              <w:pStyle w:val="Proposal"/>
            </w:pPr>
            <w:bookmarkStart w:id="9" w:name="_Toc95762525"/>
            <w:r>
              <w:t>RAN1 to design the SSB to CG PUSCH association period for CG-SDT based on the CG period values that will be agreed in RAN1/RAN2.</w:t>
            </w:r>
            <w:bookmarkEnd w:id="9"/>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09AEF4F4" w14:textId="77777777" w:rsidR="00D32F1A" w:rsidRDefault="00103A1F">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w:t>
            </w:r>
            <w:proofErr w:type="spellStart"/>
            <w:r>
              <w:t>iated</w:t>
            </w:r>
            <w:proofErr w:type="spellEnd"/>
            <w:r>
              <w:t xml:space="preserve"> DM-RS resources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lastRenderedPageBreak/>
        <w:t>As highlighted above, there are 2 remaining issues on association period, i.e. starting time and candidate value set.</w:t>
      </w:r>
    </w:p>
    <w:p w14:paraId="70FC0592" w14:textId="77777777" w:rsidR="00D32F1A" w:rsidRDefault="00103A1F">
      <w:pPr>
        <w:pStyle w:val="Heading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Heading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Regarding how to define the candidate value set of association period for CG-SDT, 4 companies[2][3][6][9]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ko-KR"/>
        </w:rPr>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r>
        <w:rPr>
          <w:rFonts w:hint="eastAsia"/>
          <w:lang w:eastAsia="zh-CN"/>
        </w:rPr>
        <w:t>Company[2] suggests that the candidate value set of association period should be based on legacy CG Type 1 period.</w:t>
      </w:r>
    </w:p>
    <w:p w14:paraId="26B3AB42" w14:textId="77777777" w:rsidR="00D32F1A" w:rsidRDefault="00103A1F">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Heading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lastRenderedPageBreak/>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Table 2.4-1 is preferred, if RAN1 has to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Fine with first bullet;</w:t>
            </w:r>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w:t>
            </w:r>
            <w:proofErr w:type="gramStart"/>
            <w:r>
              <w:rPr>
                <w:lang w:eastAsia="zh-CN"/>
              </w:rPr>
              <w:t>an</w:t>
            </w:r>
            <w:proofErr w:type="gramEnd"/>
            <w:r>
              <w:rPr>
                <w:lang w:eastAsia="zh-CN"/>
              </w:rPr>
              <w:t xml:space="preserve"> LS to 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e.g. up to 20.48s </w:t>
            </w:r>
          </w:p>
        </w:tc>
      </w:tr>
      <w:tr w:rsidR="00386F5B" w14:paraId="5556BEFB" w14:textId="77777777">
        <w:tc>
          <w:tcPr>
            <w:tcW w:w="1696" w:type="dxa"/>
          </w:tcPr>
          <w:p w14:paraId="2A778108" w14:textId="2C13AB22" w:rsidR="00386F5B" w:rsidRDefault="00386F5B" w:rsidP="00386F5B">
            <w:pPr>
              <w:rPr>
                <w:rFonts w:hint="eastAsia"/>
                <w:lang w:eastAsia="zh-CN"/>
              </w:rPr>
            </w:pPr>
            <w:r>
              <w:rPr>
                <w:lang w:eastAsia="zh-CN"/>
              </w:rPr>
              <w:t>vivo</w:t>
            </w:r>
            <w:bookmarkStart w:id="10" w:name="_GoBack"/>
            <w:bookmarkEnd w:id="10"/>
          </w:p>
        </w:tc>
        <w:tc>
          <w:tcPr>
            <w:tcW w:w="7611" w:type="dxa"/>
          </w:tcPr>
          <w:p w14:paraId="0998FF96" w14:textId="77777777" w:rsidR="00386F5B" w:rsidRDefault="00386F5B" w:rsidP="00386F5B">
            <w:pPr>
              <w:rPr>
                <w:lang w:eastAsia="zh-CN"/>
              </w:rPr>
            </w:pPr>
            <w:r>
              <w:rPr>
                <w:lang w:eastAsia="zh-CN"/>
              </w:rPr>
              <w:t xml:space="preserve">Fine with FL proposal. </w:t>
            </w:r>
          </w:p>
          <w:p w14:paraId="4D91D4DD" w14:textId="77777777" w:rsidR="00386F5B" w:rsidRDefault="00386F5B" w:rsidP="00386F5B">
            <w:pPr>
              <w:rPr>
                <w:lang w:eastAsia="zh-CN"/>
              </w:rPr>
            </w:pPr>
            <w:r>
              <w:rPr>
                <w:lang w:eastAsia="zh-CN"/>
              </w:rPr>
              <w:t>Option 1 is a bit preferred since number of CG periods is used similar to SSB to RO mapping period determination where number of PRACH configuration period is used.</w:t>
            </w:r>
          </w:p>
          <w:p w14:paraId="6EA0050A" w14:textId="067A272F" w:rsidR="00386F5B" w:rsidRDefault="00386F5B" w:rsidP="00386F5B">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86F5B" w14:paraId="4D305B10" w14:textId="77777777" w:rsidTr="0053787E">
              <w:tc>
                <w:tcPr>
                  <w:tcW w:w="7385" w:type="dxa"/>
                </w:tcPr>
                <w:p w14:paraId="0BEE39E9" w14:textId="77777777" w:rsidR="00386F5B" w:rsidRDefault="00386F5B" w:rsidP="00386F5B">
                  <w:pPr>
                    <w:rPr>
                      <w:rFonts w:hint="eastAsia"/>
                      <w:lang w:eastAsia="zh-CN"/>
                    </w:rPr>
                  </w:pPr>
                  <w:r w:rsidRPr="00FE0802">
                    <w:t>With regards to the RAN1 question whether there is any restriction on the candidate values of CG period, RAN2 agreed that there is no restriction from RAN2 perspective.</w:t>
                  </w:r>
                </w:p>
              </w:tc>
            </w:tr>
          </w:tbl>
          <w:p w14:paraId="459DE493" w14:textId="77777777" w:rsidR="00386F5B" w:rsidRDefault="00386F5B" w:rsidP="00386F5B">
            <w:pPr>
              <w:rPr>
                <w:rFonts w:hint="eastAsia"/>
                <w:lang w:eastAsia="zh-CN"/>
              </w:rPr>
            </w:pPr>
          </w:p>
        </w:tc>
      </w:tr>
    </w:tbl>
    <w:p w14:paraId="14D68F1A" w14:textId="77777777" w:rsidR="00D32F1A" w:rsidRDefault="00D32F1A">
      <w:pPr>
        <w:rPr>
          <w:lang w:eastAsia="zh-CN"/>
        </w:rPr>
      </w:pPr>
    </w:p>
    <w:p w14:paraId="063CA088" w14:textId="77777777" w:rsidR="00D32F1A" w:rsidRDefault="00D32F1A">
      <w:pPr>
        <w:rPr>
          <w:lang w:eastAsia="zh-CN"/>
        </w:rPr>
      </w:pPr>
    </w:p>
    <w:p w14:paraId="5EE72AD7" w14:textId="77777777" w:rsidR="00D32F1A" w:rsidRDefault="00103A1F">
      <w:pPr>
        <w:pStyle w:val="Heading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proofErr w:type="spellStart"/>
            <w:r>
              <w:rPr>
                <w:rFonts w:hint="eastAsia"/>
                <w:lang w:eastAsia="zh-CN"/>
              </w:rPr>
              <w:lastRenderedPageBreak/>
              <w:t>Tdocs</w:t>
            </w:r>
            <w:proofErr w:type="spellEnd"/>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43CD3342" w14:textId="77777777"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14:paraId="19BF7D6C"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1" w:name="_Toc11352161"/>
                  <w:bookmarkStart w:id="12" w:name="_Toc29673365"/>
                  <w:bookmarkStart w:id="13" w:name="_Toc91695512"/>
                  <w:bookmarkStart w:id="14" w:name="_Toc36645588"/>
                  <w:bookmarkStart w:id="15" w:name="_Toc20318051"/>
                  <w:bookmarkStart w:id="16" w:name="_Toc27299949"/>
                  <w:bookmarkStart w:id="17" w:name="_Toc45810637"/>
                  <w:bookmarkStart w:id="18" w:name="_Toc29674358"/>
                  <w:bookmarkStart w:id="19" w:name="_Toc29673224"/>
                  <w:r>
                    <w:rPr>
                      <w:rFonts w:ascii="Arial" w:hAnsi="Arial"/>
                      <w:color w:val="000000"/>
                      <w:sz w:val="28"/>
                    </w:rPr>
                    <w:lastRenderedPageBreak/>
                    <w:t>6.2.2</w:t>
                  </w:r>
                  <w:r>
                    <w:rPr>
                      <w:rFonts w:ascii="Arial" w:hAnsi="Arial"/>
                      <w:color w:val="000000"/>
                      <w:sz w:val="28"/>
                    </w:rPr>
                    <w:tab/>
                    <w:t>UE DM-RS transmission procedure</w:t>
                  </w:r>
                  <w:bookmarkEnd w:id="11"/>
                  <w:bookmarkEnd w:id="12"/>
                  <w:bookmarkEnd w:id="13"/>
                  <w:bookmarkEnd w:id="14"/>
                  <w:bookmarkEnd w:id="15"/>
                  <w:bookmarkEnd w:id="16"/>
                  <w:bookmarkEnd w:id="17"/>
                  <w:bookmarkEnd w:id="18"/>
                  <w:bookmarkEnd w:id="19"/>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Heading4"/>
        <w:rPr>
          <w:lang w:eastAsia="zh-CN"/>
        </w:rPr>
      </w:pPr>
      <w:r>
        <w:rPr>
          <w:rFonts w:hint="eastAsia"/>
          <w:lang w:eastAsia="zh-CN"/>
        </w:rPr>
        <w:t>Issue 2.5-1</w:t>
      </w:r>
    </w:p>
    <w:p w14:paraId="3EA71351" w14:textId="77777777" w:rsidR="00D32F1A" w:rsidRDefault="00103A1F">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Heading4"/>
        <w:rPr>
          <w:lang w:eastAsia="zh-CN"/>
        </w:rPr>
      </w:pPr>
      <w:r>
        <w:rPr>
          <w:rFonts w:hint="eastAsia"/>
          <w:lang w:eastAsia="zh-CN"/>
        </w:rPr>
        <w:t>Issue 2.5-2</w:t>
      </w:r>
    </w:p>
    <w:p w14:paraId="162B90F3" w14:textId="77777777" w:rsidR="00D32F1A" w:rsidRDefault="00103A1F">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20647C5E" w14:textId="77777777" w:rsidR="00D32F1A" w:rsidRDefault="00103A1F">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NormalWeb"/>
              <w:spacing w:after="0"/>
              <w:rPr>
                <w:rFonts w:ascii="Times" w:hAnsi="Times" w:cs="Times"/>
                <w:b/>
                <w:bCs/>
                <w:sz w:val="20"/>
                <w:szCs w:val="20"/>
              </w:rPr>
            </w:pPr>
            <w:r>
              <w:rPr>
                <w:rFonts w:ascii="Times" w:hAnsi="Times" w:cs="Times"/>
                <w:b/>
                <w:bCs/>
                <w:sz w:val="20"/>
                <w:szCs w:val="20"/>
                <w:highlight w:val="green"/>
              </w:rPr>
              <w:lastRenderedPageBreak/>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Heading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0A3BA039" w14:textId="77777777" w:rsidR="00D32F1A" w:rsidRDefault="00103A1F">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37318D1"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t xml:space="preserve">Samsung </w:t>
            </w:r>
          </w:p>
        </w:tc>
        <w:tc>
          <w:tcPr>
            <w:tcW w:w="7611" w:type="dxa"/>
          </w:tcPr>
          <w:p w14:paraId="6BAEEC57" w14:textId="77777777" w:rsidR="00D32F1A" w:rsidRDefault="00103A1F">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ListParagraph"/>
              <w:numPr>
                <w:ilvl w:val="0"/>
                <w:numId w:val="24"/>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573C7FA8" w14:textId="77777777" w:rsidR="00D32F1A" w:rsidRDefault="00103A1F">
            <w:pPr>
              <w:pStyle w:val="ListParagraph"/>
              <w:numPr>
                <w:ilvl w:val="0"/>
                <w:numId w:val="24"/>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r w:rsidR="00105D55" w14:paraId="698D5CE9" w14:textId="77777777">
        <w:tc>
          <w:tcPr>
            <w:tcW w:w="1696" w:type="dxa"/>
          </w:tcPr>
          <w:p w14:paraId="37EE8C47" w14:textId="2FC56086" w:rsidR="00105D55" w:rsidRDefault="00105D55" w:rsidP="00105D55">
            <w:pPr>
              <w:rPr>
                <w:rFonts w:hint="eastAsia"/>
                <w:lang w:eastAsia="zh-CN"/>
              </w:rPr>
            </w:pPr>
            <w:r>
              <w:rPr>
                <w:lang w:eastAsia="zh-CN"/>
              </w:rPr>
              <w:lastRenderedPageBreak/>
              <w:t>vivo</w:t>
            </w:r>
          </w:p>
        </w:tc>
        <w:tc>
          <w:tcPr>
            <w:tcW w:w="7611" w:type="dxa"/>
          </w:tcPr>
          <w:p w14:paraId="4214BDCF" w14:textId="77777777" w:rsidR="00105D55" w:rsidRDefault="00105D55" w:rsidP="00105D55">
            <w:pPr>
              <w:rPr>
                <w:lang w:eastAsia="zh-CN"/>
              </w:rPr>
            </w:pPr>
            <w:r>
              <w:rPr>
                <w:lang w:eastAsia="zh-CN"/>
              </w:rPr>
              <w:t>One question which may be related to this issue is do we assume only single antenna port is used per CG PUSCH transmission in SDT?</w:t>
            </w:r>
          </w:p>
          <w:p w14:paraId="30C292D4" w14:textId="77777777" w:rsidR="00105D55" w:rsidRDefault="00105D55" w:rsidP="00105D55">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558850B7" w14:textId="3387A6AF" w:rsidR="00105D55" w:rsidRDefault="00105D55" w:rsidP="00105D55">
            <w:pPr>
              <w:rPr>
                <w:rFonts w:hint="eastAsia"/>
                <w:lang w:eastAsia="zh-CN"/>
              </w:rPr>
            </w:pPr>
            <w:r>
              <w:rPr>
                <w:lang w:eastAsia="zh-CN"/>
              </w:rPr>
              <w:t>For DMRS port configuration, we can revisit this after agreeing on the TX scheme of CG PUSCH for SDT as being discussed in section 2.6.</w:t>
            </w:r>
          </w:p>
        </w:tc>
      </w:tr>
    </w:tbl>
    <w:p w14:paraId="4F3AC82B" w14:textId="77777777" w:rsidR="00D32F1A" w:rsidRDefault="00D32F1A">
      <w:pPr>
        <w:rPr>
          <w:lang w:eastAsia="zh-CN"/>
        </w:rPr>
      </w:pPr>
    </w:p>
    <w:p w14:paraId="1D1DEDB1" w14:textId="77777777" w:rsidR="00D32F1A" w:rsidRDefault="00D32F1A">
      <w:pPr>
        <w:rPr>
          <w:lang w:eastAsia="zh-CN"/>
        </w:rPr>
      </w:pPr>
    </w:p>
    <w:p w14:paraId="20347180" w14:textId="77777777" w:rsidR="00D32F1A" w:rsidRDefault="00103A1F">
      <w:pPr>
        <w:pStyle w:val="Heading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proofErr w:type="spellStart"/>
            <w:r>
              <w:rPr>
                <w:rFonts w:hint="eastAsia"/>
                <w:lang w:eastAsia="zh-CN"/>
              </w:rPr>
              <w:t>Tdocs</w:t>
            </w:r>
            <w:proofErr w:type="spellEnd"/>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BodyText"/>
              <w:spacing w:after="0"/>
              <w:rPr>
                <w:b/>
              </w:rPr>
            </w:pPr>
            <w:r>
              <w:rPr>
                <w:b/>
              </w:rPr>
              <w:t xml:space="preserve">Proposal 8: RAN1 to discuss and conclude </w:t>
            </w:r>
          </w:p>
          <w:p w14:paraId="5BD52F81" w14:textId="77777777" w:rsidR="00D32F1A" w:rsidRDefault="00103A1F">
            <w:pPr>
              <w:pStyle w:val="BodyText"/>
              <w:numPr>
                <w:ilvl w:val="0"/>
                <w:numId w:val="25"/>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1C8C5CD4"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86794C8" w14:textId="77777777" w:rsidR="00D32F1A" w:rsidRDefault="00103A1F">
            <w:pPr>
              <w:pStyle w:val="5"/>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08C36ABE" w14:textId="77777777" w:rsidR="00D32F1A" w:rsidRDefault="00D32F1A">
            <w:pPr>
              <w:spacing w:after="0"/>
              <w:rPr>
                <w:rFonts w:eastAsia="等线"/>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CFCEB37" w14:textId="77777777" w:rsidR="00D32F1A" w:rsidRDefault="00103A1F">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482A3BCE" w14:textId="77777777" w:rsidR="00D32F1A" w:rsidRDefault="00D32F1A">
      <w:pPr>
        <w:rPr>
          <w:lang w:eastAsia="zh-CN"/>
        </w:rPr>
      </w:pPr>
    </w:p>
    <w:p w14:paraId="1745383D" w14:textId="77777777" w:rsidR="00D32F1A" w:rsidRDefault="00103A1F">
      <w:pPr>
        <w:pStyle w:val="Heading4"/>
        <w:rPr>
          <w:b/>
          <w:bCs/>
          <w:i/>
          <w:iCs/>
          <w:highlight w:val="yellow"/>
          <w:lang w:eastAsia="zh-CN"/>
        </w:rPr>
      </w:pPr>
      <w:r>
        <w:rPr>
          <w:rFonts w:hint="eastAsia"/>
          <w:b/>
          <w:bCs/>
          <w:i/>
          <w:iCs/>
          <w:highlight w:val="yellow"/>
          <w:lang w:eastAsia="zh-CN"/>
        </w:rPr>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79FE66CA" w14:textId="77777777" w:rsidR="00D32F1A" w:rsidRDefault="00103A1F">
      <w:pPr>
        <w:numPr>
          <w:ilvl w:val="0"/>
          <w:numId w:val="26"/>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lastRenderedPageBreak/>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r w:rsidR="002C7759" w14:paraId="5E388776" w14:textId="77777777">
        <w:tc>
          <w:tcPr>
            <w:tcW w:w="1696" w:type="dxa"/>
          </w:tcPr>
          <w:p w14:paraId="649A89FF" w14:textId="6E5C5D4C" w:rsidR="002C7759" w:rsidRDefault="002C7759" w:rsidP="002C7759">
            <w:pPr>
              <w:rPr>
                <w:rFonts w:hint="eastAsia"/>
                <w:lang w:eastAsia="zh-CN"/>
              </w:rPr>
            </w:pPr>
            <w:r>
              <w:rPr>
                <w:lang w:eastAsia="zh-CN"/>
              </w:rPr>
              <w:t>vivo</w:t>
            </w:r>
          </w:p>
        </w:tc>
        <w:tc>
          <w:tcPr>
            <w:tcW w:w="7611" w:type="dxa"/>
          </w:tcPr>
          <w:p w14:paraId="17ACE0CB" w14:textId="48AC1E8E" w:rsidR="002C7759" w:rsidRDefault="002C7759" w:rsidP="002C7759">
            <w:pPr>
              <w:rPr>
                <w:rFonts w:hint="eastAsia"/>
                <w:lang w:eastAsia="zh-CN"/>
              </w:rPr>
            </w:pPr>
            <w:r>
              <w:rPr>
                <w:lang w:eastAsia="zh-CN"/>
              </w:rPr>
              <w:t>We’re fine with the proposal though we’re also fine to support multiple antenna ports if DG can support multiple antenna ports in SDT.</w:t>
            </w:r>
          </w:p>
        </w:tc>
      </w:tr>
    </w:tbl>
    <w:p w14:paraId="374240A5" w14:textId="77777777" w:rsidR="00D32F1A" w:rsidRDefault="00D32F1A">
      <w:pPr>
        <w:rPr>
          <w:lang w:eastAsia="zh-CN"/>
        </w:rPr>
      </w:pPr>
    </w:p>
    <w:p w14:paraId="03B6D2E3" w14:textId="77777777" w:rsidR="00D32F1A" w:rsidRDefault="00D32F1A">
      <w:pPr>
        <w:rPr>
          <w:lang w:eastAsia="zh-CN"/>
        </w:rPr>
      </w:pPr>
    </w:p>
    <w:p w14:paraId="17C4F2E2" w14:textId="77777777" w:rsidR="00D32F1A" w:rsidRDefault="00103A1F">
      <w:pPr>
        <w:pStyle w:val="Heading2"/>
        <w:rPr>
          <w:lang w:eastAsia="zh-CN"/>
        </w:rPr>
      </w:pPr>
      <w:r>
        <w:rPr>
          <w:rFonts w:hint="eastAsia"/>
          <w:lang w:eastAsia="zh-CN"/>
        </w:rPr>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proofErr w:type="spellStart"/>
            <w:r>
              <w:rPr>
                <w:rFonts w:hint="eastAsia"/>
                <w:lang w:eastAsia="zh-CN"/>
              </w:rPr>
              <w:t>Tdocs</w:t>
            </w:r>
            <w:proofErr w:type="spellEnd"/>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t>Remove pucch-Config-r17.</w:t>
            </w:r>
          </w:p>
          <w:p w14:paraId="4E01B3AA" w14:textId="77777777"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14:paraId="32566157"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等线"/>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58963E71" w14:textId="77777777" w:rsidR="00D32F1A" w:rsidRDefault="00103A1F">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r>
        <w:rPr>
          <w:rFonts w:hint="eastAsia"/>
          <w:lang w:eastAsia="zh-CN"/>
        </w:rPr>
        <w:lastRenderedPageBreak/>
        <w:t xml:space="preserve">Company[3] mentioned that in RAN2, most companies prefer to have </w:t>
      </w:r>
      <w:proofErr w:type="gramStart"/>
      <w:r>
        <w:rPr>
          <w:rFonts w:hint="eastAsia"/>
          <w:lang w:eastAsia="zh-CN"/>
        </w:rPr>
        <w:t>a</w:t>
      </w:r>
      <w:proofErr w:type="gramEnd"/>
      <w:r>
        <w:rPr>
          <w:rFonts w:hint="eastAsia"/>
          <w:lang w:eastAsia="zh-CN"/>
        </w:rPr>
        <w:t xml:space="preserve"> SDT dedicated RRC configuration in case of BWP level, thus the RRC configuration in RRC release message in running CR of TS 38.331 is copied below.</w:t>
      </w:r>
    </w:p>
    <w:p w14:paraId="571379C8" w14:textId="77777777" w:rsidR="00D32F1A" w:rsidRDefault="00103A1F">
      <w:r>
        <w:rPr>
          <w:noProof/>
          <w:lang w:eastAsia="ko-KR"/>
        </w:rPr>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w:t>
      </w:r>
      <w:proofErr w:type="gramStart"/>
      <w:r>
        <w:rPr>
          <w:rFonts w:hint="eastAsia"/>
          <w:lang w:eastAsia="zh-CN"/>
        </w:rPr>
        <w:t>these UE</w:t>
      </w:r>
      <w:proofErr w:type="gramEnd"/>
      <w:r>
        <w:rPr>
          <w:rFonts w:hint="eastAsia"/>
          <w:lang w:eastAsia="zh-CN"/>
        </w:rPr>
        <w:t xml:space="preserv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1576A936" w14:textId="77777777" w:rsidR="00D32F1A" w:rsidRDefault="00103A1F">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Heading4"/>
        <w:rPr>
          <w:b/>
          <w:bCs/>
          <w:i/>
          <w:iCs/>
          <w:highlight w:val="yellow"/>
          <w:lang w:eastAsia="zh-CN"/>
        </w:rPr>
      </w:pPr>
      <w:r>
        <w:rPr>
          <w:rFonts w:hint="eastAsia"/>
          <w:b/>
          <w:bCs/>
          <w:i/>
          <w:iCs/>
          <w:highlight w:val="yellow"/>
          <w:lang w:eastAsia="zh-CN"/>
        </w:rPr>
        <w:t>Discussion point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lastRenderedPageBreak/>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Q1:For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r w:rsidR="00EC37E5" w14:paraId="264FBCAE" w14:textId="77777777">
        <w:tc>
          <w:tcPr>
            <w:tcW w:w="1696" w:type="dxa"/>
          </w:tcPr>
          <w:p w14:paraId="6C7FE273" w14:textId="1450DF3F" w:rsidR="00EC37E5" w:rsidRDefault="00EC37E5" w:rsidP="00EC37E5">
            <w:pPr>
              <w:rPr>
                <w:rFonts w:hint="eastAsia"/>
                <w:lang w:eastAsia="zh-CN"/>
              </w:rPr>
            </w:pPr>
            <w:r>
              <w:rPr>
                <w:rFonts w:eastAsia="Malgun Gothic"/>
                <w:lang w:eastAsia="ko-KR"/>
              </w:rPr>
              <w:t>vivo</w:t>
            </w:r>
          </w:p>
        </w:tc>
        <w:tc>
          <w:tcPr>
            <w:tcW w:w="7611" w:type="dxa"/>
          </w:tcPr>
          <w:p w14:paraId="7D913752" w14:textId="77777777" w:rsidR="00EC37E5" w:rsidRDefault="00EC37E5" w:rsidP="00EC37E5">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470430E9" w14:textId="77777777" w:rsidR="00EC37E5" w:rsidRDefault="00EC37E5" w:rsidP="00EC37E5">
            <w:pPr>
              <w:rPr>
                <w:lang w:eastAsia="zh-CN"/>
              </w:rPr>
            </w:pPr>
            <w:r>
              <w:rPr>
                <w:lang w:eastAsia="zh-CN"/>
              </w:rPr>
              <w:t xml:space="preserve">Even if UE specific TDRA table is supported in SDT, it doesn’t have to be put in </w:t>
            </w:r>
            <w:proofErr w:type="spellStart"/>
            <w:r w:rsidRPr="00F716AE">
              <w:rPr>
                <w:i/>
                <w:lang w:eastAsia="zh-CN"/>
              </w:rPr>
              <w:t>pusch</w:t>
            </w:r>
            <w:proofErr w:type="spellEnd"/>
            <w:r w:rsidRPr="00F716AE">
              <w:rPr>
                <w:i/>
                <w:lang w:eastAsia="zh-CN"/>
              </w:rPr>
              <w:t>-Config</w:t>
            </w:r>
            <w:r>
              <w:rPr>
                <w:lang w:eastAsia="zh-CN"/>
              </w:rPr>
              <w:t xml:space="preserve"> in RRC release message. Configuring a TDRA list in RRC release message is enough.</w:t>
            </w:r>
          </w:p>
          <w:p w14:paraId="06D538AF" w14:textId="77777777" w:rsidR="00EC37E5" w:rsidRDefault="00EC37E5" w:rsidP="00EC37E5">
            <w:pPr>
              <w:rPr>
                <w:lang w:eastAsia="zh-CN"/>
              </w:rPr>
            </w:pPr>
            <w:r>
              <w:rPr>
                <w:lang w:eastAsia="zh-CN"/>
              </w:rPr>
              <w:t xml:space="preserve">Q2: Agree. </w:t>
            </w:r>
          </w:p>
          <w:p w14:paraId="011F3C0F" w14:textId="3CEC437A" w:rsidR="00EC37E5" w:rsidRDefault="00EC37E5" w:rsidP="00EC37E5">
            <w:pPr>
              <w:rPr>
                <w:rFonts w:hint="eastAsia"/>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Heading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proofErr w:type="spellStart"/>
            <w:r>
              <w:rPr>
                <w:rFonts w:hint="eastAsia"/>
                <w:lang w:eastAsia="zh-CN"/>
              </w:rPr>
              <w:t>Tdocs</w:t>
            </w:r>
            <w:proofErr w:type="spellEnd"/>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14:paraId="67826EFA" w14:textId="77777777" w:rsidR="00D32F1A" w:rsidRDefault="00103A1F">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11E85B7E" w14:textId="77777777" w:rsidR="00D32F1A" w:rsidRDefault="00D32F1A">
            <w:pPr>
              <w:pStyle w:val="TableofFigures"/>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Heading3"/>
        <w:rPr>
          <w:lang w:eastAsia="zh-CN"/>
        </w:rPr>
      </w:pPr>
      <w:r>
        <w:rPr>
          <w:rFonts w:hint="eastAsia"/>
          <w:lang w:eastAsia="zh-CN"/>
        </w:rPr>
        <w:lastRenderedPageBreak/>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宋体"/>
          <w:lang w:eastAsia="zh-CN"/>
        </w:rPr>
      </w:pPr>
      <w:r>
        <w:rPr>
          <w:rFonts w:hint="eastAsia"/>
          <w:lang w:eastAsia="zh-CN"/>
        </w:rPr>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14342375" w14:textId="77777777" w:rsidR="00D32F1A" w:rsidRDefault="00103A1F">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宋体"/>
          <w:lang w:eastAsia="zh-CN"/>
        </w:rPr>
      </w:pPr>
    </w:p>
    <w:p w14:paraId="6851E8E4" w14:textId="77777777" w:rsidR="00D32F1A" w:rsidRDefault="00103A1F">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9605882" w14:textId="77777777" w:rsidR="00D32F1A" w:rsidRDefault="00103A1F">
      <w:pPr>
        <w:pStyle w:val="Heading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14:paraId="051558DD" w14:textId="77777777" w:rsidR="00D32F1A" w:rsidRDefault="00103A1F">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1EFED30E" w14:textId="77777777" w:rsidR="00D32F1A" w:rsidRDefault="00D32F1A">
      <w:pPr>
        <w:rPr>
          <w:rFonts w:eastAsia="宋体"/>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lang w:eastAsia="zh-CN"/>
              </w:rPr>
            </w:pPr>
            <w:r>
              <w:rPr>
                <w:lang w:eastAsia="zh-CN"/>
              </w:rPr>
              <w:t>Lenovo</w:t>
            </w:r>
          </w:p>
        </w:tc>
        <w:tc>
          <w:tcPr>
            <w:tcW w:w="7611" w:type="dxa"/>
          </w:tcPr>
          <w:p w14:paraId="2A87EAC0" w14:textId="7712C399" w:rsidR="00750720" w:rsidRDefault="00750720">
            <w:pPr>
              <w:rPr>
                <w:lang w:eastAsia="zh-CN"/>
              </w:rPr>
            </w:pPr>
            <w:r>
              <w:rPr>
                <w:lang w:eastAsia="zh-CN"/>
              </w:rPr>
              <w:t>Fine with the proposal</w:t>
            </w:r>
          </w:p>
        </w:tc>
      </w:tr>
      <w:tr w:rsidR="00850296" w14:paraId="0EB9F5EF" w14:textId="77777777">
        <w:tc>
          <w:tcPr>
            <w:tcW w:w="1696" w:type="dxa"/>
          </w:tcPr>
          <w:p w14:paraId="10F93FDA" w14:textId="5BEFB11D" w:rsidR="00850296" w:rsidRDefault="00850296" w:rsidP="00850296">
            <w:pPr>
              <w:rPr>
                <w:lang w:eastAsia="zh-CN"/>
              </w:rPr>
            </w:pPr>
            <w:r>
              <w:rPr>
                <w:lang w:eastAsia="zh-CN"/>
              </w:rPr>
              <w:t>vivo</w:t>
            </w:r>
          </w:p>
        </w:tc>
        <w:tc>
          <w:tcPr>
            <w:tcW w:w="7611" w:type="dxa"/>
          </w:tcPr>
          <w:p w14:paraId="45134139" w14:textId="6A25A903" w:rsidR="00850296" w:rsidRDefault="00850296" w:rsidP="00850296">
            <w:pPr>
              <w:rPr>
                <w:lang w:eastAsia="zh-CN"/>
              </w:rPr>
            </w:pPr>
            <w:r>
              <w:rPr>
                <w:lang w:eastAsia="zh-CN"/>
              </w:rPr>
              <w:t>Looks fine.</w:t>
            </w:r>
          </w:p>
        </w:tc>
      </w:tr>
    </w:tbl>
    <w:p w14:paraId="7A0EB602" w14:textId="77777777" w:rsidR="00D32F1A" w:rsidRDefault="00D32F1A">
      <w:pPr>
        <w:rPr>
          <w:rFonts w:eastAsia="宋体"/>
          <w:i/>
          <w:iCs/>
          <w:lang w:eastAsia="zh-CN"/>
        </w:rPr>
      </w:pPr>
    </w:p>
    <w:p w14:paraId="216961DD" w14:textId="77777777" w:rsidR="00D32F1A" w:rsidRDefault="00D32F1A">
      <w:pPr>
        <w:rPr>
          <w:rFonts w:eastAsia="宋体"/>
          <w:i/>
          <w:iCs/>
          <w:lang w:eastAsia="zh-CN"/>
        </w:rPr>
      </w:pPr>
    </w:p>
    <w:p w14:paraId="62DC2DEE" w14:textId="77777777" w:rsidR="00D32F1A" w:rsidRDefault="00D32F1A">
      <w:pPr>
        <w:rPr>
          <w:lang w:eastAsia="zh-CN"/>
        </w:rPr>
      </w:pPr>
    </w:p>
    <w:p w14:paraId="33DAEAB7" w14:textId="77777777" w:rsidR="00D32F1A" w:rsidRDefault="00103A1F">
      <w:pPr>
        <w:pStyle w:val="Heading1"/>
        <w:rPr>
          <w:lang w:eastAsia="zh-CN"/>
        </w:rPr>
      </w:pPr>
      <w:r>
        <w:rPr>
          <w:rFonts w:hint="eastAsia"/>
          <w:lang w:eastAsia="zh-CN"/>
        </w:rPr>
        <w:t>SDT related procedures(Medium priority)</w:t>
      </w:r>
    </w:p>
    <w:p w14:paraId="706B2D7E" w14:textId="77777777" w:rsidR="00D32F1A" w:rsidRDefault="00D32F1A">
      <w:pPr>
        <w:rPr>
          <w:lang w:eastAsia="zh-CN"/>
        </w:rPr>
      </w:pPr>
    </w:p>
    <w:p w14:paraId="5ABD31C2" w14:textId="77777777" w:rsidR="00D32F1A" w:rsidRDefault="00103A1F">
      <w:pPr>
        <w:pStyle w:val="Heading2"/>
        <w:rPr>
          <w:lang w:eastAsia="zh-CN"/>
        </w:rPr>
      </w:pPr>
      <w:r>
        <w:rPr>
          <w:rFonts w:hint="eastAsia"/>
          <w:lang w:eastAsia="zh-CN"/>
        </w:rPr>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BodyText"/>
              <w:spacing w:before="120"/>
              <w:rPr>
                <w:rFonts w:cs="Times"/>
                <w:b/>
              </w:rPr>
            </w:pPr>
            <w:r>
              <w:rPr>
                <w:b/>
              </w:rPr>
              <w:t>Proposal 9:</w:t>
            </w:r>
            <w:r>
              <w:rPr>
                <w:rFonts w:eastAsia="宋体"/>
                <w:lang w:val="en-GB" w:eastAsia="zh-CN"/>
              </w:rPr>
              <w:t xml:space="preserve"> </w:t>
            </w:r>
            <w:r>
              <w:rPr>
                <w:rFonts w:eastAsia="宋体"/>
                <w:b/>
                <w:lang w:val="en-GB" w:eastAsia="zh-CN"/>
              </w:rPr>
              <w:t xml:space="preserve">When CG-SDT is selected, PUCCH transmission in RRC inactive state for SDT should </w:t>
            </w:r>
            <w:r>
              <w:rPr>
                <w:rFonts w:eastAsia="宋体"/>
                <w:b/>
                <w:lang w:val="en-GB" w:eastAsia="zh-CN"/>
              </w:rPr>
              <w:lastRenderedPageBreak/>
              <w:t>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t>Proposal 6</w:t>
            </w:r>
          </w:p>
          <w:p w14:paraId="479CC572" w14:textId="77777777"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Heading3"/>
        <w:rPr>
          <w:lang w:eastAsia="zh-CN"/>
        </w:rPr>
      </w:pPr>
      <w:r>
        <w:rPr>
          <w:rFonts w:hint="eastAsia"/>
          <w:lang w:eastAsia="zh-CN"/>
        </w:rPr>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69754F25" w14:textId="77777777" w:rsidR="00D32F1A" w:rsidRDefault="00D32F1A">
      <w:pPr>
        <w:rPr>
          <w:iCs/>
          <w:lang w:eastAsia="zh-CN"/>
        </w:rPr>
      </w:pPr>
    </w:p>
    <w:p w14:paraId="546A356E" w14:textId="77777777" w:rsidR="00D32F1A" w:rsidRDefault="00103A1F">
      <w:pPr>
        <w:pStyle w:val="Heading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73971446" w14:textId="77777777" w:rsidR="00D32F1A" w:rsidRDefault="00103A1F">
            <w:pPr>
              <w:pStyle w:val="Heading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w:t>
            </w:r>
            <w:r>
              <w:rPr>
                <w:lang w:eastAsia="zh-CN"/>
              </w:rPr>
              <w:lastRenderedPageBreak/>
              <w:t xml:space="preserve">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lastRenderedPageBreak/>
              <w:t>New H3C</w:t>
            </w:r>
          </w:p>
        </w:tc>
        <w:tc>
          <w:tcPr>
            <w:tcW w:w="7611" w:type="dxa"/>
          </w:tcPr>
          <w:p w14:paraId="624B47EE" w14:textId="77777777" w:rsidR="00D32F1A" w:rsidRDefault="00103A1F">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D32F1A" w14:paraId="1A44DB35" w14:textId="77777777">
        <w:tc>
          <w:tcPr>
            <w:tcW w:w="1696" w:type="dxa"/>
          </w:tcPr>
          <w:p w14:paraId="6CFD9ECB" w14:textId="77777777" w:rsidR="00D32F1A" w:rsidRDefault="00103A1F">
            <w:pPr>
              <w:rPr>
                <w:rFonts w:eastAsia="宋体"/>
                <w:lang w:eastAsia="zh-CN"/>
              </w:rPr>
            </w:pPr>
            <w:r>
              <w:rPr>
                <w:rFonts w:eastAsia="宋体" w:hint="eastAsia"/>
                <w:lang w:eastAsia="zh-CN"/>
              </w:rPr>
              <w:t>ZTE</w:t>
            </w:r>
          </w:p>
        </w:tc>
        <w:tc>
          <w:tcPr>
            <w:tcW w:w="7611" w:type="dxa"/>
          </w:tcPr>
          <w:p w14:paraId="58C1B4E0" w14:textId="77777777" w:rsidR="00D32F1A" w:rsidRDefault="00103A1F">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750720" w14:paraId="6DF60CA8" w14:textId="77777777">
        <w:tc>
          <w:tcPr>
            <w:tcW w:w="1696" w:type="dxa"/>
          </w:tcPr>
          <w:p w14:paraId="7DAA206C" w14:textId="26ECACF0" w:rsidR="00750720" w:rsidRDefault="00750720">
            <w:pPr>
              <w:rPr>
                <w:rFonts w:eastAsia="宋体"/>
                <w:lang w:eastAsia="zh-CN"/>
              </w:rPr>
            </w:pPr>
            <w:r>
              <w:rPr>
                <w:rFonts w:eastAsia="宋体"/>
                <w:lang w:eastAsia="zh-CN"/>
              </w:rPr>
              <w:t>Lenovo</w:t>
            </w:r>
          </w:p>
        </w:tc>
        <w:tc>
          <w:tcPr>
            <w:tcW w:w="7611" w:type="dxa"/>
          </w:tcPr>
          <w:p w14:paraId="02AACFE4" w14:textId="2274EE9C" w:rsidR="00750720" w:rsidRDefault="00750720">
            <w:pPr>
              <w:rPr>
                <w:rFonts w:eastAsia="宋体"/>
                <w:lang w:eastAsia="zh-CN"/>
              </w:rPr>
            </w:pPr>
            <w:r>
              <w:rPr>
                <w:rFonts w:eastAsia="宋体"/>
                <w:lang w:eastAsia="zh-CN"/>
              </w:rPr>
              <w:t xml:space="preserve">Fine with the original </w:t>
            </w:r>
            <w:r w:rsidR="00036403">
              <w:rPr>
                <w:rFonts w:eastAsia="宋体"/>
                <w:lang w:eastAsia="zh-CN"/>
              </w:rPr>
              <w:t xml:space="preserve">FL </w:t>
            </w:r>
            <w:r>
              <w:rPr>
                <w:rFonts w:eastAsia="宋体"/>
                <w:lang w:eastAsia="zh-CN"/>
              </w:rPr>
              <w:t xml:space="preserve">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1A6717" w14:paraId="2D63CC1C" w14:textId="77777777">
        <w:tc>
          <w:tcPr>
            <w:tcW w:w="1696" w:type="dxa"/>
          </w:tcPr>
          <w:p w14:paraId="793550FA" w14:textId="78C7A68E" w:rsidR="001A6717" w:rsidRDefault="001A6717" w:rsidP="001A6717">
            <w:pPr>
              <w:rPr>
                <w:rFonts w:eastAsia="宋体"/>
                <w:lang w:eastAsia="zh-CN"/>
              </w:rPr>
            </w:pPr>
            <w:r>
              <w:rPr>
                <w:rFonts w:eastAsia="宋体"/>
                <w:lang w:eastAsia="zh-CN"/>
              </w:rPr>
              <w:t>vivo</w:t>
            </w:r>
          </w:p>
        </w:tc>
        <w:tc>
          <w:tcPr>
            <w:tcW w:w="7611" w:type="dxa"/>
          </w:tcPr>
          <w:p w14:paraId="1E4DA06E" w14:textId="77777777" w:rsidR="001A6717" w:rsidRDefault="001A6717" w:rsidP="001A6717">
            <w:pPr>
              <w:rPr>
                <w:rFonts w:eastAsia="宋体"/>
                <w:lang w:eastAsia="zh-CN"/>
              </w:rPr>
            </w:pPr>
            <w:r>
              <w:rPr>
                <w:rFonts w:eastAsia="宋体"/>
                <w:lang w:eastAsia="zh-CN"/>
              </w:rPr>
              <w:t xml:space="preserve">Fine with the FL proposal. </w:t>
            </w:r>
          </w:p>
          <w:p w14:paraId="0D706F20" w14:textId="231065C4" w:rsidR="001A6717" w:rsidRDefault="001A6717" w:rsidP="001A6717">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bl>
    <w:p w14:paraId="5E9A2DF5" w14:textId="77777777" w:rsidR="00D32F1A" w:rsidRDefault="00D32F1A"/>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Heading2"/>
        <w:rPr>
          <w:lang w:eastAsia="zh-CN"/>
        </w:rPr>
      </w:pPr>
      <w:r>
        <w:rPr>
          <w:rFonts w:hint="eastAsia"/>
          <w:lang w:eastAsia="zh-CN"/>
        </w:rPr>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proofErr w:type="spellStart"/>
            <w:r>
              <w:rPr>
                <w:rFonts w:hint="eastAsia"/>
                <w:lang w:eastAsia="zh-CN"/>
              </w:rPr>
              <w:t>Tdocs</w:t>
            </w:r>
            <w:proofErr w:type="spellEnd"/>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BodyText"/>
              <w:rPr>
                <w:b/>
              </w:rPr>
            </w:pPr>
            <w:bookmarkStart w:id="21"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1"/>
          </w:p>
          <w:p w14:paraId="2298FDCE" w14:textId="77777777" w:rsidR="00D32F1A" w:rsidRDefault="00103A1F">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624D9CBA" w14:textId="77777777" w:rsidR="00D32F1A" w:rsidRDefault="00103A1F">
            <w:pPr>
              <w:pStyle w:val="BodyText"/>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14:paraId="5682840E"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4C57BD9" w14:textId="77777777" w:rsidR="00D32F1A" w:rsidRDefault="00103A1F">
            <w:pPr>
              <w:pStyle w:val="Proposal"/>
              <w:rPr>
                <w:rFonts w:cs="Arial"/>
              </w:rPr>
            </w:pPr>
            <w:bookmarkStart w:id="22"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2"/>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4" w:name="_Toc92093908"/>
                  <w:bookmarkStart w:id="25" w:name="_Toc83289645"/>
                  <w:r>
                    <w:rPr>
                      <w:rFonts w:ascii="Arial" w:hAnsi="Arial"/>
                      <w:sz w:val="32"/>
                      <w:lang w:val="en-GB"/>
                    </w:rPr>
                    <w:t>19.1</w:t>
                  </w:r>
                  <w:r>
                    <w:rPr>
                      <w:rFonts w:ascii="Arial" w:hAnsi="Arial"/>
                      <w:sz w:val="32"/>
                      <w:lang w:val="en-GB"/>
                    </w:rPr>
                    <w:tab/>
                    <w:t>Configured-grant based PUSCH transmission</w:t>
                  </w:r>
                  <w:bookmarkEnd w:id="24"/>
                  <w:bookmarkEnd w:id="25"/>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lastRenderedPageBreak/>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14:paraId="69C8B84F" w14:textId="77777777" w:rsidR="00D32F1A" w:rsidRDefault="00103A1F">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Heading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70710C9" w14:textId="77777777" w:rsidR="00D32F1A" w:rsidRDefault="00D32F1A">
      <w:pPr>
        <w:rPr>
          <w:lang w:eastAsia="zh-CN"/>
        </w:rPr>
      </w:pPr>
    </w:p>
    <w:p w14:paraId="451BCBDB" w14:textId="77777777" w:rsidR="00D32F1A" w:rsidRDefault="00103A1F">
      <w:pPr>
        <w:pStyle w:val="Heading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lastRenderedPageBreak/>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14:paraId="7F14393B" w14:textId="77777777" w:rsidR="00D32F1A" w:rsidRDefault="00103A1F">
      <w:pPr>
        <w:rPr>
          <w:lang w:eastAsia="zh-CN"/>
        </w:rPr>
      </w:pPr>
      <w:r>
        <w:rPr>
          <w:rFonts w:hint="eastAsia"/>
          <w:lang w:eastAsia="zh-CN"/>
        </w:rPr>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Heading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CAC5031" w14:textId="77777777" w:rsidR="00D32F1A" w:rsidRDefault="00103A1F">
      <w:pPr>
        <w:numPr>
          <w:ilvl w:val="1"/>
          <w:numId w:val="29"/>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Support: ZTE[3],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538A872B" w14:textId="77777777"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w:t>
      </w:r>
      <w:proofErr w:type="gramStart"/>
      <w:r>
        <w:rPr>
          <w:rFonts w:hint="eastAsia"/>
          <w:lang w:eastAsia="zh-CN"/>
        </w:rPr>
        <w:t>feature</w:t>
      </w:r>
      <w:proofErr w:type="gramEnd"/>
      <w:r>
        <w:rPr>
          <w:rFonts w:hint="eastAsia"/>
          <w:lang w:eastAsia="zh-CN"/>
        </w:rPr>
        <w:t>.</w:t>
      </w:r>
    </w:p>
    <w:p w14:paraId="047070EA" w14:textId="77777777" w:rsidR="00D32F1A" w:rsidRDefault="00D32F1A">
      <w:pPr>
        <w:rPr>
          <w:lang w:eastAsia="zh-CN"/>
        </w:rPr>
      </w:pPr>
    </w:p>
    <w:p w14:paraId="68A870E3" w14:textId="77777777" w:rsidR="00D32F1A" w:rsidRDefault="00103A1F">
      <w:pPr>
        <w:pStyle w:val="Heading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767B37C" w14:textId="77777777" w:rsidR="00D32F1A" w:rsidRDefault="00103A1F">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r w:rsidR="001A6717" w14:paraId="02F5A1D1" w14:textId="77777777">
        <w:tc>
          <w:tcPr>
            <w:tcW w:w="1696" w:type="dxa"/>
          </w:tcPr>
          <w:p w14:paraId="53B3A536" w14:textId="20280A1E" w:rsidR="001A6717" w:rsidRDefault="001A6717" w:rsidP="001A6717">
            <w:pPr>
              <w:rPr>
                <w:rFonts w:hint="eastAsia"/>
                <w:lang w:eastAsia="zh-CN"/>
              </w:rPr>
            </w:pPr>
            <w:r>
              <w:rPr>
                <w:lang w:eastAsia="zh-CN"/>
              </w:rPr>
              <w:t>vivo</w:t>
            </w:r>
          </w:p>
        </w:tc>
        <w:tc>
          <w:tcPr>
            <w:tcW w:w="7611" w:type="dxa"/>
          </w:tcPr>
          <w:p w14:paraId="2DD5ED19" w14:textId="3B18E7B5" w:rsidR="001A6717" w:rsidRDefault="001A6717" w:rsidP="001A6717">
            <w:pPr>
              <w:rPr>
                <w:rFonts w:hint="eastAsia"/>
                <w:lang w:eastAsia="zh-CN"/>
              </w:rPr>
            </w:pPr>
            <w:r>
              <w:rPr>
                <w:lang w:eastAsia="zh-CN"/>
              </w:rPr>
              <w:t>Fine with the proposal.</w:t>
            </w:r>
          </w:p>
        </w:tc>
      </w:tr>
    </w:tbl>
    <w:p w14:paraId="2327B59F" w14:textId="77777777" w:rsidR="00D32F1A" w:rsidRDefault="00D32F1A">
      <w:pPr>
        <w:rPr>
          <w:lang w:eastAsia="zh-CN"/>
        </w:rPr>
      </w:pPr>
    </w:p>
    <w:p w14:paraId="456F6589" w14:textId="77777777" w:rsidR="00D32F1A" w:rsidRDefault="00D32F1A">
      <w:pPr>
        <w:rPr>
          <w:lang w:eastAsia="zh-CN"/>
        </w:rPr>
      </w:pPr>
    </w:p>
    <w:p w14:paraId="5D970B44" w14:textId="77777777" w:rsidR="00D32F1A" w:rsidRDefault="00103A1F">
      <w:pPr>
        <w:pStyle w:val="Heading2"/>
        <w:rPr>
          <w:lang w:eastAsia="zh-CN"/>
        </w:rPr>
      </w:pPr>
      <w:r>
        <w:rPr>
          <w:rFonts w:hint="eastAsia"/>
          <w:lang w:eastAsia="zh-CN"/>
        </w:rPr>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BodyText"/>
              <w:spacing w:after="0"/>
              <w:rPr>
                <w:b/>
              </w:rPr>
            </w:pPr>
            <w:r>
              <w:rPr>
                <w:b/>
              </w:rPr>
              <w:t xml:space="preserve">Proposal 8: RAN1 to discuss and conclude </w:t>
            </w:r>
          </w:p>
          <w:p w14:paraId="611BDE60" w14:textId="77777777" w:rsidR="00D32F1A" w:rsidRDefault="00103A1F">
            <w:pPr>
              <w:pStyle w:val="BodyText"/>
              <w:numPr>
                <w:ilvl w:val="0"/>
                <w:numId w:val="25"/>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52EF680"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Heading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2 companies[2][6]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(i.e. the initial BWP) for a UE:</w:t>
            </w:r>
          </w:p>
          <w:p w14:paraId="50E2909A" w14:textId="77777777" w:rsidR="00D32F1A" w:rsidRDefault="00103A1F">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1ED23399" w14:textId="77777777" w:rsidR="00D32F1A" w:rsidRDefault="00103A1F">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01122B49" w14:textId="77777777" w:rsidR="00D32F1A" w:rsidRDefault="00103A1F">
            <w:r>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8ADDCF3" w14:textId="77777777" w:rsidR="00D32F1A" w:rsidRDefault="00103A1F">
            <w:pPr>
              <w:pStyle w:val="TH"/>
            </w:pPr>
            <w:r>
              <w:rPr>
                <w:noProof/>
                <w:lang w:val="en-US" w:eastAsia="ko-KR"/>
              </w:rPr>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w:t>
            </w:r>
            <w:r>
              <w:lastRenderedPageBreak/>
              <w:t xml:space="preserve">and from BWP#0 e.g. </w:t>
            </w:r>
            <w:r>
              <w:rPr>
                <w:highlight w:val="yellow"/>
              </w:rPr>
              <w:t>via DCI normally, and there are no explicit limitations to using the BWP#0 (compared to the first option).</w:t>
            </w:r>
          </w:p>
          <w:p w14:paraId="022F3A06" w14:textId="77777777" w:rsidR="00D32F1A" w:rsidRDefault="00103A1F">
            <w:pPr>
              <w:pStyle w:val="TH"/>
            </w:pPr>
            <w:r>
              <w:rPr>
                <w:noProof/>
                <w:lang w:val="en-US" w:eastAsia="ko-KR"/>
              </w:rPr>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Heading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r w:rsidR="00124A8F" w14:paraId="0500B974" w14:textId="77777777">
        <w:tc>
          <w:tcPr>
            <w:tcW w:w="1696" w:type="dxa"/>
          </w:tcPr>
          <w:p w14:paraId="77BC526D" w14:textId="6156416C" w:rsidR="00124A8F" w:rsidRDefault="00124A8F" w:rsidP="00124A8F">
            <w:pPr>
              <w:rPr>
                <w:rFonts w:eastAsia="Malgun Gothic" w:hint="eastAsia"/>
                <w:lang w:eastAsia="ko-KR"/>
              </w:rPr>
            </w:pPr>
            <w:r>
              <w:rPr>
                <w:rFonts w:eastAsia="Malgun Gothic"/>
                <w:lang w:eastAsia="ko-KR"/>
              </w:rPr>
              <w:t>vivo</w:t>
            </w:r>
          </w:p>
        </w:tc>
        <w:tc>
          <w:tcPr>
            <w:tcW w:w="7611" w:type="dxa"/>
          </w:tcPr>
          <w:p w14:paraId="0EB3062E" w14:textId="4518A89F" w:rsidR="00124A8F" w:rsidRDefault="00124A8F" w:rsidP="00124A8F">
            <w:pPr>
              <w:rPr>
                <w:lang w:eastAsia="zh-CN"/>
              </w:rPr>
            </w:pPr>
            <w:r>
              <w:rPr>
                <w:lang w:eastAsia="zh-CN"/>
              </w:rPr>
              <w:t>Fine to support.</w:t>
            </w:r>
          </w:p>
        </w:tc>
      </w:tr>
    </w:tbl>
    <w:p w14:paraId="635ECBFC" w14:textId="77777777" w:rsidR="00D32F1A" w:rsidRDefault="00D32F1A">
      <w:pPr>
        <w:rPr>
          <w:lang w:eastAsia="zh-CN"/>
        </w:rPr>
      </w:pPr>
    </w:p>
    <w:p w14:paraId="46C4721D" w14:textId="77777777" w:rsidR="00D32F1A" w:rsidRDefault="00103A1F">
      <w:pPr>
        <w:pStyle w:val="Heading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Heading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Heading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w:t>
      </w:r>
      <w:r>
        <w:rPr>
          <w:rFonts w:hint="eastAsia"/>
          <w:lang w:eastAsia="zh-CN"/>
        </w:rPr>
        <w:lastRenderedPageBreak/>
        <w:t>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宋体"/>
                <w:b/>
                <w:bCs/>
                <w:lang w:eastAsia="zh-CN"/>
              </w:rPr>
            </w:pPr>
            <w:r>
              <w:rPr>
                <w:b/>
                <w:bCs/>
              </w:rPr>
              <w:t>19.1</w:t>
            </w:r>
            <w:r>
              <w:rPr>
                <w:b/>
                <w:bCs/>
              </w:rPr>
              <w:tab/>
              <w:t>Configured-grant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宋体"/>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Heading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宋体"/>
          <w:lang w:eastAsia="zh-CN"/>
        </w:rPr>
      </w:pPr>
      <w:bookmarkStart w:id="26" w:name="_Toc20311598"/>
      <w:bookmarkStart w:id="27" w:name="_Ref491466492"/>
      <w:bookmarkStart w:id="28" w:name="_Toc12021486"/>
      <w:bookmarkStart w:id="29" w:name="_Toc29899575"/>
      <w:bookmarkStart w:id="30" w:name="_Toc29899157"/>
      <w:bookmarkStart w:id="31" w:name="_Toc92093858"/>
      <w:bookmarkStart w:id="32" w:name="_Toc36498186"/>
      <w:bookmarkStart w:id="33" w:name="_Toc29894858"/>
      <w:bookmarkStart w:id="34" w:name="_Toc45699213"/>
      <w:bookmarkStart w:id="35" w:name="_Toc26719423"/>
      <w:bookmarkStart w:id="36" w:name="_Ref491451763"/>
      <w:bookmarkStart w:id="37" w:name="_Toc29917312"/>
      <w:r>
        <w:rPr>
          <w:rFonts w:eastAsia="宋体" w:hint="eastAsia"/>
          <w:lang w:eastAsia="zh-CN"/>
        </w:rPr>
        <w:t>In the section 10.1 of TS 38.213, the description for monitoring type1-PDCCH CSS set in case of SDT is as below.</w:t>
      </w:r>
    </w:p>
    <w:p w14:paraId="591C8261" w14:textId="77777777" w:rsidR="00D32F1A" w:rsidRDefault="00103A1F">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3425163E" w14:textId="77777777" w:rsidR="00D32F1A" w:rsidRDefault="00D32F1A">
      <w:pPr>
        <w:rPr>
          <w:lang w:eastAsia="zh-CN"/>
        </w:rPr>
      </w:pPr>
    </w:p>
    <w:p w14:paraId="0DD30E96" w14:textId="77777777" w:rsidR="00D32F1A" w:rsidRDefault="00103A1F">
      <w:pPr>
        <w:pStyle w:val="Heading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lastRenderedPageBreak/>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宋体"/>
                <w:lang w:eastAsia="zh-CN"/>
              </w:rPr>
            </w:pPr>
            <w:r>
              <w:rPr>
                <w:rFonts w:eastAsia="宋体" w:hint="eastAsia"/>
                <w:lang w:eastAsia="zh-CN"/>
              </w:rPr>
              <w:t>ZTE</w:t>
            </w:r>
          </w:p>
        </w:tc>
        <w:tc>
          <w:tcPr>
            <w:tcW w:w="7611" w:type="dxa"/>
          </w:tcPr>
          <w:p w14:paraId="7FEB9F87" w14:textId="77777777" w:rsidR="00D32F1A" w:rsidRDefault="00103A1F">
            <w:pPr>
              <w:rPr>
                <w:rFonts w:eastAsia="宋体"/>
                <w:lang w:eastAsia="zh-CN"/>
              </w:rPr>
            </w:pPr>
            <w:r>
              <w:rPr>
                <w:rFonts w:eastAsia="宋体" w:hint="eastAsia"/>
                <w:lang w:eastAsia="zh-CN"/>
              </w:rPr>
              <w:t xml:space="preserve">Fine with the 3 TPs. </w:t>
            </w:r>
          </w:p>
          <w:p w14:paraId="0D53EFDD" w14:textId="77777777" w:rsidR="00D32F1A" w:rsidRDefault="00103A1F">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644D18" w14:paraId="316382BB" w14:textId="77777777">
        <w:tc>
          <w:tcPr>
            <w:tcW w:w="1696" w:type="dxa"/>
          </w:tcPr>
          <w:p w14:paraId="4067DBD2" w14:textId="7E1680BB" w:rsidR="00644D18" w:rsidRDefault="00644D18" w:rsidP="00644D18">
            <w:pPr>
              <w:rPr>
                <w:rFonts w:eastAsia="宋体" w:hint="eastAsia"/>
                <w:lang w:eastAsia="zh-CN"/>
              </w:rPr>
            </w:pPr>
            <w:r>
              <w:rPr>
                <w:rFonts w:eastAsia="宋体"/>
                <w:lang w:eastAsia="zh-CN"/>
              </w:rPr>
              <w:t>vivo</w:t>
            </w:r>
          </w:p>
        </w:tc>
        <w:tc>
          <w:tcPr>
            <w:tcW w:w="7611" w:type="dxa"/>
          </w:tcPr>
          <w:p w14:paraId="40558B28" w14:textId="0A35305C" w:rsidR="00644D18" w:rsidRDefault="00644D18" w:rsidP="00644D18">
            <w:pPr>
              <w:rPr>
                <w:rFonts w:eastAsia="宋体"/>
                <w:lang w:eastAsia="zh-CN"/>
              </w:rPr>
            </w:pPr>
            <w:r>
              <w:rPr>
                <w:rFonts w:eastAsia="宋体"/>
                <w:lang w:eastAsia="zh-CN"/>
              </w:rPr>
              <w:t>Fine</w:t>
            </w:r>
            <w:r w:rsidR="00C21044">
              <w:rPr>
                <w:rFonts w:eastAsia="宋体"/>
                <w:lang w:eastAsia="zh-CN"/>
              </w:rPr>
              <w:t xml:space="preserve"> for the 2</w:t>
            </w:r>
            <w:r w:rsidR="00C21044" w:rsidRPr="00C21044">
              <w:rPr>
                <w:rFonts w:eastAsia="宋体"/>
                <w:vertAlign w:val="superscript"/>
                <w:lang w:eastAsia="zh-CN"/>
              </w:rPr>
              <w:t>nd</w:t>
            </w:r>
            <w:r w:rsidR="00C21044">
              <w:rPr>
                <w:rFonts w:eastAsia="宋体"/>
                <w:lang w:eastAsia="zh-CN"/>
              </w:rPr>
              <w:t xml:space="preserve"> and 3</w:t>
            </w:r>
            <w:r w:rsidR="00C21044" w:rsidRPr="00C21044">
              <w:rPr>
                <w:rFonts w:eastAsia="宋体"/>
                <w:vertAlign w:val="superscript"/>
                <w:lang w:eastAsia="zh-CN"/>
              </w:rPr>
              <w:t>rd</w:t>
            </w:r>
            <w:r w:rsidR="00C21044">
              <w:rPr>
                <w:rFonts w:eastAsia="宋体"/>
                <w:lang w:eastAsia="zh-CN"/>
              </w:rPr>
              <w:t xml:space="preserve"> TP</w:t>
            </w:r>
            <w:r>
              <w:rPr>
                <w:rFonts w:eastAsia="宋体"/>
                <w:lang w:eastAsia="zh-CN"/>
              </w:rPr>
              <w:t>.</w:t>
            </w:r>
          </w:p>
          <w:p w14:paraId="6B68DFED" w14:textId="683FA10E" w:rsidR="00644D18" w:rsidRDefault="00644D18" w:rsidP="00644D18">
            <w:pPr>
              <w:rPr>
                <w:rFonts w:eastAsia="宋体" w:hint="eastAsia"/>
                <w:lang w:eastAsia="zh-CN"/>
              </w:rPr>
            </w:pPr>
            <w:r>
              <w:rPr>
                <w:rFonts w:eastAsia="宋体"/>
                <w:lang w:eastAsia="zh-CN"/>
              </w:rPr>
              <w:t xml:space="preserve">For the first TP, if “consecutive” means a configuration with non-consecutive SSB indexes e.g.{SSB0, SSB3, SSB5} is not allowed, then the TP is needed. </w:t>
            </w:r>
            <w:r w:rsidR="0053787E">
              <w:rPr>
                <w:rFonts w:eastAsia="宋体"/>
                <w:lang w:eastAsia="zh-CN"/>
              </w:rPr>
              <w:t>However,</w:t>
            </w:r>
            <w:r>
              <w:rPr>
                <w:rFonts w:eastAsia="宋体"/>
                <w:lang w:eastAsia="zh-CN"/>
              </w:rPr>
              <w:t xml:space="preserve"> </w:t>
            </w:r>
            <w:r>
              <w:rPr>
                <w:rFonts w:eastAsia="宋体"/>
                <w:lang w:eastAsia="zh-CN"/>
              </w:rPr>
              <w:lastRenderedPageBreak/>
              <w:t>SSBs should be</w:t>
            </w:r>
            <w:r w:rsidR="00B8599C">
              <w:rPr>
                <w:rFonts w:eastAsia="宋体"/>
                <w:lang w:eastAsia="zh-CN"/>
              </w:rPr>
              <w:t xml:space="preserve"> still</w:t>
            </w:r>
            <w:r>
              <w:rPr>
                <w:rFonts w:eastAsia="宋体"/>
                <w:lang w:eastAsia="zh-CN"/>
              </w:rPr>
              <w:t xml:space="preserve"> assumed to be </w:t>
            </w:r>
            <w:r w:rsidRPr="005B5A07">
              <w:rPr>
                <w:rFonts w:eastAsia="宋体"/>
                <w:color w:val="FF0000"/>
                <w:lang w:eastAsia="zh-CN"/>
              </w:rPr>
              <w:t xml:space="preserve">in an increasing order of SSB indexes </w:t>
            </w:r>
            <w:r>
              <w:rPr>
                <w:rFonts w:eastAsia="宋体"/>
                <w:lang w:eastAsia="zh-CN"/>
              </w:rPr>
              <w:t>when they’re mapped to CG PUSCH resources</w:t>
            </w:r>
            <w:r w:rsidR="005B5A07">
              <w:rPr>
                <w:rFonts w:eastAsia="宋体"/>
                <w:lang w:eastAsia="zh-CN"/>
              </w:rPr>
              <w:t>, which should be captured in the spec. in this case</w:t>
            </w:r>
            <w:r w:rsidR="00BB5B1E">
              <w:rPr>
                <w:rFonts w:eastAsia="宋体"/>
                <w:lang w:eastAsia="zh-CN"/>
              </w:rPr>
              <w:t xml:space="preserve"> </w:t>
            </w:r>
            <w:r w:rsidR="006D040A">
              <w:rPr>
                <w:rFonts w:eastAsia="宋体"/>
                <w:lang w:eastAsia="zh-CN"/>
              </w:rPr>
              <w:t>on top of the removal of</w:t>
            </w:r>
            <w:r w:rsidR="00BB5B1E">
              <w:rPr>
                <w:rFonts w:eastAsia="宋体"/>
                <w:lang w:eastAsia="zh-CN"/>
              </w:rPr>
              <w:t xml:space="preserve"> “</w:t>
            </w:r>
            <w:r w:rsidR="00BB5B1E" w:rsidRPr="0025397A">
              <w:rPr>
                <w:rFonts w:eastAsia="宋体"/>
                <w:color w:val="FF0000"/>
                <w:lang w:eastAsia="zh-CN"/>
              </w:rPr>
              <w:t>consecutive</w:t>
            </w:r>
            <w:r w:rsidR="00BB5B1E">
              <w:rPr>
                <w:rFonts w:eastAsia="宋体"/>
                <w:lang w:eastAsia="zh-CN"/>
              </w:rPr>
              <w:t>”</w:t>
            </w:r>
            <w:r w:rsidR="005B5A07">
              <w:rPr>
                <w:rFonts w:eastAsia="宋体"/>
                <w:lang w:eastAsia="zh-CN"/>
              </w:rPr>
              <w:t>.</w:t>
            </w:r>
          </w:p>
        </w:tc>
      </w:tr>
    </w:tbl>
    <w:p w14:paraId="06B02435" w14:textId="77777777" w:rsidR="00D32F1A" w:rsidRDefault="00D32F1A"/>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Heading1"/>
        <w:rPr>
          <w:lang w:eastAsia="zh-CN"/>
        </w:rPr>
      </w:pPr>
      <w:r>
        <w:rPr>
          <w:rFonts w:hint="eastAsia"/>
          <w:lang w:eastAsia="zh-CN"/>
        </w:rPr>
        <w:t>Other physical layer issues(Low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8" w:name="_Toc95762523"/>
            <w:bookmarkStart w:id="39" w:name="_Toc92793175"/>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0E0EE69A" w14:textId="77777777" w:rsidR="00D32F1A" w:rsidRDefault="00103A1F">
            <w:pPr>
              <w:pStyle w:val="Proposal"/>
            </w:pPr>
            <w:bookmarkStart w:id="40"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40"/>
          </w:p>
          <w:p w14:paraId="6CB15B6A" w14:textId="77777777" w:rsidR="00D32F1A" w:rsidRDefault="00103A1F">
            <w:pPr>
              <w:pStyle w:val="Proposal"/>
            </w:pPr>
            <w:bookmarkStart w:id="41" w:name="_Toc95762527"/>
            <w:r>
              <w:t>Multiple CG PUSCH occasions in time and/or frequency domain can be configured per CG period for CG-SDT in RRC inactive state.</w:t>
            </w:r>
            <w:bookmarkEnd w:id="41"/>
          </w:p>
          <w:p w14:paraId="6B0CD78F" w14:textId="77777777" w:rsidR="00D32F1A" w:rsidRDefault="00103A1F">
            <w:pPr>
              <w:pStyle w:val="Proposal"/>
              <w:rPr>
                <w:rFonts w:cs="Arial"/>
              </w:rPr>
            </w:pPr>
            <w:bookmarkStart w:id="42" w:name="_Toc95762529"/>
            <w:r>
              <w:rPr>
                <w:rFonts w:cs="Arial"/>
              </w:rPr>
              <w:t>DMRS configuration can be independent from the configurations of multiple CG PUSCH occasions.</w:t>
            </w:r>
            <w:bookmarkEnd w:id="42"/>
          </w:p>
          <w:p w14:paraId="66B67212" w14:textId="77777777" w:rsidR="00D32F1A" w:rsidRDefault="00103A1F">
            <w:pPr>
              <w:pStyle w:val="Proposal"/>
              <w:rPr>
                <w:rFonts w:cs="Arial"/>
              </w:rPr>
            </w:pPr>
            <w:bookmarkStart w:id="43" w:name="_Toc95762531"/>
            <w:r>
              <w:rPr>
                <w:rFonts w:cs="Arial"/>
              </w:rPr>
              <w:t>Further discuss in RAN1 on whether CG-SDT in RRC inactive state is allowed on flexible symbols.</w:t>
            </w:r>
            <w:bookmarkEnd w:id="43"/>
          </w:p>
          <w:p w14:paraId="004316C0" w14:textId="77777777" w:rsidR="00D32F1A" w:rsidRDefault="00103A1F">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28CC810B" w14:textId="77777777" w:rsidR="00D32F1A" w:rsidRDefault="00103A1F">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5"/>
          </w:p>
          <w:p w14:paraId="487F4CCD" w14:textId="77777777" w:rsidR="00D32F1A" w:rsidRDefault="00103A1F">
            <w:pPr>
              <w:pStyle w:val="Proposal"/>
              <w:rPr>
                <w:rStyle w:val="BodyTextChar"/>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56B2397A" w14:textId="77777777" w:rsidR="00D32F1A" w:rsidRDefault="00103A1F">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660BA7FD" w14:textId="77777777"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R1-2202411 Lenovo[12]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Heading3"/>
                    <w:ind w:left="1134" w:hanging="1134"/>
                    <w:outlineLvl w:val="2"/>
                    <w:rPr>
                      <w:b/>
                      <w:bCs/>
                      <w:lang w:eastAsia="ko-KR"/>
                    </w:rPr>
                  </w:pPr>
                  <w:r>
                    <w:rPr>
                      <w:b/>
                      <w:bCs/>
                      <w:lang w:eastAsia="ko-KR"/>
                    </w:rPr>
                    <w:t>TP for TS38.133 v17.3.0</w:t>
                  </w:r>
                </w:p>
                <w:p w14:paraId="3E5C0930" w14:textId="77777777" w:rsidR="00D32F1A" w:rsidRDefault="00103A1F">
                  <w:pPr>
                    <w:pStyle w:val="Heading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proofErr w:type="gramStart"/>
                  <w:ins w:id="48"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7B024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0pt" o:ole="">
                        <v:imagedata r:id="rId13" o:title=""/>
                      </v:shape>
                      <o:OLEObject Type="Embed" ProgID="Equation.3" ShapeID="_x0000_i1025" DrawAspect="Content" ObjectID="_1707073666" r:id="rId14"/>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Heading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36CDBF0B" w14:textId="77777777" w:rsidR="00D32F1A" w:rsidRDefault="00103A1F">
      <w:pPr>
        <w:numPr>
          <w:ilvl w:val="0"/>
          <w:numId w:val="31"/>
        </w:numPr>
        <w:rPr>
          <w:lang w:eastAsia="zh-CN"/>
        </w:rPr>
      </w:pPr>
      <w:r>
        <w:rPr>
          <w:rFonts w:hint="eastAsia"/>
          <w:lang w:eastAsia="zh-CN"/>
        </w:rPr>
        <w:t>4-5 P0 and alpha update[6]</w:t>
      </w:r>
    </w:p>
    <w:p w14:paraId="0E26E84F" w14:textId="77777777" w:rsidR="00D32F1A" w:rsidRDefault="00103A1F">
      <w:pPr>
        <w:numPr>
          <w:ilvl w:val="0"/>
          <w:numId w:val="31"/>
        </w:numPr>
        <w:rPr>
          <w:lang w:eastAsia="zh-CN"/>
        </w:rPr>
      </w:pPr>
      <w:r>
        <w:rPr>
          <w:rFonts w:hint="eastAsia"/>
          <w:lang w:eastAsia="zh-CN"/>
        </w:rPr>
        <w:t>4-6 Multiple CG occasions per CG period[6]</w:t>
      </w:r>
    </w:p>
    <w:p w14:paraId="05AAD3FA" w14:textId="77777777" w:rsidR="00D32F1A" w:rsidRDefault="00103A1F">
      <w:pPr>
        <w:numPr>
          <w:ilvl w:val="0"/>
          <w:numId w:val="31"/>
        </w:numPr>
        <w:rPr>
          <w:lang w:eastAsia="zh-CN"/>
        </w:rPr>
      </w:pPr>
      <w:r>
        <w:rPr>
          <w:rFonts w:hint="eastAsia"/>
          <w:lang w:eastAsia="zh-CN"/>
        </w:rPr>
        <w:t>4-7 UL symbol or flexible symbol[6]</w:t>
      </w:r>
    </w:p>
    <w:p w14:paraId="0592D6EB" w14:textId="77777777" w:rsidR="00D32F1A" w:rsidRDefault="00103A1F">
      <w:pPr>
        <w:numPr>
          <w:ilvl w:val="0"/>
          <w:numId w:val="31"/>
        </w:numPr>
        <w:rPr>
          <w:lang w:eastAsia="zh-CN"/>
        </w:rPr>
      </w:pPr>
      <w:r>
        <w:rPr>
          <w:rFonts w:hint="eastAsia"/>
          <w:lang w:eastAsia="zh-CN"/>
        </w:rPr>
        <w:t>4-8 SSB determination in multiple CG configurations[6]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any more.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lastRenderedPageBreak/>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t>Lenovo</w:t>
            </w:r>
          </w:p>
        </w:tc>
        <w:tc>
          <w:tcPr>
            <w:tcW w:w="7611" w:type="dxa"/>
          </w:tcPr>
          <w:p w14:paraId="580BC38D" w14:textId="73B0A38D" w:rsidR="00D32F1A" w:rsidRDefault="00036403">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D629EB" w14:paraId="7A381C61" w14:textId="77777777">
        <w:tc>
          <w:tcPr>
            <w:tcW w:w="1696" w:type="dxa"/>
          </w:tcPr>
          <w:p w14:paraId="4E556790" w14:textId="6DCD10BE" w:rsidR="00D629EB" w:rsidRDefault="00D629EB" w:rsidP="00D629EB">
            <w:pPr>
              <w:rPr>
                <w:lang w:eastAsia="zh-CN"/>
              </w:rPr>
            </w:pPr>
            <w:r>
              <w:rPr>
                <w:rFonts w:eastAsia="Malgun Gothic"/>
                <w:lang w:eastAsia="ko-KR"/>
              </w:rPr>
              <w:t>vivo</w:t>
            </w:r>
          </w:p>
        </w:tc>
        <w:tc>
          <w:tcPr>
            <w:tcW w:w="7611" w:type="dxa"/>
          </w:tcPr>
          <w:p w14:paraId="6F0828EE" w14:textId="16525035" w:rsidR="00D629EB" w:rsidRDefault="00D629EB" w:rsidP="00D629EB">
            <w:pPr>
              <w:rPr>
                <w:lang w:eastAsia="zh-CN"/>
              </w:rPr>
            </w:pPr>
            <w:r>
              <w:rPr>
                <w:lang w:eastAsia="zh-CN"/>
              </w:rPr>
              <w:t>Regarding issue 4-3, do</w:t>
            </w:r>
            <w:r w:rsidR="0075101A">
              <w:rPr>
                <w:lang w:eastAsia="zh-CN"/>
              </w:rPr>
              <w:t xml:space="preserve">es the FL </w:t>
            </w:r>
            <w:r>
              <w:rPr>
                <w:lang w:eastAsia="zh-CN"/>
              </w:rPr>
              <w:t xml:space="preserve">mean following text captured in section 19.1? </w:t>
            </w:r>
          </w:p>
          <w:tbl>
            <w:tblPr>
              <w:tblStyle w:val="TableGrid"/>
              <w:tblW w:w="0" w:type="auto"/>
              <w:tblLayout w:type="fixed"/>
              <w:tblLook w:val="04A0" w:firstRow="1" w:lastRow="0" w:firstColumn="1" w:lastColumn="0" w:noHBand="0" w:noVBand="1"/>
            </w:tblPr>
            <w:tblGrid>
              <w:gridCol w:w="7385"/>
            </w:tblGrid>
            <w:tr w:rsidR="00D629EB" w14:paraId="3D1F969D" w14:textId="77777777" w:rsidTr="00377461">
              <w:tc>
                <w:tcPr>
                  <w:tcW w:w="7385" w:type="dxa"/>
                </w:tcPr>
                <w:p w14:paraId="27171F7C" w14:textId="77777777" w:rsidR="00D629EB" w:rsidRPr="0076415D" w:rsidRDefault="00D629EB" w:rsidP="00D629EB">
                  <w:pPr>
                    <w:rPr>
                      <w:iCs/>
                    </w:rPr>
                  </w:pPr>
                  <w:r w:rsidRPr="00B916EC">
                    <w:t>The UE may assume that the DM</w:t>
                  </w:r>
                  <w:r>
                    <w:t>-</w:t>
                  </w:r>
                  <w:r w:rsidRPr="00B916EC">
                    <w:t xml:space="preserve">RS antenna port associated with </w:t>
                  </w:r>
                  <w:r>
                    <w:t xml:space="preserve">the </w:t>
                  </w:r>
                  <w:r w:rsidRPr="00F47FA7">
                    <w:rPr>
                      <w:color w:val="FF0000"/>
                    </w:rPr>
                    <w:t xml:space="preserve">PDCCH </w:t>
                  </w:r>
                  <w:r w:rsidRPr="00B916EC">
                    <w:t>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rsidRPr="00F47FA7">
                    <w:rPr>
                      <w:color w:val="FF0000"/>
                    </w:rPr>
                    <w:t xml:space="preserve">SS/PBCH block </w:t>
                  </w:r>
                  <w:r>
                    <w:t xml:space="preserve">associated with the PUSCH transmission </w:t>
                  </w:r>
                  <w:r w:rsidRPr="00B916EC">
                    <w:t>are quasi</w:t>
                  </w:r>
                  <w:r>
                    <w:t xml:space="preserve"> </w:t>
                  </w:r>
                  <w:r w:rsidRPr="00B916EC">
                    <w:t>co</w:t>
                  </w:r>
                  <w:r>
                    <w:t>-</w:t>
                  </w:r>
                  <w:r w:rsidRPr="00B916EC">
                    <w:t xml:space="preserve">located with respect to </w:t>
                  </w:r>
                  <w:r>
                    <w:t>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7FE1D235" w14:textId="77777777" w:rsidR="00D629EB" w:rsidRDefault="00D629EB" w:rsidP="00D629EB">
            <w:pPr>
              <w:rPr>
                <w:lang w:eastAsia="zh-CN"/>
              </w:rPr>
            </w:pPr>
          </w:p>
          <w:p w14:paraId="154A3EE8" w14:textId="2629C7E6" w:rsidR="00D629EB" w:rsidRDefault="00D629EB" w:rsidP="00D629EB">
            <w:pPr>
              <w:rPr>
                <w:lang w:eastAsia="zh-CN"/>
              </w:rPr>
            </w:pPr>
            <w:r>
              <w:rPr>
                <w:lang w:eastAsia="zh-CN"/>
              </w:rPr>
              <w:t xml:space="preserve">This is for the QCL assumption between </w:t>
            </w:r>
            <w:r w:rsidRPr="00F47FA7">
              <w:rPr>
                <w:color w:val="FF0000"/>
                <w:lang w:eastAsia="zh-CN"/>
              </w:rPr>
              <w:t xml:space="preserve">PDCCH </w:t>
            </w:r>
            <w:r>
              <w:rPr>
                <w:lang w:eastAsia="zh-CN"/>
              </w:rPr>
              <w:t xml:space="preserve">and </w:t>
            </w:r>
            <w:r w:rsidRPr="00F47FA7">
              <w:rPr>
                <w:color w:val="FF0000"/>
                <w:lang w:eastAsia="zh-CN"/>
              </w:rPr>
              <w:t xml:space="preserve">SSBs </w:t>
            </w:r>
            <w:r>
              <w:rPr>
                <w:lang w:eastAsia="zh-CN"/>
              </w:rPr>
              <w:t>associated to PUSCH, which has nothing to do with the pathloss estimation for CG PUSCH power control in SDT.</w:t>
            </w:r>
            <w:r w:rsidR="0075101A">
              <w:rPr>
                <w:lang w:eastAsia="zh-CN"/>
              </w:rPr>
              <w:t xml:space="preserve"> Or do we miss any other text in that section?</w:t>
            </w:r>
          </w:p>
          <w:p w14:paraId="5C5C034D" w14:textId="497B3DC7" w:rsidR="00D629EB" w:rsidRDefault="0029282B" w:rsidP="00D629EB">
            <w:pPr>
              <w:rPr>
                <w:lang w:eastAsia="zh-CN"/>
              </w:rPr>
            </w:pPr>
            <w:r>
              <w:rPr>
                <w:lang w:eastAsia="zh-CN"/>
              </w:rPr>
              <w:t>If not, f</w:t>
            </w:r>
            <w:r w:rsidR="00D629EB">
              <w:rPr>
                <w:lang w:eastAsia="zh-CN"/>
              </w:rPr>
              <w:t>or the agreement below</w:t>
            </w:r>
            <w:r w:rsidR="00E31431">
              <w:rPr>
                <w:lang w:eastAsia="zh-CN"/>
              </w:rPr>
              <w:t xml:space="preserve">, </w:t>
            </w:r>
            <w:r w:rsidR="00E31431">
              <w:rPr>
                <w:lang w:eastAsia="zh-CN"/>
              </w:rPr>
              <w:t>as we proposed in our contribution</w:t>
            </w:r>
            <w:r w:rsidR="00D629EB">
              <w:rPr>
                <w:lang w:eastAsia="zh-CN"/>
              </w:rPr>
              <w:t xml:space="preserve">, it should be captured in the </w:t>
            </w:r>
            <w:r w:rsidR="00B47D20">
              <w:rPr>
                <w:lang w:eastAsia="zh-CN"/>
              </w:rPr>
              <w:t xml:space="preserve">section of </w:t>
            </w:r>
            <w:r w:rsidR="00D629EB">
              <w:rPr>
                <w:lang w:eastAsia="zh-CN"/>
              </w:rPr>
              <w:t xml:space="preserve">power control </w:t>
            </w:r>
            <w:r w:rsidR="00B47D20">
              <w:rPr>
                <w:lang w:eastAsia="zh-CN"/>
              </w:rPr>
              <w:t>for</w:t>
            </w:r>
            <w:r w:rsidR="00D629EB">
              <w:rPr>
                <w:lang w:eastAsia="zh-CN"/>
              </w:rPr>
              <w:t xml:space="preserve"> PUSCH </w:t>
            </w:r>
            <w:r w:rsidR="00B47D20">
              <w:rPr>
                <w:lang w:eastAsia="zh-CN"/>
              </w:rPr>
              <w:t>in 38.213</w:t>
            </w:r>
            <w:r w:rsidR="00D629EB">
              <w:rPr>
                <w:lang w:eastAsia="zh-CN"/>
              </w:rPr>
              <w:t>, which has been missed in current specification.</w:t>
            </w:r>
          </w:p>
          <w:tbl>
            <w:tblPr>
              <w:tblStyle w:val="TableGrid"/>
              <w:tblW w:w="0" w:type="auto"/>
              <w:tblLayout w:type="fixed"/>
              <w:tblLook w:val="04A0" w:firstRow="1" w:lastRow="0" w:firstColumn="1" w:lastColumn="0" w:noHBand="0" w:noVBand="1"/>
            </w:tblPr>
            <w:tblGrid>
              <w:gridCol w:w="7385"/>
            </w:tblGrid>
            <w:tr w:rsidR="00D629EB" w14:paraId="352DEF65" w14:textId="77777777" w:rsidTr="00377461">
              <w:tc>
                <w:tcPr>
                  <w:tcW w:w="7385" w:type="dxa"/>
                </w:tcPr>
                <w:p w14:paraId="50F78394" w14:textId="77777777" w:rsidR="00D629EB" w:rsidRPr="00311493" w:rsidRDefault="00D629EB" w:rsidP="00D629EB">
                  <w:pPr>
                    <w:pStyle w:val="NormalWeb"/>
                    <w:spacing w:after="0"/>
                    <w:rPr>
                      <w:rFonts w:ascii="Times" w:eastAsia="Malgun Gothic" w:hAnsi="Times" w:cs="Times"/>
                      <w:sz w:val="20"/>
                      <w:szCs w:val="20"/>
                      <w:lang w:eastAsia="ko-KR"/>
                    </w:rPr>
                  </w:pPr>
                  <w:r w:rsidRPr="00311493">
                    <w:rPr>
                      <w:rStyle w:val="Emphasis"/>
                      <w:rFonts w:ascii="Times" w:hAnsi="Times" w:cs="Times"/>
                      <w:b/>
                      <w:bCs/>
                      <w:sz w:val="20"/>
                      <w:szCs w:val="20"/>
                      <w:highlight w:val="green"/>
                    </w:rPr>
                    <w:t>Agreement</w:t>
                  </w:r>
                </w:p>
                <w:p w14:paraId="427FA01A" w14:textId="77777777" w:rsidR="00D629EB" w:rsidRDefault="00D629EB" w:rsidP="00D629EB">
                  <w:pPr>
                    <w:rPr>
                      <w:lang w:eastAsia="zh-CN"/>
                    </w:rPr>
                  </w:pPr>
                  <w:r w:rsidRPr="00311493">
                    <w:rPr>
                      <w:rFonts w:ascii="Times" w:hAnsi="Times" w:cs="Times"/>
                      <w:sz w:val="20"/>
                      <w:szCs w:val="20"/>
                    </w:rPr>
                    <w:t>The pathloss for CG-SDT PUSCH power control can be determined by the measurement of selected SSB associated with the CG PUSCH.</w:t>
                  </w:r>
                </w:p>
              </w:tc>
            </w:tr>
          </w:tbl>
          <w:p w14:paraId="3D72DA93" w14:textId="77777777" w:rsidR="00D629EB" w:rsidRDefault="00D629EB" w:rsidP="00D629EB">
            <w:pPr>
              <w:rPr>
                <w:lang w:eastAsia="zh-CN"/>
              </w:rPr>
            </w:pPr>
          </w:p>
        </w:tc>
      </w:tr>
      <w:tr w:rsidR="00D32F1A" w14:paraId="5EC6448C" w14:textId="77777777">
        <w:tc>
          <w:tcPr>
            <w:tcW w:w="1696" w:type="dxa"/>
          </w:tcPr>
          <w:p w14:paraId="55A5B36B" w14:textId="77777777" w:rsidR="00D32F1A" w:rsidRDefault="00D32F1A">
            <w:pPr>
              <w:rPr>
                <w:rFonts w:eastAsia="Malgun Gothic"/>
                <w:lang w:eastAsia="ko-KR"/>
              </w:rPr>
            </w:pPr>
          </w:p>
        </w:tc>
        <w:tc>
          <w:tcPr>
            <w:tcW w:w="7611" w:type="dxa"/>
          </w:tcPr>
          <w:p w14:paraId="50E0E537" w14:textId="77777777" w:rsidR="00D32F1A" w:rsidRDefault="00D32F1A">
            <w:pPr>
              <w:rPr>
                <w:rFonts w:eastAsia="Malgun Gothic"/>
                <w:lang w:eastAsia="ko-KR"/>
              </w:rPr>
            </w:pPr>
          </w:p>
        </w:tc>
      </w:tr>
      <w:tr w:rsidR="00D32F1A" w14:paraId="3A08DC25" w14:textId="77777777">
        <w:tc>
          <w:tcPr>
            <w:tcW w:w="1696" w:type="dxa"/>
          </w:tcPr>
          <w:p w14:paraId="77409954" w14:textId="77777777" w:rsidR="00D32F1A" w:rsidRDefault="00D32F1A">
            <w:pPr>
              <w:rPr>
                <w:rFonts w:eastAsia="宋体"/>
                <w:lang w:eastAsia="zh-CN"/>
              </w:rPr>
            </w:pPr>
          </w:p>
        </w:tc>
        <w:tc>
          <w:tcPr>
            <w:tcW w:w="7611" w:type="dxa"/>
          </w:tcPr>
          <w:p w14:paraId="04472FFE" w14:textId="77777777" w:rsidR="00D32F1A" w:rsidRDefault="00D32F1A">
            <w:pPr>
              <w:rPr>
                <w:rFonts w:eastAsia="宋体"/>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Heading1"/>
      </w:pPr>
      <w:r>
        <w:rPr>
          <w:rFonts w:hint="eastAsia"/>
          <w:lang w:eastAsia="zh-CN"/>
        </w:rPr>
        <w:t>Summary</w:t>
      </w:r>
    </w:p>
    <w:p w14:paraId="2A3A623C" w14:textId="77777777" w:rsidR="00D32F1A" w:rsidRDefault="00103A1F">
      <w:pPr>
        <w:pStyle w:val="CommentText"/>
        <w:rPr>
          <w:lang w:eastAsia="zh-CN"/>
        </w:rPr>
      </w:pPr>
      <w:r>
        <w:rPr>
          <w:highlight w:val="yellow"/>
        </w:rPr>
        <w:t>The final proposals will be added later.</w:t>
      </w:r>
    </w:p>
    <w:p w14:paraId="1CD75564" w14:textId="77777777" w:rsidR="00D32F1A" w:rsidRDefault="00D32F1A">
      <w:pPr>
        <w:pStyle w:val="CommentText"/>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Heading1"/>
        <w:rPr>
          <w:lang w:eastAsia="zh-CN"/>
        </w:rPr>
      </w:pPr>
      <w:r>
        <w:rPr>
          <w:rFonts w:hint="eastAsia"/>
          <w:lang w:eastAsia="zh-CN"/>
        </w:rPr>
        <w:t>References</w:t>
      </w:r>
    </w:p>
    <w:p w14:paraId="65F37FA9"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R1-2200975</w:t>
        </w:r>
      </w:hyperlink>
      <w:r w:rsidR="00103A1F">
        <w:rPr>
          <w:sz w:val="20"/>
          <w:szCs w:val="20"/>
        </w:rPr>
        <w:tab/>
        <w:t>Physical layer aspects of SDT</w:t>
      </w:r>
      <w:r w:rsidR="00103A1F">
        <w:rPr>
          <w:sz w:val="20"/>
          <w:szCs w:val="20"/>
        </w:rPr>
        <w:tab/>
        <w:t>Huawei, HiSilicon</w:t>
      </w:r>
    </w:p>
    <w:p w14:paraId="4975552E"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R1-2201533</w:t>
        </w:r>
      </w:hyperlink>
      <w:r w:rsidR="00103A1F">
        <w:rPr>
          <w:sz w:val="20"/>
          <w:szCs w:val="20"/>
        </w:rPr>
        <w:tab/>
        <w:t>Discussion on physical layer aspects of small data transmission</w:t>
      </w:r>
      <w:r w:rsidR="00103A1F">
        <w:rPr>
          <w:sz w:val="20"/>
          <w:szCs w:val="20"/>
        </w:rPr>
        <w:tab/>
        <w:t>Spreadtrum Communications</w:t>
      </w:r>
    </w:p>
    <w:p w14:paraId="37475A28"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R1-2201651</w:t>
        </w:r>
      </w:hyperlink>
      <w:r w:rsidR="00103A1F">
        <w:rPr>
          <w:sz w:val="20"/>
          <w:szCs w:val="20"/>
        </w:rPr>
        <w:tab/>
        <w:t>Physical layer aspects of small data transmission</w:t>
      </w:r>
      <w:r w:rsidR="00103A1F">
        <w:rPr>
          <w:sz w:val="20"/>
          <w:szCs w:val="20"/>
        </w:rPr>
        <w:tab/>
        <w:t>InterDigital, Inc.</w:t>
      </w:r>
    </w:p>
    <w:p w14:paraId="475A7A09"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R1-2201924</w:t>
        </w:r>
      </w:hyperlink>
      <w:r w:rsidR="00103A1F">
        <w:rPr>
          <w:sz w:val="20"/>
          <w:szCs w:val="20"/>
        </w:rPr>
        <w:tab/>
        <w:t>Discussion on physical layer aspects of small data transmission</w:t>
      </w:r>
      <w:r w:rsidR="00103A1F">
        <w:rPr>
          <w:sz w:val="20"/>
          <w:szCs w:val="20"/>
        </w:rPr>
        <w:tab/>
        <w:t>xiaomi</w:t>
      </w:r>
    </w:p>
    <w:p w14:paraId="285CDB54"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R1-2202111</w:t>
        </w:r>
      </w:hyperlink>
      <w:r w:rsidR="00103A1F">
        <w:rPr>
          <w:sz w:val="20"/>
          <w:szCs w:val="20"/>
        </w:rPr>
        <w:tab/>
        <w:t>Draft reply LS to RAN2 on the SDT BWP configuration for RedCap UE</w:t>
      </w:r>
      <w:r w:rsidR="00103A1F">
        <w:rPr>
          <w:sz w:val="20"/>
          <w:szCs w:val="20"/>
        </w:rPr>
        <w:tab/>
        <w:t>Qualcomm Incorporated</w:t>
      </w:r>
    </w:p>
    <w:p w14:paraId="5C8F433D"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sz w:val="20"/>
            <w:szCs w:val="20"/>
          </w:rPr>
          <w:t>R1-2201679</w:t>
        </w:r>
      </w:hyperlink>
      <w:r w:rsidR="00103A1F">
        <w:rPr>
          <w:sz w:val="20"/>
          <w:szCs w:val="20"/>
        </w:rPr>
        <w:tab/>
        <w:t>Discussion on reply LS for separate BWP for RedCap UEs supporting SDT</w:t>
      </w:r>
      <w:r w:rsidR="00103A1F">
        <w:rPr>
          <w:sz w:val="20"/>
          <w:szCs w:val="20"/>
        </w:rPr>
        <w:tab/>
        <w:t>Intel Corporation</w:t>
      </w:r>
    </w:p>
    <w:p w14:paraId="580D8539"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8" w:history="1">
        <w:r w:rsidR="00103A1F">
          <w:rPr>
            <w:rFonts w:hint="eastAsia"/>
            <w:sz w:val="20"/>
            <w:szCs w:val="20"/>
          </w:rPr>
          <w:t>R1-2201058</w:t>
        </w:r>
      </w:hyperlink>
      <w:r w:rsidR="00103A1F">
        <w:rPr>
          <w:rFonts w:hint="eastAsia"/>
          <w:sz w:val="20"/>
          <w:szCs w:val="20"/>
        </w:rPr>
        <w:tab/>
        <w:t>Draft reply LS on the L1 aspects of small data transmission</w:t>
      </w:r>
      <w:r w:rsidR="00103A1F">
        <w:rPr>
          <w:rFonts w:hint="eastAsia"/>
          <w:sz w:val="20"/>
          <w:szCs w:val="20"/>
        </w:rPr>
        <w:tab/>
        <w:t>vivo</w:t>
      </w:r>
    </w:p>
    <w:p w14:paraId="19BCCD73" w14:textId="77777777" w:rsidR="00D32F1A" w:rsidRDefault="0053787E">
      <w:pPr>
        <w:pStyle w:val="ListParagraph11"/>
        <w:numPr>
          <w:ilvl w:val="0"/>
          <w:numId w:val="32"/>
        </w:numPr>
        <w:overflowPunct/>
        <w:snapToGrid w:val="0"/>
        <w:spacing w:before="0" w:beforeAutospacing="0" w:afterLines="50" w:after="120"/>
        <w:jc w:val="both"/>
        <w:textAlignment w:val="auto"/>
        <w:rPr>
          <w:sz w:val="20"/>
          <w:szCs w:val="20"/>
        </w:rPr>
      </w:pPr>
      <w:hyperlink r:id="rId29" w:history="1">
        <w:r w:rsidR="00103A1F">
          <w:rPr>
            <w:rFonts w:hint="eastAsia"/>
            <w:sz w:val="20"/>
            <w:szCs w:val="20"/>
          </w:rPr>
          <w:t>R1-2201378</w:t>
        </w:r>
      </w:hyperlink>
      <w:r w:rsidR="00103A1F">
        <w:rPr>
          <w:rFonts w:hint="eastAsia"/>
          <w:sz w:val="20"/>
          <w:szCs w:val="20"/>
        </w:rPr>
        <w:tab/>
        <w:t>Draft reply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D5CD" w14:textId="77777777" w:rsidR="00B04E44" w:rsidRDefault="00B04E44" w:rsidP="003C2F5E">
      <w:pPr>
        <w:spacing w:after="0" w:line="240" w:lineRule="auto"/>
      </w:pPr>
      <w:r>
        <w:separator/>
      </w:r>
    </w:p>
  </w:endnote>
  <w:endnote w:type="continuationSeparator" w:id="0">
    <w:p w14:paraId="41E91073" w14:textId="77777777" w:rsidR="00B04E44" w:rsidRDefault="00B04E44" w:rsidP="003C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4A5B" w14:textId="77777777" w:rsidR="00B04E44" w:rsidRDefault="00B04E44" w:rsidP="003C2F5E">
      <w:pPr>
        <w:spacing w:after="0" w:line="240" w:lineRule="auto"/>
      </w:pPr>
      <w:r>
        <w:separator/>
      </w:r>
    </w:p>
  </w:footnote>
  <w:footnote w:type="continuationSeparator" w:id="0">
    <w:p w14:paraId="5EA5BAEC" w14:textId="77777777" w:rsidR="00B04E44" w:rsidRDefault="00B04E44" w:rsidP="003C2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D35E6E90"/>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D2631"/>
    <w:multiLevelType w:val="hybridMultilevel"/>
    <w:tmpl w:val="CC9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2"/>
  </w:num>
  <w:num w:numId="32">
    <w:abstractNumId w:val="2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E3CEE-1020-4328-B7F9-95674DD8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10620</Words>
  <Characters>60535</Characters>
  <Application>Microsoft Office Word</Application>
  <DocSecurity>0</DocSecurity>
  <Lines>504</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2022-02-22T12:51:00Z</dcterms:created>
  <dcterms:modified xsi:type="dcterms:W3CDTF">2022-02-22T12:51:00Z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