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F1B2" w14:textId="77777777" w:rsidR="00315AEA" w:rsidRDefault="00BE110A">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0AC39DE" w14:textId="77777777" w:rsidR="00315AEA" w:rsidRDefault="00BE110A">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5A34CB65" w14:textId="77777777" w:rsidR="00315AEA" w:rsidRDefault="00315AEA">
      <w:pPr>
        <w:pBdr>
          <w:bottom w:val="single" w:sz="4" w:space="1" w:color="auto"/>
        </w:pBdr>
        <w:spacing w:after="0"/>
        <w:jc w:val="left"/>
        <w:rPr>
          <w:b/>
          <w:lang w:eastAsia="zh-CN"/>
        </w:rPr>
      </w:pPr>
    </w:p>
    <w:p w14:paraId="366BC20D" w14:textId="77777777" w:rsidR="00315AEA" w:rsidRDefault="00BE110A">
      <w:pPr>
        <w:pBdr>
          <w:bottom w:val="single" w:sz="4" w:space="1" w:color="auto"/>
        </w:pBdr>
        <w:spacing w:after="0"/>
        <w:jc w:val="left"/>
        <w:rPr>
          <w:b/>
          <w:lang w:eastAsia="zh-CN"/>
        </w:rPr>
      </w:pPr>
      <w:r>
        <w:rPr>
          <w:b/>
          <w:lang w:eastAsia="zh-CN"/>
        </w:rPr>
        <w:t>Agenda Item:</w:t>
      </w:r>
      <w:r>
        <w:rPr>
          <w:b/>
          <w:lang w:eastAsia="zh-CN"/>
        </w:rPr>
        <w:tab/>
        <w:t>5.2</w:t>
      </w:r>
    </w:p>
    <w:p w14:paraId="5F0036D3" w14:textId="77777777" w:rsidR="00315AEA" w:rsidRDefault="00BE110A">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6442F25" w14:textId="77777777" w:rsidR="00315AEA" w:rsidRDefault="00BE110A">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0D166E6" w14:textId="77777777" w:rsidR="00315AEA" w:rsidRDefault="00BE110A">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C6551D6" w14:textId="77777777" w:rsidR="00315AEA" w:rsidRDefault="00BE110A">
      <w:pPr>
        <w:pStyle w:val="Heading1"/>
        <w:ind w:left="431" w:hanging="431"/>
      </w:pPr>
      <w:bookmarkStart w:id="0" w:name="_Ref124589705"/>
      <w:bookmarkStart w:id="1" w:name="_Ref129681862"/>
      <w:r>
        <w:t>Introduction</w:t>
      </w:r>
      <w:bookmarkStart w:id="2" w:name="_Ref129681832"/>
      <w:bookmarkEnd w:id="0"/>
      <w:bookmarkEnd w:id="1"/>
    </w:p>
    <w:p w14:paraId="76012EC5" w14:textId="77777777" w:rsidR="00315AEA" w:rsidRDefault="00BE110A">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266C25F7" w14:textId="77777777" w:rsidR="00315AEA" w:rsidRDefault="00BE110A">
      <w:r>
        <w:rPr>
          <w:highlight w:val="cyan"/>
        </w:rPr>
        <w:t>[108-e-R17-SDT-01] Email discussions on remaining issues on NR SDT in INACTIVE state – Ziyang (ZTE)</w:t>
      </w:r>
    </w:p>
    <w:p w14:paraId="1DF94BE0" w14:textId="77777777" w:rsidR="00315AEA" w:rsidRDefault="00BE110A">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7FE08D5D" w14:textId="77777777" w:rsidR="00315AEA" w:rsidRDefault="00BE110A">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649C2371" w14:textId="77777777" w:rsidR="00315AEA" w:rsidRDefault="00BE110A">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5088D3A" w14:textId="77777777" w:rsidR="00315AEA" w:rsidRDefault="00315AEA"/>
    <w:p w14:paraId="441EC87B" w14:textId="77777777" w:rsidR="00315AEA" w:rsidRDefault="00BE110A">
      <w:pPr>
        <w:pStyle w:val="Heading1"/>
      </w:pPr>
      <w:r>
        <w:rPr>
          <w:rFonts w:hint="eastAsia"/>
          <w:lang w:eastAsia="zh-CN"/>
        </w:rPr>
        <w:t>RRC parameter related issues(High priority)</w:t>
      </w:r>
    </w:p>
    <w:p w14:paraId="6BFDEB6D" w14:textId="77777777" w:rsidR="00315AEA" w:rsidRDefault="00BE110A">
      <w:pPr>
        <w:pStyle w:val="Heading2"/>
        <w:rPr>
          <w:lang w:eastAsia="zh-CN"/>
        </w:rPr>
      </w:pPr>
      <w:r>
        <w:rPr>
          <w:rFonts w:hint="eastAsia"/>
          <w:lang w:eastAsia="zh-CN"/>
        </w:rPr>
        <w:t>Mapping ratio</w:t>
      </w:r>
    </w:p>
    <w:p w14:paraId="073D9F26"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73FF34C8" w14:textId="77777777">
        <w:tc>
          <w:tcPr>
            <w:tcW w:w="1372" w:type="dxa"/>
          </w:tcPr>
          <w:p w14:paraId="620F33AB" w14:textId="77777777" w:rsidR="00315AEA" w:rsidRDefault="00BE110A">
            <w:pPr>
              <w:spacing w:after="0"/>
              <w:rPr>
                <w:sz w:val="20"/>
                <w:szCs w:val="20"/>
                <w:lang w:eastAsia="zh-CN"/>
              </w:rPr>
            </w:pPr>
            <w:r>
              <w:rPr>
                <w:sz w:val="20"/>
                <w:szCs w:val="20"/>
                <w:lang w:eastAsia="zh-CN"/>
              </w:rPr>
              <w:t>Tdocs</w:t>
            </w:r>
          </w:p>
        </w:tc>
        <w:tc>
          <w:tcPr>
            <w:tcW w:w="8485" w:type="dxa"/>
          </w:tcPr>
          <w:p w14:paraId="7C3E102B" w14:textId="77777777" w:rsidR="00315AEA" w:rsidRDefault="00BE110A">
            <w:pPr>
              <w:spacing w:after="0"/>
              <w:rPr>
                <w:sz w:val="20"/>
                <w:szCs w:val="20"/>
                <w:lang w:eastAsia="zh-CN"/>
              </w:rPr>
            </w:pPr>
            <w:r>
              <w:rPr>
                <w:sz w:val="20"/>
                <w:szCs w:val="20"/>
                <w:lang w:eastAsia="zh-CN"/>
              </w:rPr>
              <w:t>Proposals</w:t>
            </w:r>
          </w:p>
        </w:tc>
      </w:tr>
      <w:tr w:rsidR="00315AEA" w14:paraId="635548D9" w14:textId="77777777">
        <w:tc>
          <w:tcPr>
            <w:tcW w:w="1372" w:type="dxa"/>
          </w:tcPr>
          <w:p w14:paraId="2098E3E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46BE984" w14:textId="77777777" w:rsidR="00315AEA" w:rsidRDefault="00BE110A">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5AEA2333" w14:textId="77777777" w:rsidR="00315AEA" w:rsidRDefault="00315AEA">
            <w:pPr>
              <w:spacing w:after="0"/>
              <w:rPr>
                <w:sz w:val="20"/>
                <w:szCs w:val="20"/>
                <w:lang w:eastAsia="zh-CN"/>
              </w:rPr>
            </w:pPr>
          </w:p>
        </w:tc>
      </w:tr>
      <w:tr w:rsidR="00315AEA" w14:paraId="67786E60" w14:textId="77777777">
        <w:tc>
          <w:tcPr>
            <w:tcW w:w="1372" w:type="dxa"/>
          </w:tcPr>
          <w:p w14:paraId="59D8873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2C76540" w14:textId="77777777" w:rsidR="00315AEA" w:rsidRDefault="00BE110A">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16842B28" w14:textId="77777777" w:rsidR="00315AEA" w:rsidRDefault="00315AEA">
            <w:pPr>
              <w:spacing w:after="0"/>
              <w:rPr>
                <w:sz w:val="20"/>
                <w:szCs w:val="20"/>
                <w:lang w:eastAsia="zh-CN"/>
              </w:rPr>
            </w:pPr>
          </w:p>
        </w:tc>
      </w:tr>
      <w:tr w:rsidR="00315AEA" w14:paraId="79B007F9" w14:textId="77777777">
        <w:tc>
          <w:tcPr>
            <w:tcW w:w="1372" w:type="dxa"/>
          </w:tcPr>
          <w:p w14:paraId="122F58B5" w14:textId="77777777" w:rsidR="00315AEA" w:rsidRDefault="00BE110A">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3D6AC696" w14:textId="77777777" w:rsidR="00315AEA" w:rsidRDefault="00BE110A">
            <w:pPr>
              <w:rPr>
                <w:b/>
                <w:i/>
                <w:lang w:val="en-GB" w:eastAsia="zh-CN"/>
              </w:rPr>
            </w:pPr>
            <w:r>
              <w:rPr>
                <w:b/>
                <w:i/>
                <w:lang w:val="en-GB" w:eastAsia="zh-CN"/>
              </w:rPr>
              <w:t>Proposal 1: Do not support the candidate values {1/8, 1/4, 1/2} for mapping ratio of SSB to CG PUSCH per CG configuration.</w:t>
            </w:r>
          </w:p>
          <w:p w14:paraId="44513020" w14:textId="77777777" w:rsidR="00315AEA" w:rsidRDefault="00315AEA">
            <w:pPr>
              <w:spacing w:after="0"/>
              <w:rPr>
                <w:sz w:val="20"/>
                <w:szCs w:val="20"/>
                <w:lang w:eastAsia="zh-CN"/>
              </w:rPr>
            </w:pPr>
          </w:p>
        </w:tc>
      </w:tr>
      <w:tr w:rsidR="00315AEA" w14:paraId="203FB402" w14:textId="77777777">
        <w:tc>
          <w:tcPr>
            <w:tcW w:w="1372" w:type="dxa"/>
          </w:tcPr>
          <w:p w14:paraId="712EDF2E"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E34CE24" w14:textId="77777777" w:rsidR="00315AEA" w:rsidRDefault="00BE110A">
            <w:pPr>
              <w:spacing w:before="240" w:after="0"/>
              <w:rPr>
                <w:b/>
              </w:rPr>
            </w:pPr>
            <w:r>
              <w:rPr>
                <w:b/>
              </w:rPr>
              <w:t>Proposal 1</w:t>
            </w:r>
          </w:p>
          <w:p w14:paraId="3AD4FA3E" w14:textId="77777777" w:rsidR="00315AEA" w:rsidRDefault="00BE110A">
            <w:pPr>
              <w:numPr>
                <w:ilvl w:val="0"/>
                <w:numId w:val="12"/>
              </w:numPr>
              <w:autoSpaceDE/>
              <w:autoSpaceDN/>
              <w:adjustRightInd/>
              <w:spacing w:before="60" w:after="0"/>
              <w:ind w:left="288" w:hanging="288"/>
            </w:pPr>
            <w:r>
              <w:t>For the mapping ratio of SSB to CG PUSCH resource</w:t>
            </w:r>
          </w:p>
          <w:p w14:paraId="1790FB16" w14:textId="77777777" w:rsidR="00315AEA" w:rsidRDefault="00BE110A">
            <w:pPr>
              <w:numPr>
                <w:ilvl w:val="1"/>
                <w:numId w:val="12"/>
              </w:numPr>
              <w:autoSpaceDE/>
              <w:autoSpaceDN/>
              <w:adjustRightInd/>
              <w:spacing w:before="60" w:after="0"/>
              <w:ind w:left="648" w:hanging="360"/>
            </w:pPr>
            <w:r>
              <w:t xml:space="preserve">Do not support mapping ratio &lt; 1. </w:t>
            </w:r>
          </w:p>
          <w:p w14:paraId="2FFD3750" w14:textId="77777777" w:rsidR="00315AEA" w:rsidRDefault="00315AEA">
            <w:pPr>
              <w:spacing w:after="0"/>
              <w:rPr>
                <w:sz w:val="20"/>
                <w:szCs w:val="20"/>
                <w:lang w:eastAsia="zh-CN"/>
              </w:rPr>
            </w:pPr>
          </w:p>
        </w:tc>
      </w:tr>
      <w:tr w:rsidR="00315AEA" w14:paraId="7845BA2C" w14:textId="77777777">
        <w:tc>
          <w:tcPr>
            <w:tcW w:w="1372" w:type="dxa"/>
          </w:tcPr>
          <w:p w14:paraId="46E97031"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481DBE0"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04DCCC36" w14:textId="77777777" w:rsidR="00315AEA" w:rsidRDefault="00315AEA">
            <w:pPr>
              <w:spacing w:after="0"/>
              <w:rPr>
                <w:b/>
                <w:sz w:val="21"/>
                <w:szCs w:val="21"/>
                <w:lang w:eastAsia="zh-CN"/>
              </w:rPr>
            </w:pPr>
          </w:p>
          <w:p w14:paraId="2592F10F" w14:textId="77777777" w:rsidR="00315AEA" w:rsidRDefault="00BE110A">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1136A432" w14:textId="77777777" w:rsidR="00315AEA" w:rsidRDefault="00315AEA">
            <w:pPr>
              <w:spacing w:after="0"/>
              <w:rPr>
                <w:sz w:val="20"/>
                <w:szCs w:val="20"/>
                <w:lang w:eastAsia="zh-CN"/>
              </w:rPr>
            </w:pPr>
          </w:p>
        </w:tc>
      </w:tr>
      <w:tr w:rsidR="00315AEA" w14:paraId="2ABEB15A" w14:textId="77777777">
        <w:tc>
          <w:tcPr>
            <w:tcW w:w="1372" w:type="dxa"/>
          </w:tcPr>
          <w:p w14:paraId="26042A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8CD8572" w14:textId="77777777" w:rsidR="00315AEA" w:rsidRDefault="00BE110A">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4F8528A6" w14:textId="77777777" w:rsidR="00315AEA" w:rsidRDefault="00BE110A">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2755806" w14:textId="77777777" w:rsidR="00315AEA" w:rsidRDefault="00315AEA">
            <w:pPr>
              <w:spacing w:after="0"/>
              <w:rPr>
                <w:sz w:val="20"/>
                <w:szCs w:val="20"/>
                <w:lang w:eastAsia="zh-CN"/>
              </w:rPr>
            </w:pPr>
          </w:p>
        </w:tc>
      </w:tr>
    </w:tbl>
    <w:p w14:paraId="70A694FF" w14:textId="77777777" w:rsidR="00315AEA" w:rsidRDefault="00315AEA"/>
    <w:p w14:paraId="41AEE988" w14:textId="77777777" w:rsidR="00315AEA" w:rsidRDefault="00BE110A">
      <w:pPr>
        <w:pStyle w:val="Heading3"/>
        <w:rPr>
          <w:lang w:eastAsia="zh-CN"/>
        </w:rPr>
      </w:pPr>
      <w:r>
        <w:rPr>
          <w:rFonts w:hint="eastAsia"/>
          <w:lang w:eastAsia="zh-CN"/>
        </w:rPr>
        <w:t>2</w:t>
      </w:r>
      <w:r>
        <w:t xml:space="preserve">.1.1 First round </w:t>
      </w:r>
      <w:r>
        <w:rPr>
          <w:rFonts w:hint="eastAsia"/>
          <w:lang w:eastAsia="zh-CN"/>
        </w:rPr>
        <w:t>discussion</w:t>
      </w:r>
    </w:p>
    <w:p w14:paraId="6E41D9A6" w14:textId="77777777" w:rsidR="00315AEA" w:rsidRDefault="00BE110A">
      <w:pPr>
        <w:pStyle w:val="Heading4"/>
        <w:rPr>
          <w:lang w:eastAsia="zh-CN"/>
        </w:rPr>
      </w:pPr>
      <w:r>
        <w:rPr>
          <w:rFonts w:hint="eastAsia"/>
          <w:lang w:eastAsia="zh-CN"/>
        </w:rPr>
        <w:t>Issue 2.1-1</w:t>
      </w:r>
    </w:p>
    <w:p w14:paraId="6F47ADF0" w14:textId="77777777" w:rsidR="00315AEA" w:rsidRDefault="00BE110A">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2BE8BB1D" w14:textId="77777777" w:rsidR="00315AEA" w:rsidRDefault="00315AEA">
      <w:pPr>
        <w:rPr>
          <w:lang w:eastAsia="zh-CN"/>
        </w:rPr>
      </w:pPr>
    </w:p>
    <w:p w14:paraId="1A5F02CE" w14:textId="77777777" w:rsidR="00315AEA" w:rsidRDefault="00BE110A">
      <w:pPr>
        <w:pStyle w:val="Heading4"/>
        <w:rPr>
          <w:lang w:eastAsia="zh-CN"/>
        </w:rPr>
      </w:pPr>
      <w:r>
        <w:rPr>
          <w:rFonts w:hint="eastAsia"/>
          <w:lang w:eastAsia="zh-CN"/>
        </w:rPr>
        <w:t>Issue 2.1-2</w:t>
      </w:r>
    </w:p>
    <w:p w14:paraId="49FB6650" w14:textId="77777777" w:rsidR="00315AEA" w:rsidRDefault="00BE110A">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4C90DDDC" w14:textId="77777777" w:rsidR="00315AEA" w:rsidRDefault="00315AEA">
      <w:pPr>
        <w:rPr>
          <w:lang w:eastAsia="zh-CN"/>
        </w:rPr>
      </w:pPr>
    </w:p>
    <w:p w14:paraId="6C9C0FBE" w14:textId="77777777" w:rsidR="00315AEA" w:rsidRDefault="00BE110A">
      <w:pPr>
        <w:pStyle w:val="Heading4"/>
        <w:rPr>
          <w:b/>
          <w:bCs/>
          <w:i/>
          <w:iCs/>
          <w:highlight w:val="yellow"/>
          <w:lang w:eastAsia="zh-CN"/>
        </w:rPr>
      </w:pPr>
      <w:r>
        <w:rPr>
          <w:rFonts w:hint="eastAsia"/>
          <w:b/>
          <w:bCs/>
          <w:i/>
          <w:iCs/>
          <w:highlight w:val="yellow"/>
          <w:lang w:eastAsia="zh-CN"/>
        </w:rPr>
        <w:t>Proposal 2.1</w:t>
      </w:r>
    </w:p>
    <w:p w14:paraId="3A14EF86" w14:textId="77777777" w:rsidR="00315AEA" w:rsidRDefault="00BE110A">
      <w:pPr>
        <w:rPr>
          <w:lang w:eastAsia="zh-CN"/>
        </w:rPr>
      </w:pPr>
      <w:r>
        <w:rPr>
          <w:rFonts w:hint="eastAsia"/>
          <w:lang w:eastAsia="zh-CN"/>
        </w:rPr>
        <w:t>For CG-SDT, support mapping ratio {1/8, 1/4, 1/2} for SSB to CG PUSCH mapping.</w:t>
      </w:r>
    </w:p>
    <w:p w14:paraId="5035B920" w14:textId="77777777" w:rsidR="00315AEA" w:rsidRDefault="00315AEA">
      <w:pPr>
        <w:rPr>
          <w:b/>
          <w:bCs/>
          <w:i/>
          <w:iCs/>
          <w:highlight w:val="yellow"/>
          <w:u w:val="single"/>
          <w:lang w:eastAsia="zh-CN"/>
        </w:rPr>
      </w:pPr>
    </w:p>
    <w:p w14:paraId="380BEB79" w14:textId="77777777" w:rsidR="00315AEA" w:rsidRDefault="00BE110A">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3C555B8C" w14:textId="77777777" w:rsidR="00315AEA" w:rsidRDefault="00BE110A">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1A5D47D" w14:textId="77777777" w:rsidR="00315AEA" w:rsidRDefault="00BE110A">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41D595F4" w14:textId="77777777" w:rsidR="00315AEA" w:rsidRDefault="00BE110A">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3DB570EE" w14:textId="77777777">
        <w:tc>
          <w:tcPr>
            <w:tcW w:w="1696" w:type="dxa"/>
          </w:tcPr>
          <w:p w14:paraId="39E6839D" w14:textId="77777777" w:rsidR="00315AEA" w:rsidRDefault="00BE110A">
            <w:r>
              <w:rPr>
                <w:rFonts w:hint="eastAsia"/>
              </w:rPr>
              <w:t>Company</w:t>
            </w:r>
          </w:p>
        </w:tc>
        <w:tc>
          <w:tcPr>
            <w:tcW w:w="7611" w:type="dxa"/>
          </w:tcPr>
          <w:p w14:paraId="5B53ECEF" w14:textId="77777777" w:rsidR="00315AEA" w:rsidRDefault="00BE110A">
            <w:r>
              <w:rPr>
                <w:rFonts w:hint="eastAsia"/>
              </w:rPr>
              <w:t>Comment</w:t>
            </w:r>
          </w:p>
        </w:tc>
      </w:tr>
      <w:tr w:rsidR="00315AEA" w14:paraId="1CE1F8DA" w14:textId="77777777">
        <w:tc>
          <w:tcPr>
            <w:tcW w:w="1696" w:type="dxa"/>
          </w:tcPr>
          <w:p w14:paraId="74BA27B6" w14:textId="51D182FA" w:rsidR="00315AEA" w:rsidRDefault="00D67E3E">
            <w:pPr>
              <w:rPr>
                <w:rFonts w:eastAsia="Malgun Gothic"/>
                <w:lang w:eastAsia="ko-KR"/>
              </w:rPr>
            </w:pPr>
            <w:r>
              <w:rPr>
                <w:rFonts w:eastAsia="Malgun Gothic"/>
                <w:lang w:eastAsia="ko-KR"/>
              </w:rPr>
              <w:t>Qualcomm</w:t>
            </w:r>
          </w:p>
        </w:tc>
        <w:tc>
          <w:tcPr>
            <w:tcW w:w="7611" w:type="dxa"/>
          </w:tcPr>
          <w:p w14:paraId="24925560" w14:textId="325001D2" w:rsidR="00315AEA" w:rsidRDefault="00D67E3E">
            <w:pPr>
              <w:rPr>
                <w:lang w:eastAsia="zh-CN"/>
              </w:rPr>
            </w:pPr>
            <w:r>
              <w:rPr>
                <w:lang w:eastAsia="zh-CN"/>
              </w:rPr>
              <w:t>Support FL Proposal 2.1.</w:t>
            </w:r>
          </w:p>
        </w:tc>
      </w:tr>
      <w:tr w:rsidR="00D6365C" w14:paraId="48F9A46A" w14:textId="77777777">
        <w:tc>
          <w:tcPr>
            <w:tcW w:w="1696" w:type="dxa"/>
          </w:tcPr>
          <w:p w14:paraId="241486C8" w14:textId="79EC3009" w:rsidR="00D6365C" w:rsidRDefault="00D6365C" w:rsidP="00D6365C">
            <w:pPr>
              <w:rPr>
                <w:lang w:eastAsia="zh-CN"/>
              </w:rPr>
            </w:pPr>
            <w:r>
              <w:rPr>
                <w:rFonts w:eastAsia="Malgun Gothic"/>
                <w:lang w:eastAsia="ko-KR"/>
              </w:rPr>
              <w:t>Samsung</w:t>
            </w:r>
          </w:p>
        </w:tc>
        <w:tc>
          <w:tcPr>
            <w:tcW w:w="7611" w:type="dxa"/>
          </w:tcPr>
          <w:p w14:paraId="74FBBEC1" w14:textId="77777777" w:rsidR="00D6365C" w:rsidRDefault="00D6365C" w:rsidP="00D6365C">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2837A5A" w14:textId="78D1EB1F" w:rsidR="00D6365C" w:rsidRDefault="00D6365C" w:rsidP="00D6365C">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15AEA" w14:paraId="6E3E531F" w14:textId="77777777">
        <w:tc>
          <w:tcPr>
            <w:tcW w:w="1696" w:type="dxa"/>
          </w:tcPr>
          <w:p w14:paraId="2C25488E" w14:textId="77777777" w:rsidR="00315AEA" w:rsidRDefault="00315AEA">
            <w:pPr>
              <w:rPr>
                <w:rFonts w:eastAsia="Malgun Gothic"/>
                <w:lang w:eastAsia="ko-KR"/>
              </w:rPr>
            </w:pPr>
          </w:p>
        </w:tc>
        <w:tc>
          <w:tcPr>
            <w:tcW w:w="7611" w:type="dxa"/>
          </w:tcPr>
          <w:p w14:paraId="2D5D4575" w14:textId="77777777" w:rsidR="00315AEA" w:rsidRDefault="00315AEA">
            <w:pPr>
              <w:rPr>
                <w:rFonts w:eastAsia="Malgun Gothic"/>
                <w:lang w:eastAsia="ko-KR"/>
              </w:rPr>
            </w:pPr>
          </w:p>
        </w:tc>
      </w:tr>
      <w:tr w:rsidR="00315AEA" w14:paraId="6EDB8520" w14:textId="77777777">
        <w:tc>
          <w:tcPr>
            <w:tcW w:w="1696" w:type="dxa"/>
          </w:tcPr>
          <w:p w14:paraId="6807C040" w14:textId="77777777" w:rsidR="00315AEA" w:rsidRDefault="00315AEA">
            <w:pPr>
              <w:rPr>
                <w:rFonts w:eastAsia="宋体"/>
                <w:lang w:eastAsia="zh-CN"/>
              </w:rPr>
            </w:pPr>
          </w:p>
        </w:tc>
        <w:tc>
          <w:tcPr>
            <w:tcW w:w="7611" w:type="dxa"/>
          </w:tcPr>
          <w:p w14:paraId="0C6737FC" w14:textId="77777777" w:rsidR="00315AEA" w:rsidRDefault="00315AEA">
            <w:pPr>
              <w:rPr>
                <w:rFonts w:eastAsia="宋体"/>
                <w:lang w:eastAsia="zh-CN"/>
              </w:rPr>
            </w:pPr>
          </w:p>
        </w:tc>
      </w:tr>
    </w:tbl>
    <w:p w14:paraId="768F20DF" w14:textId="77777777" w:rsidR="00315AEA" w:rsidRDefault="00315AEA"/>
    <w:p w14:paraId="6BECFBC7" w14:textId="77777777" w:rsidR="00315AEA" w:rsidRDefault="00315AEA">
      <w:pPr>
        <w:rPr>
          <w:lang w:eastAsia="zh-CN"/>
        </w:rPr>
      </w:pPr>
    </w:p>
    <w:p w14:paraId="7D83E95D" w14:textId="77777777" w:rsidR="00315AEA" w:rsidRDefault="00315AEA"/>
    <w:p w14:paraId="489CA087" w14:textId="77777777" w:rsidR="00315AEA" w:rsidRDefault="00BE110A">
      <w:pPr>
        <w:pStyle w:val="Heading2"/>
        <w:rPr>
          <w:lang w:eastAsia="zh-CN"/>
        </w:rPr>
      </w:pPr>
      <w:r>
        <w:rPr>
          <w:rFonts w:hint="eastAsia"/>
          <w:lang w:eastAsia="zh-CN"/>
        </w:rPr>
        <w:t>Repetitions</w:t>
      </w:r>
    </w:p>
    <w:p w14:paraId="3BC72BBE" w14:textId="77777777" w:rsidR="00315AEA" w:rsidRDefault="00BE110A">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E499B47" w14:textId="77777777">
        <w:tc>
          <w:tcPr>
            <w:tcW w:w="1372" w:type="dxa"/>
          </w:tcPr>
          <w:p w14:paraId="62E5E38D" w14:textId="77777777" w:rsidR="00315AEA" w:rsidRDefault="00BE110A">
            <w:pPr>
              <w:spacing w:after="0"/>
              <w:rPr>
                <w:sz w:val="20"/>
                <w:szCs w:val="20"/>
                <w:lang w:eastAsia="zh-CN"/>
              </w:rPr>
            </w:pPr>
            <w:r>
              <w:rPr>
                <w:rFonts w:hint="eastAsia"/>
                <w:sz w:val="20"/>
                <w:szCs w:val="20"/>
                <w:lang w:eastAsia="zh-CN"/>
              </w:rPr>
              <w:t>Tdocs</w:t>
            </w:r>
          </w:p>
        </w:tc>
        <w:tc>
          <w:tcPr>
            <w:tcW w:w="8485" w:type="dxa"/>
          </w:tcPr>
          <w:p w14:paraId="285775A9" w14:textId="77777777" w:rsidR="00315AEA" w:rsidRDefault="00BE110A">
            <w:pPr>
              <w:spacing w:after="0"/>
              <w:rPr>
                <w:sz w:val="20"/>
                <w:szCs w:val="20"/>
                <w:lang w:eastAsia="zh-CN"/>
              </w:rPr>
            </w:pPr>
            <w:r>
              <w:rPr>
                <w:rFonts w:hint="eastAsia"/>
                <w:sz w:val="20"/>
                <w:szCs w:val="20"/>
                <w:lang w:eastAsia="zh-CN"/>
              </w:rPr>
              <w:t>Proposals</w:t>
            </w:r>
          </w:p>
        </w:tc>
      </w:tr>
      <w:tr w:rsidR="00315AEA" w14:paraId="503FE507" w14:textId="77777777">
        <w:tc>
          <w:tcPr>
            <w:tcW w:w="1372" w:type="dxa"/>
          </w:tcPr>
          <w:p w14:paraId="28D6C63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27DFFA5" w14:textId="77777777" w:rsidR="00315AEA" w:rsidRDefault="00BE110A">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46C53F79" w14:textId="77777777" w:rsidR="00315AEA" w:rsidRDefault="00BE110A">
            <w:pPr>
              <w:numPr>
                <w:ilvl w:val="0"/>
                <w:numId w:val="13"/>
              </w:numPr>
              <w:rPr>
                <w:b/>
                <w:bCs/>
                <w:i/>
                <w:iCs/>
                <w:lang w:eastAsia="zh-CN"/>
              </w:rPr>
            </w:pPr>
            <w:r>
              <w:rPr>
                <w:rFonts w:hint="eastAsia"/>
                <w:b/>
                <w:bCs/>
                <w:i/>
                <w:iCs/>
                <w:lang w:eastAsia="zh-CN"/>
              </w:rPr>
              <w:t>Reuse repK, repK-RV, pusch-RepTypeIndicator-r16, frequencyHoppingPUSCH-RepTypeB-r16 for CG-SDT</w:t>
            </w:r>
          </w:p>
          <w:p w14:paraId="1820D954" w14:textId="77777777" w:rsidR="00315AEA" w:rsidRDefault="00BE110A">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3F3E3339" w14:textId="77777777" w:rsidR="00315AEA" w:rsidRDefault="00315AEA">
            <w:pPr>
              <w:spacing w:after="0"/>
              <w:rPr>
                <w:bCs/>
                <w:i/>
                <w:sz w:val="20"/>
                <w:szCs w:val="20"/>
                <w:lang w:eastAsia="zh-CN"/>
              </w:rPr>
            </w:pPr>
          </w:p>
        </w:tc>
      </w:tr>
      <w:tr w:rsidR="00315AEA" w14:paraId="0D217B8F" w14:textId="77777777">
        <w:tc>
          <w:tcPr>
            <w:tcW w:w="1372" w:type="dxa"/>
          </w:tcPr>
          <w:p w14:paraId="3E4216C8"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870DD50" w14:textId="77777777" w:rsidR="00315AEA" w:rsidRDefault="00BE110A">
            <w:pPr>
              <w:spacing w:before="240" w:after="0"/>
              <w:rPr>
                <w:b/>
              </w:rPr>
            </w:pPr>
            <w:r>
              <w:rPr>
                <w:b/>
              </w:rPr>
              <w:t>Proposal 2</w:t>
            </w:r>
          </w:p>
          <w:p w14:paraId="6CE6F3B1" w14:textId="77777777" w:rsidR="00315AEA" w:rsidRDefault="00BE110A">
            <w:pPr>
              <w:numPr>
                <w:ilvl w:val="0"/>
                <w:numId w:val="12"/>
              </w:numPr>
              <w:autoSpaceDE/>
              <w:autoSpaceDN/>
              <w:adjustRightInd/>
              <w:spacing w:before="60" w:after="0"/>
              <w:ind w:left="288" w:hanging="288"/>
              <w:rPr>
                <w:iCs/>
              </w:rPr>
            </w:pPr>
            <w:r>
              <w:rPr>
                <w:iCs/>
              </w:rPr>
              <w:t xml:space="preserve">Repetition of CG-PUSCH is supported. </w:t>
            </w:r>
          </w:p>
          <w:p w14:paraId="731FBEE4" w14:textId="77777777" w:rsidR="00315AEA" w:rsidRDefault="00BE110A">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3EB18C1" w14:textId="77777777" w:rsidR="00315AEA" w:rsidRDefault="00315AEA">
            <w:pPr>
              <w:spacing w:after="0"/>
              <w:rPr>
                <w:rFonts w:eastAsia="等线"/>
                <w:i/>
                <w:sz w:val="20"/>
                <w:szCs w:val="20"/>
                <w:lang w:val="en-GB"/>
              </w:rPr>
            </w:pPr>
          </w:p>
        </w:tc>
      </w:tr>
      <w:tr w:rsidR="00315AEA" w14:paraId="20EC62E4" w14:textId="77777777">
        <w:tc>
          <w:tcPr>
            <w:tcW w:w="1372" w:type="dxa"/>
          </w:tcPr>
          <w:p w14:paraId="588DCF73"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35C58F3"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8CD4AE1" w14:textId="77777777" w:rsidR="00315AEA" w:rsidRDefault="00BE110A">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16BE6319" w14:textId="77777777" w:rsidR="00315AEA" w:rsidRDefault="00315AEA">
            <w:pPr>
              <w:pStyle w:val="BodyText"/>
              <w:spacing w:after="0"/>
              <w:rPr>
                <w:lang w:eastAsia="zh-CN"/>
              </w:rPr>
            </w:pPr>
          </w:p>
        </w:tc>
      </w:tr>
      <w:tr w:rsidR="00315AEA" w14:paraId="58664F96" w14:textId="77777777">
        <w:tc>
          <w:tcPr>
            <w:tcW w:w="1372" w:type="dxa"/>
          </w:tcPr>
          <w:p w14:paraId="279A902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F9830E1" w14:textId="77777777" w:rsidR="00315AEA" w:rsidRDefault="00BE110A">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C982159" w14:textId="77777777" w:rsidR="00315AEA" w:rsidRDefault="00BE110A">
            <w:pPr>
              <w:spacing w:line="360" w:lineRule="auto"/>
              <w:rPr>
                <w:rFonts w:eastAsia="等线"/>
                <w:b/>
                <w:i/>
                <w:lang w:val="en-GB" w:eastAsia="zh-CN"/>
              </w:rPr>
            </w:pPr>
            <w:r>
              <w:rPr>
                <w:rFonts w:eastAsia="等线" w:hint="eastAsia"/>
                <w:b/>
                <w:i/>
                <w:lang w:val="en-GB" w:eastAsia="zh-CN"/>
              </w:rPr>
              <w:t>Proposal 1: the repetition in CG-SDT is not supported.</w:t>
            </w:r>
          </w:p>
          <w:p w14:paraId="334425AE" w14:textId="77777777" w:rsidR="00315AEA" w:rsidRDefault="00315AEA">
            <w:pPr>
              <w:pStyle w:val="5"/>
              <w:numPr>
                <w:ilvl w:val="255"/>
                <w:numId w:val="0"/>
              </w:numPr>
              <w:spacing w:after="0"/>
              <w:rPr>
                <w:sz w:val="20"/>
                <w:szCs w:val="20"/>
                <w:lang w:eastAsia="zh-CN"/>
              </w:rPr>
            </w:pPr>
          </w:p>
        </w:tc>
      </w:tr>
    </w:tbl>
    <w:p w14:paraId="6808235A" w14:textId="77777777" w:rsidR="00315AEA" w:rsidRDefault="00315AEA">
      <w:pPr>
        <w:rPr>
          <w:lang w:eastAsia="zh-CN"/>
        </w:rPr>
      </w:pPr>
    </w:p>
    <w:p w14:paraId="1B41292F" w14:textId="77777777" w:rsidR="00315AEA" w:rsidRDefault="00BE110A">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DD5C2B9" w14:textId="77777777" w:rsidR="00315AEA" w:rsidRDefault="00BE110A">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7C9BF417" w14:textId="77777777" w:rsidR="00315AEA" w:rsidRDefault="00BE110A">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5F0221A" w14:textId="77777777" w:rsidR="00315AEA" w:rsidRDefault="00BE110A">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6858E9C7" w14:textId="77777777" w:rsidR="00315AEA" w:rsidRDefault="00BE110A">
      <w:pPr>
        <w:numPr>
          <w:ilvl w:val="0"/>
          <w:numId w:val="15"/>
        </w:numPr>
        <w:rPr>
          <w:lang w:eastAsia="zh-CN"/>
        </w:rPr>
      </w:pPr>
      <w:r>
        <w:rPr>
          <w:rFonts w:hint="eastAsia"/>
          <w:i/>
          <w:iCs/>
          <w:lang w:eastAsia="zh-CN"/>
        </w:rPr>
        <w:lastRenderedPageBreak/>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60D692F" w14:textId="77777777" w:rsidR="00315AEA" w:rsidRDefault="00315AEA">
      <w:pPr>
        <w:rPr>
          <w:lang w:eastAsia="zh-CN"/>
        </w:rPr>
      </w:pPr>
    </w:p>
    <w:p w14:paraId="3B890D83"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51C646E7" w14:textId="77777777">
        <w:tc>
          <w:tcPr>
            <w:tcW w:w="1696" w:type="dxa"/>
          </w:tcPr>
          <w:p w14:paraId="13D8217A" w14:textId="77777777" w:rsidR="00315AEA" w:rsidRDefault="00BE110A">
            <w:r>
              <w:rPr>
                <w:rFonts w:hint="eastAsia"/>
              </w:rPr>
              <w:t>Company</w:t>
            </w:r>
          </w:p>
        </w:tc>
        <w:tc>
          <w:tcPr>
            <w:tcW w:w="7611" w:type="dxa"/>
          </w:tcPr>
          <w:p w14:paraId="6588F25A" w14:textId="77777777" w:rsidR="00315AEA" w:rsidRDefault="00BE110A">
            <w:r>
              <w:rPr>
                <w:rFonts w:hint="eastAsia"/>
              </w:rPr>
              <w:t>Comment</w:t>
            </w:r>
          </w:p>
        </w:tc>
      </w:tr>
      <w:tr w:rsidR="00315AEA" w14:paraId="06B92784" w14:textId="77777777">
        <w:tc>
          <w:tcPr>
            <w:tcW w:w="1696" w:type="dxa"/>
          </w:tcPr>
          <w:p w14:paraId="3E9AEE73" w14:textId="297E5DCD" w:rsidR="00315AEA" w:rsidRDefault="00D67E3E">
            <w:pPr>
              <w:rPr>
                <w:rFonts w:eastAsia="Malgun Gothic"/>
                <w:lang w:eastAsia="ko-KR"/>
              </w:rPr>
            </w:pPr>
            <w:r>
              <w:rPr>
                <w:rFonts w:eastAsia="Malgun Gothic"/>
                <w:lang w:eastAsia="ko-KR"/>
              </w:rPr>
              <w:t>Qualcomm</w:t>
            </w:r>
          </w:p>
        </w:tc>
        <w:tc>
          <w:tcPr>
            <w:tcW w:w="7611" w:type="dxa"/>
          </w:tcPr>
          <w:p w14:paraId="58BA8625" w14:textId="33F29C44" w:rsidR="00315AEA" w:rsidRDefault="00D67E3E">
            <w:pPr>
              <w:rPr>
                <w:lang w:eastAsia="zh-CN"/>
              </w:rPr>
            </w:pPr>
            <w:r>
              <w:rPr>
                <w:lang w:eastAsia="zh-CN"/>
              </w:rPr>
              <w:t>OK with FL proposal to leave it to RAN2 to decide.</w:t>
            </w:r>
          </w:p>
        </w:tc>
      </w:tr>
      <w:tr w:rsidR="00D6365C" w14:paraId="4DAF72C1" w14:textId="77777777">
        <w:tc>
          <w:tcPr>
            <w:tcW w:w="1696" w:type="dxa"/>
          </w:tcPr>
          <w:p w14:paraId="082D9FEA" w14:textId="4C3825A6" w:rsidR="00D6365C" w:rsidRDefault="00D6365C" w:rsidP="00D6365C">
            <w:pPr>
              <w:rPr>
                <w:lang w:eastAsia="zh-CN"/>
              </w:rPr>
            </w:pPr>
            <w:r>
              <w:rPr>
                <w:rFonts w:eastAsia="Malgun Gothic"/>
                <w:lang w:eastAsia="ko-KR"/>
              </w:rPr>
              <w:t>Samsung</w:t>
            </w:r>
          </w:p>
        </w:tc>
        <w:tc>
          <w:tcPr>
            <w:tcW w:w="7611" w:type="dxa"/>
          </w:tcPr>
          <w:p w14:paraId="2109333D" w14:textId="77777777" w:rsidR="00D6365C" w:rsidRDefault="00D6365C" w:rsidP="00D6365C">
            <w:pPr>
              <w:rPr>
                <w:lang w:eastAsia="zh-CN"/>
              </w:rPr>
            </w:pPr>
            <w:r>
              <w:rPr>
                <w:lang w:eastAsia="zh-CN"/>
              </w:rPr>
              <w:t>To save time, and respect FL’s effort.</w:t>
            </w:r>
          </w:p>
          <w:p w14:paraId="595C86E2" w14:textId="78FF6E25" w:rsidR="00D6365C" w:rsidRDefault="00D6365C" w:rsidP="00D6365C">
            <w:pPr>
              <w:rPr>
                <w:lang w:eastAsia="zh-CN"/>
              </w:rPr>
            </w:pPr>
            <w:r>
              <w:rPr>
                <w:lang w:eastAsia="zh-CN"/>
              </w:rPr>
              <w:t>Although we are not supportive to have repetition, we can live with kicking the ball to RAN2.</w:t>
            </w:r>
          </w:p>
        </w:tc>
      </w:tr>
      <w:tr w:rsidR="00315AEA" w14:paraId="67DB13FA" w14:textId="77777777">
        <w:tc>
          <w:tcPr>
            <w:tcW w:w="1696" w:type="dxa"/>
          </w:tcPr>
          <w:p w14:paraId="5ED22A1B" w14:textId="77777777" w:rsidR="00315AEA" w:rsidRDefault="00315AEA">
            <w:pPr>
              <w:rPr>
                <w:lang w:eastAsia="zh-CN"/>
              </w:rPr>
            </w:pPr>
          </w:p>
        </w:tc>
        <w:tc>
          <w:tcPr>
            <w:tcW w:w="7611" w:type="dxa"/>
          </w:tcPr>
          <w:p w14:paraId="3FA63F66" w14:textId="77777777" w:rsidR="00315AEA" w:rsidRDefault="00315AEA">
            <w:pPr>
              <w:rPr>
                <w:lang w:eastAsia="zh-CN"/>
              </w:rPr>
            </w:pPr>
          </w:p>
        </w:tc>
      </w:tr>
      <w:tr w:rsidR="00315AEA" w14:paraId="7DD92730" w14:textId="77777777">
        <w:tc>
          <w:tcPr>
            <w:tcW w:w="1696" w:type="dxa"/>
          </w:tcPr>
          <w:p w14:paraId="5A9A5B8C" w14:textId="77777777" w:rsidR="00315AEA" w:rsidRDefault="00315AEA">
            <w:pPr>
              <w:rPr>
                <w:lang w:eastAsia="zh-CN"/>
              </w:rPr>
            </w:pPr>
          </w:p>
        </w:tc>
        <w:tc>
          <w:tcPr>
            <w:tcW w:w="7611" w:type="dxa"/>
          </w:tcPr>
          <w:p w14:paraId="6EB7021E" w14:textId="77777777" w:rsidR="00315AEA" w:rsidRDefault="00315AEA">
            <w:pPr>
              <w:rPr>
                <w:lang w:eastAsia="zh-CN"/>
              </w:rPr>
            </w:pPr>
          </w:p>
        </w:tc>
      </w:tr>
    </w:tbl>
    <w:p w14:paraId="0EC16B08" w14:textId="77777777" w:rsidR="00315AEA" w:rsidRDefault="00315AEA"/>
    <w:p w14:paraId="2D33B87F" w14:textId="77777777" w:rsidR="00315AEA" w:rsidRDefault="00315AEA"/>
    <w:p w14:paraId="3439A885" w14:textId="77777777" w:rsidR="00315AEA" w:rsidRDefault="00315AEA"/>
    <w:p w14:paraId="2302BBA1" w14:textId="77777777" w:rsidR="00315AEA" w:rsidRDefault="00BE110A">
      <w:pPr>
        <w:pStyle w:val="Heading2"/>
        <w:rPr>
          <w:lang w:eastAsia="zh-CN"/>
        </w:rPr>
      </w:pPr>
      <w:r>
        <w:rPr>
          <w:rFonts w:hint="eastAsia"/>
          <w:lang w:eastAsia="zh-CN"/>
        </w:rPr>
        <w:t>Separate initial BWP for RedCap</w:t>
      </w:r>
    </w:p>
    <w:p w14:paraId="3AE4C3A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1839D467" w14:textId="77777777">
        <w:tc>
          <w:tcPr>
            <w:tcW w:w="1372" w:type="dxa"/>
          </w:tcPr>
          <w:p w14:paraId="75322E3C" w14:textId="77777777" w:rsidR="00315AEA" w:rsidRDefault="00BE110A">
            <w:pPr>
              <w:rPr>
                <w:lang w:eastAsia="zh-CN"/>
              </w:rPr>
            </w:pPr>
            <w:r>
              <w:rPr>
                <w:rFonts w:hint="eastAsia"/>
                <w:lang w:eastAsia="zh-CN"/>
              </w:rPr>
              <w:t>Tdocs</w:t>
            </w:r>
          </w:p>
        </w:tc>
        <w:tc>
          <w:tcPr>
            <w:tcW w:w="8485" w:type="dxa"/>
          </w:tcPr>
          <w:p w14:paraId="2124B4D3" w14:textId="77777777" w:rsidR="00315AEA" w:rsidRDefault="00BE110A">
            <w:pPr>
              <w:rPr>
                <w:lang w:eastAsia="zh-CN"/>
              </w:rPr>
            </w:pPr>
            <w:r>
              <w:rPr>
                <w:rFonts w:hint="eastAsia"/>
                <w:lang w:eastAsia="zh-CN"/>
              </w:rPr>
              <w:t>Proposals</w:t>
            </w:r>
          </w:p>
        </w:tc>
      </w:tr>
      <w:tr w:rsidR="00315AEA" w14:paraId="18A13014" w14:textId="77777777">
        <w:tc>
          <w:tcPr>
            <w:tcW w:w="1372" w:type="dxa"/>
          </w:tcPr>
          <w:p w14:paraId="7D962D69" w14:textId="77777777" w:rsidR="00315AEA" w:rsidRDefault="00BE110A">
            <w:pPr>
              <w:spacing w:after="0"/>
              <w:rPr>
                <w:sz w:val="20"/>
                <w:szCs w:val="20"/>
                <w:lang w:eastAsia="zh-CN"/>
              </w:rPr>
            </w:pPr>
            <w:r>
              <w:rPr>
                <w:rFonts w:hint="eastAsia"/>
                <w:sz w:val="20"/>
                <w:szCs w:val="20"/>
                <w:lang w:eastAsia="zh-CN"/>
              </w:rPr>
              <w:t>R1-2200975 Huawei [1]</w:t>
            </w:r>
          </w:p>
        </w:tc>
        <w:tc>
          <w:tcPr>
            <w:tcW w:w="8485" w:type="dxa"/>
          </w:tcPr>
          <w:p w14:paraId="0559059E" w14:textId="77777777" w:rsidR="00315AEA" w:rsidRDefault="00BE110A">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339243D" w14:textId="77777777" w:rsidR="00315AEA" w:rsidRDefault="00BE110A">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2300797" w14:textId="77777777" w:rsidR="00315AEA" w:rsidRDefault="00BE110A">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079FCDA7"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0C041610" w14:textId="77777777">
        <w:tc>
          <w:tcPr>
            <w:tcW w:w="1372" w:type="dxa"/>
          </w:tcPr>
          <w:p w14:paraId="7ABE2068" w14:textId="77777777" w:rsidR="00315AEA" w:rsidRDefault="00BE110A">
            <w:pPr>
              <w:spacing w:after="0"/>
              <w:rPr>
                <w:sz w:val="20"/>
                <w:szCs w:val="20"/>
                <w:lang w:eastAsia="zh-CN"/>
              </w:rPr>
            </w:pPr>
            <w:r>
              <w:rPr>
                <w:rFonts w:hint="eastAsia"/>
                <w:sz w:val="20"/>
                <w:szCs w:val="20"/>
                <w:lang w:eastAsia="zh-CN"/>
              </w:rPr>
              <w:t>R1-2201058 vivo[14]</w:t>
            </w:r>
          </w:p>
        </w:tc>
        <w:tc>
          <w:tcPr>
            <w:tcW w:w="8485" w:type="dxa"/>
          </w:tcPr>
          <w:p w14:paraId="6AEE2CBA" w14:textId="77777777" w:rsidR="00315AEA" w:rsidRDefault="00BE110A">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4E36D63A" w14:textId="77777777" w:rsidR="00315AEA" w:rsidRDefault="00BE110A">
            <w:pPr>
              <w:spacing w:before="120" w:after="0"/>
              <w:rPr>
                <w:rFonts w:ascii="Arial" w:hAnsi="Arial" w:cs="Arial"/>
              </w:rPr>
            </w:pPr>
            <w:r>
              <w:rPr>
                <w:rFonts w:ascii="Arial" w:hAnsi="Arial" w:cs="Arial"/>
              </w:rPr>
              <w:t>Specifically, following aspects are concluded in RAN1:</w:t>
            </w:r>
          </w:p>
          <w:p w14:paraId="28C55640" w14:textId="77777777" w:rsidR="00315AEA" w:rsidRDefault="00BE110A">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358A8D4C" w14:textId="77777777" w:rsidR="00315AEA" w:rsidRDefault="00BE110A">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1F5B715B" w14:textId="77777777" w:rsidR="00315AEA" w:rsidRDefault="00BE110A">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218743F" w14:textId="77777777" w:rsidR="00315AEA" w:rsidRDefault="00BE110A">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4F30539A" w14:textId="77777777" w:rsidR="00315AEA" w:rsidRDefault="00315AEA">
            <w:pPr>
              <w:spacing w:after="0"/>
              <w:rPr>
                <w:rFonts w:eastAsia="等线"/>
                <w:i/>
                <w:sz w:val="20"/>
                <w:szCs w:val="20"/>
                <w:lang w:eastAsia="zh-CN"/>
              </w:rPr>
            </w:pPr>
          </w:p>
        </w:tc>
      </w:tr>
      <w:tr w:rsidR="00315AEA" w14:paraId="5A547311" w14:textId="77777777">
        <w:tc>
          <w:tcPr>
            <w:tcW w:w="1372" w:type="dxa"/>
          </w:tcPr>
          <w:p w14:paraId="13CF127F"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A054BD6" w14:textId="77777777" w:rsidR="00315AEA" w:rsidRDefault="00BE110A">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083AFEFA" w14:textId="77777777" w:rsidR="00315AEA" w:rsidRDefault="00315AEA">
            <w:pPr>
              <w:spacing w:after="0"/>
              <w:rPr>
                <w:rFonts w:eastAsia="等线"/>
                <w:i/>
                <w:sz w:val="20"/>
                <w:szCs w:val="20"/>
                <w:lang w:eastAsia="zh-CN"/>
              </w:rPr>
            </w:pPr>
          </w:p>
        </w:tc>
      </w:tr>
      <w:tr w:rsidR="00315AEA" w14:paraId="516425CA" w14:textId="77777777">
        <w:tc>
          <w:tcPr>
            <w:tcW w:w="1372" w:type="dxa"/>
          </w:tcPr>
          <w:p w14:paraId="74CF407E" w14:textId="77777777" w:rsidR="00315AEA" w:rsidRDefault="00BE110A">
            <w:pPr>
              <w:spacing w:after="0"/>
              <w:rPr>
                <w:sz w:val="20"/>
                <w:szCs w:val="20"/>
                <w:lang w:eastAsia="zh-CN"/>
              </w:rPr>
            </w:pPr>
            <w:r>
              <w:rPr>
                <w:rFonts w:hint="eastAsia"/>
                <w:sz w:val="20"/>
                <w:szCs w:val="20"/>
                <w:lang w:eastAsia="zh-CN"/>
              </w:rPr>
              <w:lastRenderedPageBreak/>
              <w:t>R1-2201533 Spreadtrum [4]</w:t>
            </w:r>
          </w:p>
        </w:tc>
        <w:tc>
          <w:tcPr>
            <w:tcW w:w="8485" w:type="dxa"/>
          </w:tcPr>
          <w:p w14:paraId="4DEA2280" w14:textId="77777777" w:rsidR="00315AEA" w:rsidRDefault="00BE110A">
            <w:pPr>
              <w:rPr>
                <w:b/>
                <w:i/>
                <w:lang w:eastAsia="zh-CN"/>
              </w:rPr>
            </w:pPr>
            <w:r>
              <w:rPr>
                <w:b/>
                <w:i/>
                <w:lang w:eastAsia="zh-CN"/>
              </w:rPr>
              <w:t>Proposal 2: CG-SDT cannot be configured on non-initial BWP.</w:t>
            </w:r>
          </w:p>
          <w:p w14:paraId="2A3A64BD" w14:textId="77777777" w:rsidR="00315AEA" w:rsidRDefault="00BE110A">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1D377124" w14:textId="77777777" w:rsidR="00315AEA" w:rsidRDefault="00BE110A">
            <w:pPr>
              <w:rPr>
                <w:b/>
                <w:i/>
                <w:lang w:eastAsia="zh-CN"/>
              </w:rPr>
            </w:pPr>
            <w:r>
              <w:rPr>
                <w:b/>
                <w:i/>
                <w:lang w:eastAsia="zh-CN"/>
              </w:rPr>
              <w:t>Proposal 4: RA-SDT and CG-SDT is not optimized for RedCap also when RedCap UE is configured with the separate initial DL/UL BWP.</w:t>
            </w:r>
          </w:p>
          <w:p w14:paraId="72FC3AAE" w14:textId="77777777" w:rsidR="00315AEA" w:rsidRDefault="00315AEA">
            <w:pPr>
              <w:spacing w:after="0"/>
              <w:rPr>
                <w:rFonts w:eastAsia="等线"/>
                <w:i/>
                <w:sz w:val="20"/>
                <w:szCs w:val="20"/>
                <w:lang w:eastAsia="zh-CN"/>
              </w:rPr>
            </w:pPr>
          </w:p>
        </w:tc>
      </w:tr>
      <w:tr w:rsidR="00315AEA" w14:paraId="5188B515" w14:textId="77777777">
        <w:tc>
          <w:tcPr>
            <w:tcW w:w="1372" w:type="dxa"/>
          </w:tcPr>
          <w:p w14:paraId="0A0A8489" w14:textId="77777777" w:rsidR="00315AEA" w:rsidRDefault="00BE110A">
            <w:pPr>
              <w:spacing w:after="0"/>
              <w:rPr>
                <w:sz w:val="20"/>
                <w:szCs w:val="20"/>
                <w:lang w:eastAsia="zh-CN"/>
              </w:rPr>
            </w:pPr>
            <w:r>
              <w:rPr>
                <w:rFonts w:hint="eastAsia"/>
                <w:sz w:val="20"/>
                <w:szCs w:val="20"/>
                <w:lang w:eastAsia="zh-CN"/>
              </w:rPr>
              <w:t>R1-2201651 InterDigital [5]</w:t>
            </w:r>
          </w:p>
        </w:tc>
        <w:tc>
          <w:tcPr>
            <w:tcW w:w="8485" w:type="dxa"/>
          </w:tcPr>
          <w:p w14:paraId="508B408E" w14:textId="77777777" w:rsidR="00315AEA" w:rsidRDefault="00BE110A">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093857B0" w14:textId="77777777" w:rsidR="00315AEA" w:rsidRDefault="00315AEA">
            <w:pPr>
              <w:spacing w:after="0"/>
              <w:rPr>
                <w:rFonts w:eastAsia="等线"/>
                <w:i/>
                <w:sz w:val="20"/>
                <w:szCs w:val="20"/>
                <w:lang w:eastAsia="zh-CN"/>
              </w:rPr>
            </w:pPr>
          </w:p>
        </w:tc>
      </w:tr>
      <w:tr w:rsidR="00315AEA" w14:paraId="5A9487CF" w14:textId="77777777">
        <w:tc>
          <w:tcPr>
            <w:tcW w:w="1372" w:type="dxa"/>
          </w:tcPr>
          <w:p w14:paraId="0497BEAC"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4C7A905E"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150155B8"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6F423913" w14:textId="77777777" w:rsidR="00315AEA" w:rsidRDefault="00315AEA">
            <w:pPr>
              <w:spacing w:after="0"/>
              <w:rPr>
                <w:rFonts w:eastAsia="等线"/>
                <w:i/>
                <w:sz w:val="20"/>
                <w:szCs w:val="20"/>
                <w:lang w:eastAsia="zh-CN"/>
              </w:rPr>
            </w:pPr>
          </w:p>
        </w:tc>
      </w:tr>
      <w:tr w:rsidR="00315AEA" w14:paraId="6C14D0A0" w14:textId="77777777">
        <w:tc>
          <w:tcPr>
            <w:tcW w:w="1372" w:type="dxa"/>
          </w:tcPr>
          <w:p w14:paraId="0F2AFE6C"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F6F3020" w14:textId="77777777" w:rsidR="00315AEA" w:rsidRDefault="00BE110A">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679632FC" w14:textId="77777777" w:rsidR="00315AEA" w:rsidRDefault="00BE110A">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082ED507" w14:textId="77777777" w:rsidR="00315AEA" w:rsidRDefault="00BE110A">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07AF1B1A" w14:textId="77777777" w:rsidR="00315AEA" w:rsidRDefault="00BE110A">
            <w:pPr>
              <w:spacing w:after="0"/>
              <w:rPr>
                <w:b/>
                <w:sz w:val="21"/>
                <w:szCs w:val="21"/>
                <w:lang w:eastAsia="zh-CN"/>
              </w:rPr>
            </w:pPr>
            <w:r>
              <w:rPr>
                <w:b/>
                <w:sz w:val="21"/>
                <w:szCs w:val="21"/>
                <w:lang w:eastAsia="zh-CN"/>
              </w:rPr>
              <w:t>Proposal 9: Support to configure CG-SDT resources on the separate initial UL BWP for Redcap UEs.</w:t>
            </w:r>
          </w:p>
          <w:p w14:paraId="63AF78B4" w14:textId="77777777" w:rsidR="00315AEA" w:rsidRDefault="00315AEA">
            <w:pPr>
              <w:spacing w:after="0"/>
              <w:rPr>
                <w:b/>
                <w:sz w:val="21"/>
                <w:szCs w:val="21"/>
                <w:lang w:eastAsia="zh-CN"/>
              </w:rPr>
            </w:pPr>
          </w:p>
          <w:p w14:paraId="5DB67D70" w14:textId="77777777" w:rsidR="00315AEA" w:rsidRDefault="00BE110A">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3CF708AE" w14:textId="77777777" w:rsidR="00315AEA" w:rsidRDefault="00315AEA">
            <w:pPr>
              <w:spacing w:after="0"/>
              <w:rPr>
                <w:rFonts w:eastAsia="等线"/>
                <w:i/>
                <w:sz w:val="20"/>
                <w:szCs w:val="20"/>
                <w:lang w:eastAsia="zh-CN"/>
              </w:rPr>
            </w:pPr>
          </w:p>
        </w:tc>
      </w:tr>
      <w:tr w:rsidR="00315AEA" w14:paraId="0666204E" w14:textId="77777777">
        <w:tc>
          <w:tcPr>
            <w:tcW w:w="1372" w:type="dxa"/>
          </w:tcPr>
          <w:p w14:paraId="75948D06" w14:textId="77777777" w:rsidR="00315AEA" w:rsidRDefault="00BE110A">
            <w:pPr>
              <w:spacing w:after="0"/>
              <w:rPr>
                <w:sz w:val="20"/>
                <w:szCs w:val="20"/>
                <w:lang w:eastAsia="zh-CN"/>
              </w:rPr>
            </w:pPr>
            <w:r>
              <w:rPr>
                <w:rFonts w:hint="eastAsia"/>
                <w:sz w:val="20"/>
                <w:szCs w:val="20"/>
                <w:lang w:eastAsia="zh-CN"/>
              </w:rPr>
              <w:t>R1-2201985 Samsung [9]</w:t>
            </w:r>
          </w:p>
        </w:tc>
        <w:tc>
          <w:tcPr>
            <w:tcW w:w="8485" w:type="dxa"/>
          </w:tcPr>
          <w:p w14:paraId="5EF3059B" w14:textId="77777777" w:rsidR="00315AEA" w:rsidRDefault="00BE110A">
            <w:pPr>
              <w:rPr>
                <w:rFonts w:eastAsia="等线"/>
                <w:b/>
                <w:bCs/>
                <w:i/>
                <w:iCs/>
                <w:lang w:eastAsia="zh-CN"/>
              </w:rPr>
            </w:pPr>
            <w:r>
              <w:rPr>
                <w:rFonts w:eastAsia="等线"/>
                <w:b/>
                <w:bCs/>
                <w:i/>
                <w:iCs/>
                <w:lang w:eastAsia="zh-CN"/>
              </w:rPr>
              <w:t>Proposal 7: RAN1 confirms the feasibility to support SDT for RedCap UE in separate initial BWP.</w:t>
            </w:r>
          </w:p>
          <w:p w14:paraId="2C2AF0D7" w14:textId="77777777" w:rsidR="00315AEA" w:rsidRDefault="00315AEA">
            <w:pPr>
              <w:spacing w:after="0"/>
              <w:rPr>
                <w:rFonts w:eastAsia="等线"/>
                <w:i/>
                <w:sz w:val="20"/>
                <w:szCs w:val="20"/>
                <w:lang w:eastAsia="zh-CN"/>
              </w:rPr>
            </w:pPr>
          </w:p>
        </w:tc>
      </w:tr>
      <w:tr w:rsidR="00315AEA" w14:paraId="4D989662" w14:textId="77777777">
        <w:tc>
          <w:tcPr>
            <w:tcW w:w="1372" w:type="dxa"/>
          </w:tcPr>
          <w:p w14:paraId="16F20CA8" w14:textId="77777777" w:rsidR="00315AEA" w:rsidRDefault="00BE110A">
            <w:pPr>
              <w:spacing w:after="0"/>
              <w:rPr>
                <w:sz w:val="20"/>
                <w:szCs w:val="20"/>
                <w:lang w:eastAsia="zh-CN"/>
              </w:rPr>
            </w:pPr>
            <w:r>
              <w:rPr>
                <w:rFonts w:hint="eastAsia"/>
                <w:sz w:val="20"/>
                <w:szCs w:val="20"/>
                <w:lang w:eastAsia="zh-CN"/>
              </w:rPr>
              <w:t>R1-2202111 Qualcomm [10]</w:t>
            </w:r>
          </w:p>
        </w:tc>
        <w:tc>
          <w:tcPr>
            <w:tcW w:w="8485" w:type="dxa"/>
          </w:tcPr>
          <w:p w14:paraId="5EDC44F9" w14:textId="77777777" w:rsidR="00315AEA" w:rsidRDefault="00BE110A">
            <w:pPr>
              <w:spacing w:after="0"/>
            </w:pPr>
            <w:r>
              <w:t>For the above question, RAN1 would like to inform RAN2 that both RA-SDT and CG-SDT resources can be configured for RedCap UE in the initial BWP separately configured for RedCap UE [2]. More specifically,</w:t>
            </w:r>
          </w:p>
          <w:p w14:paraId="434EEA49" w14:textId="77777777" w:rsidR="00315AEA" w:rsidRDefault="00BE110A">
            <w:pPr>
              <w:pStyle w:val="ListParagraph"/>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457EC697" w14:textId="77777777" w:rsidR="00315AEA" w:rsidRDefault="00BE110A">
            <w:pPr>
              <w:pStyle w:val="ListParagraph"/>
              <w:numPr>
                <w:ilvl w:val="0"/>
                <w:numId w:val="17"/>
              </w:numPr>
              <w:spacing w:before="60" w:after="0"/>
              <w:ind w:firstLine="440"/>
            </w:pPr>
            <w:r>
              <w:t>For both RA-SDT and CG-SDT, a RedCap UE with valid TA timer can transmit PRACH/PUSCH/PUCCH in an initial UL BWP separately configured for RedCap UE.</w:t>
            </w:r>
          </w:p>
          <w:p w14:paraId="2B95610E" w14:textId="77777777" w:rsidR="00315AEA" w:rsidRDefault="00BE110A">
            <w:pPr>
              <w:pStyle w:val="ListParagraph"/>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1CB91388" w14:textId="77777777" w:rsidR="00315AEA" w:rsidRDefault="00BE110A">
            <w:pPr>
              <w:pStyle w:val="ListParagraph"/>
              <w:numPr>
                <w:ilvl w:val="0"/>
                <w:numId w:val="17"/>
              </w:numPr>
              <w:spacing w:before="60" w:after="0"/>
              <w:ind w:firstLine="440"/>
            </w:pPr>
            <w:r>
              <w:lastRenderedPageBreak/>
              <w:t>If SSB or the entire CORESET#0 are not included in the initial DL BWP separately configured for RedCap UE, SDT resources can still be configured in the separate initial DL BWP for RedCap UE based on UE capability.</w:t>
            </w:r>
          </w:p>
          <w:p w14:paraId="032EF9CA" w14:textId="77777777" w:rsidR="00315AEA" w:rsidRDefault="00BE110A">
            <w:r>
              <w:t>If the separate initial DL BWP of RedCap UE is configured with CSS sets for RA-SDT but not for paging, the RedCap UE is not required to monitor paging PDCCH when performing RA-SDT in the separate initial DL BWP.</w:t>
            </w:r>
          </w:p>
          <w:p w14:paraId="3C316265" w14:textId="77777777" w:rsidR="00315AEA" w:rsidRDefault="00315AEA">
            <w:pPr>
              <w:spacing w:after="0"/>
              <w:rPr>
                <w:rFonts w:eastAsia="等线"/>
                <w:i/>
                <w:sz w:val="20"/>
                <w:szCs w:val="20"/>
                <w:lang w:eastAsia="zh-CN"/>
              </w:rPr>
            </w:pPr>
          </w:p>
        </w:tc>
      </w:tr>
      <w:tr w:rsidR="00315AEA" w14:paraId="31C197E7" w14:textId="77777777">
        <w:tc>
          <w:tcPr>
            <w:tcW w:w="1372" w:type="dxa"/>
          </w:tcPr>
          <w:p w14:paraId="71CE0856" w14:textId="77777777" w:rsidR="00315AEA" w:rsidRDefault="00BE110A">
            <w:pPr>
              <w:spacing w:after="0"/>
              <w:rPr>
                <w:sz w:val="20"/>
                <w:szCs w:val="20"/>
                <w:lang w:eastAsia="zh-CN"/>
              </w:rPr>
            </w:pPr>
            <w:r>
              <w:rPr>
                <w:rFonts w:hint="eastAsia"/>
                <w:sz w:val="20"/>
                <w:szCs w:val="20"/>
                <w:lang w:eastAsia="zh-CN"/>
              </w:rPr>
              <w:lastRenderedPageBreak/>
              <w:t>R1-2202334 LGE [11]</w:t>
            </w:r>
          </w:p>
        </w:tc>
        <w:tc>
          <w:tcPr>
            <w:tcW w:w="8485" w:type="dxa"/>
          </w:tcPr>
          <w:p w14:paraId="0822CA2D" w14:textId="77777777" w:rsidR="00315AEA" w:rsidRDefault="00BE110A">
            <w:pPr>
              <w:overflowPunct w:val="0"/>
              <w:spacing w:after="0" w:line="240" w:lineRule="auto"/>
              <w:ind w:firstLineChars="100" w:firstLine="22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39B2C86F" w14:textId="77777777" w:rsidR="00315AEA" w:rsidRDefault="00BE110A">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AC02AFC" w14:textId="77777777" w:rsidR="00315AEA" w:rsidRDefault="00BE110A">
            <w:pPr>
              <w:overflowPunct w:val="0"/>
              <w:spacing w:after="0" w:line="240" w:lineRule="auto"/>
              <w:ind w:firstLineChars="100" w:firstLine="22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593DC529" w14:textId="77777777" w:rsidR="00315AEA" w:rsidRDefault="00315AEA">
            <w:pPr>
              <w:spacing w:after="0"/>
              <w:rPr>
                <w:rFonts w:eastAsia="等线"/>
                <w:i/>
                <w:sz w:val="20"/>
                <w:szCs w:val="20"/>
                <w:lang w:eastAsia="zh-CN"/>
              </w:rPr>
            </w:pPr>
          </w:p>
        </w:tc>
      </w:tr>
      <w:tr w:rsidR="00315AEA" w14:paraId="379D42D9" w14:textId="77777777">
        <w:tc>
          <w:tcPr>
            <w:tcW w:w="1372" w:type="dxa"/>
          </w:tcPr>
          <w:p w14:paraId="6AED42DF" w14:textId="77777777" w:rsidR="00315AEA" w:rsidRDefault="00BE110A">
            <w:pPr>
              <w:spacing w:after="0"/>
              <w:rPr>
                <w:sz w:val="20"/>
                <w:szCs w:val="20"/>
                <w:lang w:eastAsia="zh-CN"/>
              </w:rPr>
            </w:pPr>
            <w:r>
              <w:rPr>
                <w:rFonts w:hint="eastAsia"/>
                <w:sz w:val="20"/>
                <w:szCs w:val="20"/>
                <w:lang w:eastAsia="zh-CN"/>
              </w:rPr>
              <w:t>R1-2201679 Intel [13]</w:t>
            </w:r>
          </w:p>
        </w:tc>
        <w:tc>
          <w:tcPr>
            <w:tcW w:w="8485" w:type="dxa"/>
          </w:tcPr>
          <w:p w14:paraId="2B2B4991" w14:textId="77777777" w:rsidR="00315AEA" w:rsidRDefault="00BE110A">
            <w:pPr>
              <w:spacing w:before="240" w:after="0"/>
              <w:rPr>
                <w:b/>
              </w:rPr>
            </w:pPr>
            <w:r>
              <w:rPr>
                <w:b/>
              </w:rPr>
              <w:t>Proposal 1</w:t>
            </w:r>
          </w:p>
          <w:p w14:paraId="36B21086"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830BE24"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30FB66A3" w14:textId="77777777" w:rsidR="00315AEA" w:rsidRDefault="00315AEA">
            <w:pPr>
              <w:spacing w:after="0"/>
              <w:rPr>
                <w:rFonts w:eastAsia="等线"/>
                <w:i/>
                <w:sz w:val="20"/>
                <w:szCs w:val="20"/>
                <w:lang w:eastAsia="zh-CN"/>
              </w:rPr>
            </w:pPr>
          </w:p>
        </w:tc>
      </w:tr>
      <w:tr w:rsidR="00315AEA" w14:paraId="0312F277" w14:textId="77777777">
        <w:tc>
          <w:tcPr>
            <w:tcW w:w="1372" w:type="dxa"/>
          </w:tcPr>
          <w:p w14:paraId="271A4B30" w14:textId="77777777" w:rsidR="00315AEA" w:rsidRDefault="00BE110A">
            <w:pPr>
              <w:spacing w:after="0"/>
              <w:rPr>
                <w:sz w:val="20"/>
                <w:szCs w:val="20"/>
                <w:lang w:eastAsia="zh-CN"/>
              </w:rPr>
            </w:pPr>
            <w:r>
              <w:rPr>
                <w:rFonts w:hint="eastAsia"/>
                <w:sz w:val="20"/>
                <w:szCs w:val="20"/>
                <w:lang w:eastAsia="zh-CN"/>
              </w:rPr>
              <w:t>R1-2201378 CATT [15]</w:t>
            </w:r>
          </w:p>
        </w:tc>
        <w:tc>
          <w:tcPr>
            <w:tcW w:w="8485" w:type="dxa"/>
          </w:tcPr>
          <w:p w14:paraId="36C32770" w14:textId="77777777" w:rsidR="00315AEA" w:rsidRDefault="00BE110A">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77CCB399" w14:textId="77777777" w:rsidR="00315AEA" w:rsidRDefault="00315AEA">
            <w:pPr>
              <w:spacing w:after="0"/>
              <w:rPr>
                <w:rFonts w:eastAsia="等线"/>
                <w:i/>
                <w:sz w:val="20"/>
                <w:szCs w:val="20"/>
                <w:lang w:eastAsia="zh-CN"/>
              </w:rPr>
            </w:pPr>
          </w:p>
        </w:tc>
      </w:tr>
    </w:tbl>
    <w:p w14:paraId="08EC78B4" w14:textId="77777777" w:rsidR="00315AEA" w:rsidRDefault="00BE110A">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72DF5114" w14:textId="77777777" w:rsidR="00315AEA" w:rsidRDefault="00BE110A">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7C366C3B" w14:textId="77777777" w:rsidR="00315AEA" w:rsidRDefault="00315AEA">
      <w:pPr>
        <w:rPr>
          <w:lang w:eastAsia="zh-CN"/>
        </w:rPr>
      </w:pPr>
    </w:p>
    <w:p w14:paraId="4EE30DCA" w14:textId="77777777" w:rsidR="00315AEA" w:rsidRDefault="00BE110A">
      <w:pPr>
        <w:pStyle w:val="Heading4"/>
        <w:rPr>
          <w:b/>
          <w:bCs/>
          <w:i/>
          <w:iCs/>
          <w:highlight w:val="yellow"/>
          <w:lang w:eastAsia="zh-CN"/>
        </w:rPr>
      </w:pPr>
      <w:r>
        <w:rPr>
          <w:rFonts w:hint="eastAsia"/>
          <w:b/>
          <w:bCs/>
          <w:i/>
          <w:iCs/>
          <w:highlight w:val="yellow"/>
          <w:lang w:eastAsia="zh-CN"/>
        </w:rPr>
        <w:t>Proposal 2.3</w:t>
      </w:r>
    </w:p>
    <w:p w14:paraId="7794F00C" w14:textId="77777777" w:rsidR="00315AEA" w:rsidRDefault="00BE110A">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7C9EB41" w14:textId="77777777" w:rsidR="00315AEA" w:rsidRDefault="00315AEA">
      <w:pPr>
        <w:rPr>
          <w:lang w:eastAsia="zh-CN"/>
        </w:rPr>
      </w:pPr>
    </w:p>
    <w:p w14:paraId="0852EFDD"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3FB71A19" w14:textId="77777777">
        <w:tc>
          <w:tcPr>
            <w:tcW w:w="1696" w:type="dxa"/>
          </w:tcPr>
          <w:p w14:paraId="70C89D31" w14:textId="77777777" w:rsidR="00315AEA" w:rsidRDefault="00BE110A">
            <w:r>
              <w:rPr>
                <w:rFonts w:hint="eastAsia"/>
              </w:rPr>
              <w:t>Company</w:t>
            </w:r>
          </w:p>
        </w:tc>
        <w:tc>
          <w:tcPr>
            <w:tcW w:w="7611" w:type="dxa"/>
          </w:tcPr>
          <w:p w14:paraId="5B434B92" w14:textId="77777777" w:rsidR="00315AEA" w:rsidRDefault="00BE110A">
            <w:r>
              <w:rPr>
                <w:rFonts w:hint="eastAsia"/>
              </w:rPr>
              <w:t>Comment</w:t>
            </w:r>
          </w:p>
        </w:tc>
      </w:tr>
      <w:tr w:rsidR="00315AEA" w14:paraId="12999C43" w14:textId="77777777">
        <w:tc>
          <w:tcPr>
            <w:tcW w:w="1696" w:type="dxa"/>
          </w:tcPr>
          <w:p w14:paraId="6E7106CC" w14:textId="3F953E6B" w:rsidR="00315AEA" w:rsidRDefault="00D67E3E">
            <w:pPr>
              <w:rPr>
                <w:rFonts w:eastAsia="Malgun Gothic"/>
                <w:lang w:eastAsia="ko-KR"/>
              </w:rPr>
            </w:pPr>
            <w:r>
              <w:rPr>
                <w:rFonts w:eastAsia="Malgun Gothic"/>
                <w:lang w:eastAsia="ko-KR"/>
              </w:rPr>
              <w:t>Qualcomm</w:t>
            </w:r>
          </w:p>
        </w:tc>
        <w:tc>
          <w:tcPr>
            <w:tcW w:w="7611" w:type="dxa"/>
          </w:tcPr>
          <w:p w14:paraId="446EE2A4" w14:textId="1FAC4CE1" w:rsidR="00315AEA" w:rsidRDefault="00D67E3E">
            <w:pPr>
              <w:rPr>
                <w:lang w:eastAsia="zh-CN"/>
              </w:rPr>
            </w:pPr>
            <w:r>
              <w:rPr>
                <w:lang w:eastAsia="zh-CN"/>
              </w:rPr>
              <w:t>Support FL proposal 2.3</w:t>
            </w:r>
          </w:p>
          <w:p w14:paraId="011EB886" w14:textId="2ED6B8FC" w:rsidR="00D67E3E" w:rsidRDefault="00D67E3E">
            <w:pPr>
              <w:rPr>
                <w:lang w:eastAsia="zh-CN"/>
              </w:rPr>
            </w:pPr>
            <w:r>
              <w:rPr>
                <w:lang w:eastAsia="zh-CN"/>
              </w:rPr>
              <w:t>If the RedCap-specific initial DL BWP does not include SSB or the entire CORESET#0, whether or not SDT resources can be configured for RedCap UE can depend on the capability of RedCap UE</w:t>
            </w:r>
            <w:r w:rsidR="007861DD">
              <w:rPr>
                <w:lang w:eastAsia="zh-CN"/>
              </w:rPr>
              <w:t>.</w:t>
            </w:r>
          </w:p>
        </w:tc>
      </w:tr>
      <w:tr w:rsidR="00D6365C" w14:paraId="6F7D8DFC" w14:textId="77777777">
        <w:tc>
          <w:tcPr>
            <w:tcW w:w="1696" w:type="dxa"/>
          </w:tcPr>
          <w:p w14:paraId="2A0C76EE" w14:textId="7E2015C1" w:rsidR="00D6365C" w:rsidRDefault="00D6365C" w:rsidP="00D6365C">
            <w:pPr>
              <w:rPr>
                <w:lang w:eastAsia="zh-CN"/>
              </w:rPr>
            </w:pPr>
            <w:r>
              <w:rPr>
                <w:rFonts w:eastAsia="Malgun Gothic"/>
                <w:lang w:eastAsia="ko-KR"/>
              </w:rPr>
              <w:t xml:space="preserve">Samsung </w:t>
            </w:r>
          </w:p>
        </w:tc>
        <w:tc>
          <w:tcPr>
            <w:tcW w:w="7611" w:type="dxa"/>
          </w:tcPr>
          <w:p w14:paraId="3B3B5D78" w14:textId="2FEF76B0" w:rsidR="00D6365C" w:rsidRDefault="00D6365C" w:rsidP="00D6365C">
            <w:pPr>
              <w:rPr>
                <w:lang w:eastAsia="zh-CN"/>
              </w:rPr>
            </w:pPr>
            <w:r>
              <w:rPr>
                <w:lang w:eastAsia="zh-CN"/>
              </w:rPr>
              <w:t xml:space="preserve">Fine. </w:t>
            </w:r>
          </w:p>
        </w:tc>
      </w:tr>
      <w:tr w:rsidR="00315AEA" w14:paraId="25D31251" w14:textId="77777777">
        <w:tc>
          <w:tcPr>
            <w:tcW w:w="1696" w:type="dxa"/>
          </w:tcPr>
          <w:p w14:paraId="3EBCE659" w14:textId="77777777" w:rsidR="00315AEA" w:rsidRDefault="00315AEA">
            <w:pPr>
              <w:rPr>
                <w:lang w:eastAsia="zh-CN"/>
              </w:rPr>
            </w:pPr>
          </w:p>
        </w:tc>
        <w:tc>
          <w:tcPr>
            <w:tcW w:w="7611" w:type="dxa"/>
          </w:tcPr>
          <w:p w14:paraId="6FDDAA16" w14:textId="77777777" w:rsidR="00315AEA" w:rsidRDefault="00315AEA">
            <w:pPr>
              <w:rPr>
                <w:lang w:eastAsia="zh-CN"/>
              </w:rPr>
            </w:pPr>
          </w:p>
        </w:tc>
      </w:tr>
      <w:tr w:rsidR="00315AEA" w14:paraId="138BA183" w14:textId="77777777">
        <w:tc>
          <w:tcPr>
            <w:tcW w:w="1696" w:type="dxa"/>
          </w:tcPr>
          <w:p w14:paraId="2D727EE0" w14:textId="77777777" w:rsidR="00315AEA" w:rsidRDefault="00315AEA">
            <w:pPr>
              <w:rPr>
                <w:lang w:eastAsia="zh-CN"/>
              </w:rPr>
            </w:pPr>
          </w:p>
        </w:tc>
        <w:tc>
          <w:tcPr>
            <w:tcW w:w="7611" w:type="dxa"/>
          </w:tcPr>
          <w:p w14:paraId="1C7A1BDD" w14:textId="77777777" w:rsidR="00315AEA" w:rsidRDefault="00315AEA">
            <w:pPr>
              <w:rPr>
                <w:lang w:eastAsia="zh-CN"/>
              </w:rPr>
            </w:pPr>
          </w:p>
        </w:tc>
      </w:tr>
    </w:tbl>
    <w:p w14:paraId="6EBFE937" w14:textId="77777777" w:rsidR="00315AEA" w:rsidRDefault="00315AEA">
      <w:pPr>
        <w:rPr>
          <w:lang w:eastAsia="zh-CN"/>
        </w:rPr>
      </w:pPr>
    </w:p>
    <w:p w14:paraId="5362DFE3" w14:textId="77777777" w:rsidR="00315AEA" w:rsidRDefault="00BE110A">
      <w:pPr>
        <w:pStyle w:val="Heading2"/>
        <w:rPr>
          <w:lang w:eastAsia="zh-CN"/>
        </w:rPr>
      </w:pPr>
      <w:r>
        <w:rPr>
          <w:rFonts w:hint="eastAsia"/>
          <w:lang w:eastAsia="zh-CN"/>
        </w:rPr>
        <w:t>Association period</w:t>
      </w:r>
    </w:p>
    <w:p w14:paraId="1333D98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427EFD09" w14:textId="77777777">
        <w:tc>
          <w:tcPr>
            <w:tcW w:w="1372" w:type="dxa"/>
          </w:tcPr>
          <w:p w14:paraId="472C4C75" w14:textId="77777777" w:rsidR="00315AEA" w:rsidRDefault="00BE110A">
            <w:pPr>
              <w:rPr>
                <w:lang w:eastAsia="zh-CN"/>
              </w:rPr>
            </w:pPr>
            <w:r>
              <w:rPr>
                <w:rFonts w:hint="eastAsia"/>
                <w:lang w:eastAsia="zh-CN"/>
              </w:rPr>
              <w:t>Tdocs</w:t>
            </w:r>
          </w:p>
        </w:tc>
        <w:tc>
          <w:tcPr>
            <w:tcW w:w="8485" w:type="dxa"/>
          </w:tcPr>
          <w:p w14:paraId="097E047E" w14:textId="77777777" w:rsidR="00315AEA" w:rsidRDefault="00BE110A">
            <w:pPr>
              <w:rPr>
                <w:lang w:eastAsia="zh-CN"/>
              </w:rPr>
            </w:pPr>
            <w:r>
              <w:rPr>
                <w:rFonts w:hint="eastAsia"/>
                <w:lang w:eastAsia="zh-CN"/>
              </w:rPr>
              <w:t>Proposals</w:t>
            </w:r>
          </w:p>
        </w:tc>
      </w:tr>
      <w:tr w:rsidR="00315AEA" w14:paraId="2825EB82" w14:textId="77777777">
        <w:tc>
          <w:tcPr>
            <w:tcW w:w="1372" w:type="dxa"/>
          </w:tcPr>
          <w:p w14:paraId="1CBE23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51A3F2" w14:textId="77777777" w:rsidR="00315AEA" w:rsidRDefault="00BE110A">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680B58CC" w14:textId="77777777" w:rsidR="00315AEA" w:rsidRDefault="00BE110A">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165A7ACE"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1EBFD7A2" w14:textId="77777777">
        <w:tc>
          <w:tcPr>
            <w:tcW w:w="1372" w:type="dxa"/>
          </w:tcPr>
          <w:p w14:paraId="51C8965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3B9531" w14:textId="77777777" w:rsidR="00315AEA" w:rsidRDefault="00BE110A">
            <w:pPr>
              <w:rPr>
                <w:b/>
                <w:bCs/>
                <w:i/>
                <w:iCs/>
                <w:lang w:eastAsia="zh-CN"/>
              </w:rPr>
            </w:pPr>
            <w:r>
              <w:rPr>
                <w:rFonts w:hint="eastAsia"/>
                <w:b/>
                <w:bCs/>
                <w:i/>
                <w:iCs/>
                <w:lang w:eastAsia="zh-CN"/>
              </w:rPr>
              <w:t>Proposal 12: For candidate value set of association period, adopt Table 2 in TS 38.213.</w:t>
            </w:r>
          </w:p>
          <w:p w14:paraId="63D744A0" w14:textId="77777777" w:rsidR="00315AEA" w:rsidRDefault="00BE110A">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15AEA" w14:paraId="665F62E2" w14:textId="77777777">
              <w:trPr>
                <w:trHeight w:val="465"/>
                <w:jc w:val="center"/>
              </w:trPr>
              <w:tc>
                <w:tcPr>
                  <w:tcW w:w="1667" w:type="dxa"/>
                  <w:shd w:val="clear" w:color="auto" w:fill="D8D8D8" w:themeFill="background1" w:themeFillShade="D8"/>
                </w:tcPr>
                <w:p w14:paraId="5470A76F"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00D42A17"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17C2C998" w14:textId="77777777">
              <w:trPr>
                <w:jc w:val="center"/>
              </w:trPr>
              <w:tc>
                <w:tcPr>
                  <w:tcW w:w="1667" w:type="dxa"/>
                </w:tcPr>
                <w:p w14:paraId="74617096" w14:textId="77777777" w:rsidR="00315AEA" w:rsidRDefault="00BE110A">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592912CB"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17F16950" w14:textId="77777777">
              <w:trPr>
                <w:jc w:val="center"/>
              </w:trPr>
              <w:tc>
                <w:tcPr>
                  <w:tcW w:w="1667" w:type="dxa"/>
                </w:tcPr>
                <w:p w14:paraId="26BC8983"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29F4306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30F5218A" w14:textId="77777777">
              <w:trPr>
                <w:jc w:val="center"/>
              </w:trPr>
              <w:tc>
                <w:tcPr>
                  <w:tcW w:w="1667" w:type="dxa"/>
                </w:tcPr>
                <w:p w14:paraId="2361D4A4"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B27625A"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2F0744C7" w14:textId="77777777">
              <w:trPr>
                <w:jc w:val="center"/>
              </w:trPr>
              <w:tc>
                <w:tcPr>
                  <w:tcW w:w="1667" w:type="dxa"/>
                </w:tcPr>
                <w:p w14:paraId="471474F0" w14:textId="77777777" w:rsidR="00315AEA" w:rsidRDefault="00BE110A">
                  <w:pPr>
                    <w:pStyle w:val="TAC"/>
                    <w:spacing w:line="240" w:lineRule="auto"/>
                    <w:rPr>
                      <w:lang w:val="en-US" w:eastAsia="zh-CN"/>
                    </w:rPr>
                  </w:pPr>
                  <w:r>
                    <w:rPr>
                      <w:lang w:val="en-US" w:eastAsia="zh-CN"/>
                    </w:rPr>
                    <w:t>5</w:t>
                  </w:r>
                </w:p>
              </w:tc>
              <w:tc>
                <w:tcPr>
                  <w:tcW w:w="4808" w:type="dxa"/>
                  <w:vAlign w:val="center"/>
                </w:tcPr>
                <w:p w14:paraId="76D6F1CD"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400A6770" w14:textId="77777777">
              <w:trPr>
                <w:jc w:val="center"/>
              </w:trPr>
              <w:tc>
                <w:tcPr>
                  <w:tcW w:w="1667" w:type="dxa"/>
                </w:tcPr>
                <w:p w14:paraId="44E65125"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2C3E3E3"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3E73A732" w14:textId="77777777">
              <w:trPr>
                <w:jc w:val="center"/>
              </w:trPr>
              <w:tc>
                <w:tcPr>
                  <w:tcW w:w="1667" w:type="dxa"/>
                </w:tcPr>
                <w:p w14:paraId="6A2F03B5"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28AE36A9"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2548623E" w14:textId="77777777">
              <w:trPr>
                <w:jc w:val="center"/>
              </w:trPr>
              <w:tc>
                <w:tcPr>
                  <w:tcW w:w="1667" w:type="dxa"/>
                </w:tcPr>
                <w:p w14:paraId="75E1ECAC"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77417592"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6CB800B3" w14:textId="77777777">
              <w:trPr>
                <w:jc w:val="center"/>
              </w:trPr>
              <w:tc>
                <w:tcPr>
                  <w:tcW w:w="1667" w:type="dxa"/>
                </w:tcPr>
                <w:p w14:paraId="64EDB645"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0E76556D"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5A534335" w14:textId="77777777">
              <w:trPr>
                <w:jc w:val="center"/>
              </w:trPr>
              <w:tc>
                <w:tcPr>
                  <w:tcW w:w="1667" w:type="dxa"/>
                </w:tcPr>
                <w:p w14:paraId="69FFC584"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144947C6"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2A5202C0" w14:textId="77777777">
              <w:trPr>
                <w:jc w:val="center"/>
              </w:trPr>
              <w:tc>
                <w:tcPr>
                  <w:tcW w:w="1667" w:type="dxa"/>
                </w:tcPr>
                <w:p w14:paraId="47461EA5"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68128A56"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C431F88" w14:textId="77777777">
              <w:trPr>
                <w:jc w:val="center"/>
              </w:trPr>
              <w:tc>
                <w:tcPr>
                  <w:tcW w:w="1667" w:type="dxa"/>
                </w:tcPr>
                <w:p w14:paraId="27403CBE"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6667195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F912AD1" w14:textId="77777777">
              <w:trPr>
                <w:jc w:val="center"/>
              </w:trPr>
              <w:tc>
                <w:tcPr>
                  <w:tcW w:w="1667" w:type="dxa"/>
                </w:tcPr>
                <w:p w14:paraId="561D557C"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3E654EEA"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33E3EC3A" w14:textId="77777777">
              <w:trPr>
                <w:jc w:val="center"/>
              </w:trPr>
              <w:tc>
                <w:tcPr>
                  <w:tcW w:w="1667" w:type="dxa"/>
                </w:tcPr>
                <w:p w14:paraId="0F247C8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05CA1067"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389B0007" w14:textId="77777777">
              <w:trPr>
                <w:jc w:val="center"/>
              </w:trPr>
              <w:tc>
                <w:tcPr>
                  <w:tcW w:w="1667" w:type="dxa"/>
                </w:tcPr>
                <w:p w14:paraId="49EA385F"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39818368"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553202DC" w14:textId="77777777">
              <w:trPr>
                <w:jc w:val="center"/>
              </w:trPr>
              <w:tc>
                <w:tcPr>
                  <w:tcW w:w="1667" w:type="dxa"/>
                </w:tcPr>
                <w:p w14:paraId="2D5CDED1"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5EDCBC55"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7DD0D054" w14:textId="77777777">
              <w:trPr>
                <w:trHeight w:val="90"/>
                <w:jc w:val="center"/>
              </w:trPr>
              <w:tc>
                <w:tcPr>
                  <w:tcW w:w="1667" w:type="dxa"/>
                </w:tcPr>
                <w:p w14:paraId="7AA4A708"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19A8DA71" w14:textId="77777777" w:rsidR="00315AEA" w:rsidRDefault="00BE110A">
                  <w:pPr>
                    <w:pStyle w:val="TAC"/>
                    <w:spacing w:line="240" w:lineRule="auto"/>
                    <w:rPr>
                      <w:lang w:val="en-US" w:eastAsia="zh-CN"/>
                    </w:rPr>
                  </w:pPr>
                  <w:r>
                    <w:t>{</w:t>
                  </w:r>
                  <w:r>
                    <w:rPr>
                      <w:rFonts w:hint="eastAsia"/>
                      <w:lang w:val="en-US" w:eastAsia="zh-CN"/>
                    </w:rPr>
                    <w:t>640</w:t>
                  </w:r>
                  <w:r>
                    <w:t>}</w:t>
                  </w:r>
                </w:p>
              </w:tc>
            </w:tr>
          </w:tbl>
          <w:p w14:paraId="4ED517F5" w14:textId="77777777" w:rsidR="00315AEA" w:rsidRDefault="00315AEA">
            <w:pPr>
              <w:spacing w:after="0"/>
              <w:rPr>
                <w:rFonts w:eastAsia="等线"/>
                <w:i/>
                <w:sz w:val="20"/>
                <w:szCs w:val="20"/>
                <w:lang w:eastAsia="zh-CN"/>
              </w:rPr>
            </w:pPr>
          </w:p>
          <w:p w14:paraId="6004EC24" w14:textId="77777777" w:rsidR="00315AEA" w:rsidRDefault="00BE110A">
            <w:pPr>
              <w:rPr>
                <w:b/>
                <w:bCs/>
                <w:i/>
                <w:iCs/>
                <w:lang w:eastAsia="zh-CN"/>
              </w:rPr>
            </w:pPr>
            <w:r>
              <w:rPr>
                <w:rFonts w:hint="eastAsia"/>
                <w:b/>
                <w:bCs/>
                <w:i/>
                <w:iCs/>
                <w:lang w:eastAsia="zh-CN"/>
              </w:rPr>
              <w:t>Proposal 11: For CG-SDT, the starting time of association period is SFN0.</w:t>
            </w:r>
          </w:p>
          <w:p w14:paraId="37E40EA0" w14:textId="77777777" w:rsidR="00315AEA" w:rsidRDefault="00BE110A">
            <w:pPr>
              <w:numPr>
                <w:ilvl w:val="0"/>
                <w:numId w:val="18"/>
              </w:numPr>
              <w:rPr>
                <w:b/>
                <w:bCs/>
                <w:i/>
                <w:iCs/>
                <w:lang w:eastAsia="zh-CN"/>
              </w:rPr>
            </w:pPr>
            <w:r>
              <w:rPr>
                <w:rFonts w:hint="eastAsia"/>
                <w:b/>
                <w:bCs/>
                <w:i/>
                <w:iCs/>
                <w:lang w:eastAsia="zh-CN"/>
              </w:rPr>
              <w:t>Adopt TP #1 for TS 38.213</w:t>
            </w:r>
          </w:p>
          <w:p w14:paraId="4311D908" w14:textId="77777777" w:rsidR="00315AEA" w:rsidRDefault="00315AEA">
            <w:pPr>
              <w:spacing w:after="0"/>
              <w:rPr>
                <w:rFonts w:eastAsia="等线"/>
                <w:i/>
                <w:sz w:val="20"/>
                <w:szCs w:val="20"/>
                <w:lang w:eastAsia="zh-CN"/>
              </w:rPr>
            </w:pPr>
          </w:p>
        </w:tc>
      </w:tr>
      <w:tr w:rsidR="00315AEA" w14:paraId="5F0E0ED8" w14:textId="77777777">
        <w:tc>
          <w:tcPr>
            <w:tcW w:w="1372" w:type="dxa"/>
          </w:tcPr>
          <w:p w14:paraId="40C01F85"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2585F79A" w14:textId="77777777" w:rsidR="00315AEA" w:rsidRDefault="00BE110A">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1F7890F6"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F5DE1D0" w14:textId="77777777" w:rsidR="00315AEA" w:rsidRDefault="00BE110A">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7796526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FACEE75"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844EF1F" w14:textId="77777777" w:rsidR="00315AEA" w:rsidRDefault="00BE110A">
                  <w:pPr>
                    <w:pStyle w:val="TAH"/>
                  </w:pPr>
                  <w:r>
                    <w:t>Association period (number of CG periods except when CG period is less than 5</w:t>
                  </w:r>
                  <w:r>
                    <w:rPr>
                      <w:lang w:val="en-US"/>
                    </w:rPr>
                    <w:t xml:space="preserve"> </w:t>
                  </w:r>
                  <w:r>
                    <w:t>ms)</w:t>
                  </w:r>
                </w:p>
              </w:tc>
            </w:tr>
            <w:tr w:rsidR="00315AEA" w14:paraId="0CE626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E40099"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1F7DD00" w14:textId="77777777" w:rsidR="00315AEA" w:rsidRDefault="00BE110A">
                  <w:pPr>
                    <w:pStyle w:val="TAC"/>
                    <w:rPr>
                      <w:b/>
                      <w:bCs/>
                    </w:rPr>
                  </w:pPr>
                  <w:r>
                    <w:rPr>
                      <w:lang w:val="en-US"/>
                    </w:rPr>
                    <w:t>FFS</w:t>
                  </w:r>
                </w:p>
              </w:tc>
            </w:tr>
            <w:tr w:rsidR="00315AEA" w14:paraId="554CDC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5FD2E"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7AEBB1C" w14:textId="77777777" w:rsidR="00315AEA" w:rsidRDefault="00BE110A">
                  <w:pPr>
                    <w:pStyle w:val="TAC"/>
                  </w:pPr>
                  <w:r>
                    <w:t>{1, 2, 4, 8,16, 32, 64, 128}</w:t>
                  </w:r>
                </w:p>
              </w:tc>
            </w:tr>
            <w:tr w:rsidR="00315AEA" w14:paraId="5D7067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A6290C"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816E48" w14:textId="77777777" w:rsidR="00315AEA" w:rsidRDefault="00BE110A">
                  <w:pPr>
                    <w:pStyle w:val="TAC"/>
                  </w:pPr>
                  <w:r>
                    <w:t>{1, 2, 4, 5, 8, 10, 16, 20, 40, 80}</w:t>
                  </w:r>
                </w:p>
              </w:tc>
            </w:tr>
            <w:tr w:rsidR="00315AEA" w14:paraId="5F3B31C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30E09F"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A260283" w14:textId="77777777" w:rsidR="00315AEA" w:rsidRDefault="00BE110A">
                  <w:pPr>
                    <w:pStyle w:val="TAC"/>
                  </w:pPr>
                  <w:r>
                    <w:t>{1, 2, 4, 8,16, 32, 64}</w:t>
                  </w:r>
                </w:p>
              </w:tc>
            </w:tr>
            <w:tr w:rsidR="00315AEA" w14:paraId="0421DC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F0B4F7"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95B7199" w14:textId="77777777" w:rsidR="00315AEA" w:rsidRDefault="00BE110A">
                  <w:pPr>
                    <w:pStyle w:val="TAC"/>
                  </w:pPr>
                  <w:r>
                    <w:t>{1, 2, 4, 5, 8,10,20,40}</w:t>
                  </w:r>
                </w:p>
              </w:tc>
            </w:tr>
            <w:tr w:rsidR="00315AEA" w14:paraId="6F31D86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0F66D"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59A656C" w14:textId="77777777" w:rsidR="00315AEA" w:rsidRDefault="00BE110A">
                  <w:pPr>
                    <w:pStyle w:val="TAC"/>
                  </w:pPr>
                  <w:r>
                    <w:t>{1, 2, 4, 8,16, 32}</w:t>
                  </w:r>
                </w:p>
              </w:tc>
            </w:tr>
            <w:tr w:rsidR="00315AEA" w14:paraId="54EB77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486832" w14:textId="77777777" w:rsidR="00315AEA" w:rsidRDefault="00BE110A">
                  <w:pPr>
                    <w:pStyle w:val="TAC"/>
                  </w:pPr>
                  <w: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02D23297" w14:textId="77777777" w:rsidR="00315AEA" w:rsidRDefault="00BE110A">
                  <w:pPr>
                    <w:pStyle w:val="TAC"/>
                  </w:pPr>
                  <w:r>
                    <w:t>{1, 2, 4, 5, 10, 20}</w:t>
                  </w:r>
                </w:p>
              </w:tc>
            </w:tr>
            <w:tr w:rsidR="00315AEA" w14:paraId="00A3F2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65FF8B"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C096CE9" w14:textId="77777777" w:rsidR="00315AEA" w:rsidRDefault="00BE110A">
                  <w:pPr>
                    <w:pStyle w:val="TAC"/>
                  </w:pPr>
                  <w:r>
                    <w:t>{1, 2, 4, 8, 16}</w:t>
                  </w:r>
                </w:p>
              </w:tc>
            </w:tr>
            <w:tr w:rsidR="00315AEA" w14:paraId="409EF3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941F2A"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97C4CE6" w14:textId="77777777" w:rsidR="00315AEA" w:rsidRDefault="00BE110A">
                  <w:pPr>
                    <w:pStyle w:val="TAC"/>
                  </w:pPr>
                  <w:r>
                    <w:t>{1, 2, 5, 10}</w:t>
                  </w:r>
                </w:p>
              </w:tc>
            </w:tr>
            <w:tr w:rsidR="00315AEA" w14:paraId="1FBB43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E4D361"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18E00A2" w14:textId="77777777" w:rsidR="00315AEA" w:rsidRDefault="00BE110A">
                  <w:pPr>
                    <w:pStyle w:val="TAC"/>
                  </w:pPr>
                  <w:r>
                    <w:t>{1, 2, 4, 8}</w:t>
                  </w:r>
                </w:p>
              </w:tc>
            </w:tr>
            <w:tr w:rsidR="00315AEA" w14:paraId="54AE94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F1C5A"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4BF9471" w14:textId="77777777" w:rsidR="00315AEA" w:rsidRDefault="00BE110A">
                  <w:pPr>
                    <w:pStyle w:val="TAC"/>
                  </w:pPr>
                  <w:r>
                    <w:t>{1, 5}</w:t>
                  </w:r>
                </w:p>
              </w:tc>
            </w:tr>
            <w:tr w:rsidR="00315AEA" w14:paraId="0294B1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8ACB0D"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F9C8486" w14:textId="77777777" w:rsidR="00315AEA" w:rsidRDefault="00BE110A">
                  <w:pPr>
                    <w:pStyle w:val="TAC"/>
                    <w:rPr>
                      <w:sz w:val="20"/>
                    </w:rPr>
                  </w:pPr>
                  <w:r>
                    <w:t>{1, 2, 4}</w:t>
                  </w:r>
                </w:p>
              </w:tc>
            </w:tr>
            <w:tr w:rsidR="00315AEA" w14:paraId="263A31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C8F37"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2EF025C" w14:textId="77777777" w:rsidR="00315AEA" w:rsidRDefault="00BE110A">
                  <w:pPr>
                    <w:pStyle w:val="TAC"/>
                  </w:pPr>
                  <w:r>
                    <w:t>{1, 2}</w:t>
                  </w:r>
                </w:p>
              </w:tc>
            </w:tr>
            <w:tr w:rsidR="00315AEA" w14:paraId="310E37F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8CD06A"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2242E3A" w14:textId="77777777" w:rsidR="00315AEA" w:rsidRDefault="00BE110A">
                  <w:pPr>
                    <w:pStyle w:val="TAC"/>
                  </w:pPr>
                  <w:r>
                    <w:t>{1}</w:t>
                  </w:r>
                </w:p>
              </w:tc>
            </w:tr>
          </w:tbl>
          <w:p w14:paraId="0986EBB6" w14:textId="77777777" w:rsidR="00315AEA" w:rsidRDefault="00315AEA">
            <w:pPr>
              <w:rPr>
                <w:lang w:eastAsia="zh-CN"/>
              </w:rPr>
            </w:pPr>
          </w:p>
          <w:p w14:paraId="180D4FD4" w14:textId="77777777" w:rsidR="00315AEA" w:rsidRDefault="00BE110A">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14:paraId="51BC4005" w14:textId="77777777" w:rsidR="00315AEA" w:rsidRDefault="00BE110A">
            <w:pPr>
              <w:pStyle w:val="Proposal"/>
            </w:pPr>
            <w:bookmarkStart w:id="9" w:name="_Toc95762525"/>
            <w:r>
              <w:t>RAN1 to design the SSB to CG PUSCH association period for CG-SDT based on the CG period values that will be agreed in RAN1/RAN2.</w:t>
            </w:r>
            <w:bookmarkEnd w:id="9"/>
          </w:p>
          <w:p w14:paraId="3DF0EF03" w14:textId="77777777" w:rsidR="00315AEA" w:rsidRDefault="00315AEA">
            <w:pPr>
              <w:autoSpaceDE/>
              <w:autoSpaceDN/>
              <w:adjustRightInd/>
              <w:spacing w:after="0"/>
              <w:rPr>
                <w:sz w:val="20"/>
                <w:szCs w:val="20"/>
                <w:lang w:eastAsia="zh-CN"/>
              </w:rPr>
            </w:pPr>
          </w:p>
        </w:tc>
      </w:tr>
      <w:tr w:rsidR="00315AEA" w14:paraId="473551DF" w14:textId="77777777">
        <w:tc>
          <w:tcPr>
            <w:tcW w:w="1372" w:type="dxa"/>
          </w:tcPr>
          <w:p w14:paraId="395C5C9F" w14:textId="77777777" w:rsidR="00315AEA" w:rsidRDefault="00BE110A">
            <w:pPr>
              <w:spacing w:after="0"/>
              <w:rPr>
                <w:sz w:val="20"/>
                <w:szCs w:val="20"/>
                <w:lang w:eastAsia="zh-CN"/>
              </w:rPr>
            </w:pPr>
            <w:r>
              <w:rPr>
                <w:rFonts w:hint="eastAsia"/>
                <w:sz w:val="20"/>
                <w:szCs w:val="20"/>
                <w:lang w:eastAsia="zh-CN"/>
              </w:rPr>
              <w:lastRenderedPageBreak/>
              <w:t>R1-2201985 Samsung [9]</w:t>
            </w:r>
          </w:p>
        </w:tc>
        <w:tc>
          <w:tcPr>
            <w:tcW w:w="8485" w:type="dxa"/>
          </w:tcPr>
          <w:p w14:paraId="275A05AC" w14:textId="77777777" w:rsidR="00315AEA" w:rsidRDefault="00BE110A">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43985D05" w14:textId="77777777" w:rsidR="00315AEA" w:rsidRDefault="00315AEA">
            <w:pPr>
              <w:autoSpaceDE/>
              <w:autoSpaceDN/>
              <w:adjustRightInd/>
              <w:spacing w:after="0"/>
              <w:rPr>
                <w:sz w:val="20"/>
                <w:szCs w:val="20"/>
                <w:lang w:eastAsia="zh-CN"/>
              </w:rPr>
            </w:pPr>
          </w:p>
        </w:tc>
      </w:tr>
      <w:tr w:rsidR="00315AEA" w14:paraId="3CFD3B76" w14:textId="77777777">
        <w:tc>
          <w:tcPr>
            <w:tcW w:w="1372" w:type="dxa"/>
          </w:tcPr>
          <w:p w14:paraId="6392B5AC" w14:textId="77777777" w:rsidR="00315AEA" w:rsidRDefault="00315AEA">
            <w:pPr>
              <w:spacing w:after="0"/>
              <w:rPr>
                <w:sz w:val="20"/>
                <w:szCs w:val="20"/>
                <w:lang w:eastAsia="zh-CN"/>
              </w:rPr>
            </w:pPr>
          </w:p>
        </w:tc>
        <w:tc>
          <w:tcPr>
            <w:tcW w:w="8485" w:type="dxa"/>
          </w:tcPr>
          <w:p w14:paraId="0E506346" w14:textId="77777777" w:rsidR="00315AEA" w:rsidRDefault="00315AEA">
            <w:pPr>
              <w:autoSpaceDE/>
              <w:autoSpaceDN/>
              <w:adjustRightInd/>
              <w:spacing w:after="0"/>
              <w:rPr>
                <w:sz w:val="20"/>
                <w:szCs w:val="20"/>
                <w:lang w:eastAsia="zh-CN"/>
              </w:rPr>
            </w:pPr>
          </w:p>
        </w:tc>
      </w:tr>
    </w:tbl>
    <w:p w14:paraId="59DEFF33" w14:textId="77777777" w:rsidR="00315AEA" w:rsidRDefault="00315AEA">
      <w:pPr>
        <w:rPr>
          <w:lang w:eastAsia="zh-CN"/>
        </w:rPr>
      </w:pPr>
    </w:p>
    <w:p w14:paraId="5AF11F7E" w14:textId="77777777" w:rsidR="00315AEA" w:rsidRDefault="00BE110A">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6F52080D" w14:textId="77777777" w:rsidR="00315AEA" w:rsidRDefault="00BE110A">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15AEA" w14:paraId="14FA7D5F" w14:textId="77777777">
        <w:trPr>
          <w:trHeight w:val="1430"/>
        </w:trPr>
        <w:tc>
          <w:tcPr>
            <w:tcW w:w="9523" w:type="dxa"/>
          </w:tcPr>
          <w:p w14:paraId="390BCE6A" w14:textId="77777777" w:rsidR="00315AEA" w:rsidRDefault="00BE110A">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68A85637" w14:textId="77777777" w:rsidR="00315AEA" w:rsidRDefault="00315AEA">
      <w:pPr>
        <w:rPr>
          <w:lang w:eastAsia="zh-CN"/>
        </w:rPr>
      </w:pPr>
    </w:p>
    <w:p w14:paraId="1D00585F" w14:textId="77777777" w:rsidR="00315AEA" w:rsidRDefault="00BE110A">
      <w:pPr>
        <w:rPr>
          <w:lang w:eastAsia="zh-CN"/>
        </w:rPr>
      </w:pPr>
      <w:r>
        <w:rPr>
          <w:rFonts w:hint="eastAsia"/>
          <w:lang w:eastAsia="zh-CN"/>
        </w:rPr>
        <w:t>As highlighted above, there are 2 remaining issues on association period, i.e. starting time and candidate value set.</w:t>
      </w:r>
    </w:p>
    <w:p w14:paraId="314AE691" w14:textId="77777777" w:rsidR="00315AEA" w:rsidRDefault="00BE110A">
      <w:pPr>
        <w:pStyle w:val="Heading4"/>
        <w:rPr>
          <w:lang w:eastAsia="zh-CN"/>
        </w:rPr>
      </w:pPr>
      <w:r>
        <w:rPr>
          <w:rFonts w:hint="eastAsia"/>
          <w:lang w:eastAsia="zh-CN"/>
        </w:rPr>
        <w:t>Issue 2.4-1</w:t>
      </w:r>
    </w:p>
    <w:p w14:paraId="217C090B" w14:textId="77777777" w:rsidR="00315AEA" w:rsidRDefault="00BE110A">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739F99" w14:textId="77777777" w:rsidR="00315AEA" w:rsidRDefault="00315AEA">
      <w:pPr>
        <w:rPr>
          <w:lang w:eastAsia="zh-CN"/>
        </w:rPr>
      </w:pPr>
    </w:p>
    <w:p w14:paraId="24BE77B1" w14:textId="77777777" w:rsidR="00315AEA" w:rsidRDefault="00BE110A">
      <w:pPr>
        <w:pStyle w:val="Heading4"/>
        <w:rPr>
          <w:lang w:eastAsia="zh-CN"/>
        </w:rPr>
      </w:pPr>
      <w:r>
        <w:rPr>
          <w:rFonts w:hint="eastAsia"/>
          <w:lang w:eastAsia="zh-CN"/>
        </w:rPr>
        <w:t>Issue 2.4-2</w:t>
      </w:r>
    </w:p>
    <w:p w14:paraId="3A02833D" w14:textId="77777777" w:rsidR="00315AEA" w:rsidRDefault="00BE110A">
      <w:pPr>
        <w:rPr>
          <w:lang w:eastAsia="zh-CN"/>
        </w:rPr>
      </w:pPr>
      <w:r>
        <w:rPr>
          <w:rFonts w:hint="eastAsia"/>
          <w:lang w:eastAsia="zh-CN"/>
        </w:rPr>
        <w:t>Regarding how to define the candidate value set of association period for CG-SDT, 4 companies[2][3][6][9] have discussed this issue, but the views are a bit split.</w:t>
      </w:r>
    </w:p>
    <w:p w14:paraId="0D718F02" w14:textId="77777777" w:rsidR="00315AEA" w:rsidRDefault="00BE110A">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w:t>
      </w:r>
      <w:r>
        <w:rPr>
          <w:rFonts w:hint="eastAsia"/>
          <w:lang w:eastAsia="zh-CN"/>
        </w:rPr>
        <w:lastRenderedPageBreak/>
        <w:t xml:space="preserve">the configured SSB subset should occur at least once, thus the association period in this example should be 5ms. </w:t>
      </w:r>
    </w:p>
    <w:p w14:paraId="5887FD04" w14:textId="77777777" w:rsidR="00315AEA" w:rsidRDefault="00315AEA">
      <w:pPr>
        <w:rPr>
          <w:lang w:eastAsia="zh-CN"/>
        </w:rPr>
      </w:pPr>
    </w:p>
    <w:p w14:paraId="7402729E" w14:textId="77777777" w:rsidR="00315AEA" w:rsidRDefault="00BE110A">
      <w:pPr>
        <w:jc w:val="center"/>
      </w:pPr>
      <w:r>
        <w:rPr>
          <w:noProof/>
        </w:rPr>
        <w:drawing>
          <wp:inline distT="0" distB="0" distL="114300" distR="114300" wp14:anchorId="3E192C4C" wp14:editId="66C535A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1CF41462" w14:textId="77777777" w:rsidR="00315AEA" w:rsidRDefault="00BE110A">
      <w:pPr>
        <w:jc w:val="center"/>
        <w:rPr>
          <w:lang w:eastAsia="zh-CN"/>
        </w:rPr>
      </w:pPr>
      <w:r>
        <w:rPr>
          <w:rFonts w:hint="eastAsia"/>
          <w:lang w:eastAsia="zh-CN"/>
        </w:rPr>
        <w:t>Figure 2.4-1 An example of association period</w:t>
      </w:r>
    </w:p>
    <w:p w14:paraId="5ABEA62D" w14:textId="77777777" w:rsidR="00315AEA" w:rsidRDefault="00BE110A">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EF9FD7D" w14:textId="77777777" w:rsidR="00315AEA" w:rsidRDefault="00BE110A">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77E88E4" w14:textId="77777777" w:rsidR="00315AEA" w:rsidRDefault="00BE110A">
      <w:pPr>
        <w:rPr>
          <w:lang w:eastAsia="zh-CN"/>
        </w:rPr>
      </w:pPr>
      <w:r>
        <w:rPr>
          <w:rFonts w:hint="eastAsia"/>
          <w:lang w:eastAsia="zh-CN"/>
        </w:rPr>
        <w:t>Company[2] suggests that the candidate value set of association period should be based on legacy CG Type 1 period.</w:t>
      </w:r>
    </w:p>
    <w:p w14:paraId="0C565C90" w14:textId="77777777" w:rsidR="00315AEA" w:rsidRDefault="00BE110A">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689C975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829A999"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15C2FA5" w14:textId="77777777" w:rsidR="00315AEA" w:rsidRDefault="00BE110A">
            <w:pPr>
              <w:pStyle w:val="TAH"/>
            </w:pPr>
            <w:r>
              <w:t>Association period (number of CG periods except when CG period is less than 5</w:t>
            </w:r>
            <w:r>
              <w:rPr>
                <w:lang w:val="en-US"/>
              </w:rPr>
              <w:t xml:space="preserve"> </w:t>
            </w:r>
            <w:r>
              <w:t>ms)</w:t>
            </w:r>
          </w:p>
        </w:tc>
      </w:tr>
      <w:tr w:rsidR="00315AEA" w14:paraId="72F833B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66F2F8"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A83F26E" w14:textId="77777777" w:rsidR="00315AEA" w:rsidRDefault="00BE110A">
            <w:pPr>
              <w:pStyle w:val="TAC"/>
              <w:rPr>
                <w:b/>
                <w:bCs/>
              </w:rPr>
            </w:pPr>
            <w:r>
              <w:rPr>
                <w:lang w:val="en-US"/>
              </w:rPr>
              <w:t>FFS</w:t>
            </w:r>
          </w:p>
        </w:tc>
      </w:tr>
      <w:tr w:rsidR="00315AEA" w14:paraId="25DA11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E5A1F8"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2836583" w14:textId="77777777" w:rsidR="00315AEA" w:rsidRDefault="00BE110A">
            <w:pPr>
              <w:pStyle w:val="TAC"/>
            </w:pPr>
            <w:r>
              <w:t>{1, 2, 4, 8,16, 32, 64, 128}</w:t>
            </w:r>
          </w:p>
        </w:tc>
      </w:tr>
      <w:tr w:rsidR="00315AEA" w14:paraId="39FCD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EAD78B"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5BCE0F" w14:textId="77777777" w:rsidR="00315AEA" w:rsidRDefault="00BE110A">
            <w:pPr>
              <w:pStyle w:val="TAC"/>
            </w:pPr>
            <w:r>
              <w:t>{1, 2, 4, 5, 8, 10, 16, 20, 40, 80}</w:t>
            </w:r>
          </w:p>
        </w:tc>
      </w:tr>
      <w:tr w:rsidR="00315AEA" w14:paraId="3352145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082E83"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BED2284" w14:textId="77777777" w:rsidR="00315AEA" w:rsidRDefault="00BE110A">
            <w:pPr>
              <w:pStyle w:val="TAC"/>
            </w:pPr>
            <w:r>
              <w:t>{1, 2, 4, 8,16, 32, 64}</w:t>
            </w:r>
          </w:p>
        </w:tc>
      </w:tr>
      <w:tr w:rsidR="00315AEA" w14:paraId="299581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E441FF"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5C4CA66" w14:textId="77777777" w:rsidR="00315AEA" w:rsidRDefault="00BE110A">
            <w:pPr>
              <w:pStyle w:val="TAC"/>
            </w:pPr>
            <w:r>
              <w:t>{1, 2, 4, 5, 8,10,20,40}</w:t>
            </w:r>
          </w:p>
        </w:tc>
      </w:tr>
      <w:tr w:rsidR="00315AEA" w14:paraId="15C31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885D54"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5714723" w14:textId="77777777" w:rsidR="00315AEA" w:rsidRDefault="00BE110A">
            <w:pPr>
              <w:pStyle w:val="TAC"/>
            </w:pPr>
            <w:r>
              <w:t>{1, 2, 4, 8,16, 32}</w:t>
            </w:r>
          </w:p>
        </w:tc>
      </w:tr>
      <w:tr w:rsidR="00315AEA" w14:paraId="10DF5ED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3E05A"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12D76D" w14:textId="77777777" w:rsidR="00315AEA" w:rsidRDefault="00BE110A">
            <w:pPr>
              <w:pStyle w:val="TAC"/>
            </w:pPr>
            <w:r>
              <w:t>{1, 2, 4, 5, 10, 20}</w:t>
            </w:r>
          </w:p>
        </w:tc>
      </w:tr>
      <w:tr w:rsidR="00315AEA" w14:paraId="265CD0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455941"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37E10F1" w14:textId="77777777" w:rsidR="00315AEA" w:rsidRDefault="00BE110A">
            <w:pPr>
              <w:pStyle w:val="TAC"/>
            </w:pPr>
            <w:r>
              <w:t>{1, 2, 4, 8, 16}</w:t>
            </w:r>
          </w:p>
        </w:tc>
      </w:tr>
      <w:tr w:rsidR="00315AEA" w14:paraId="38BEBA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C448B4"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72260C9C" w14:textId="77777777" w:rsidR="00315AEA" w:rsidRDefault="00BE110A">
            <w:pPr>
              <w:pStyle w:val="TAC"/>
            </w:pPr>
            <w:r>
              <w:t>{1, 2, 5, 10}</w:t>
            </w:r>
          </w:p>
        </w:tc>
      </w:tr>
      <w:tr w:rsidR="00315AEA" w14:paraId="049B28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F653FC"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000AA8A" w14:textId="77777777" w:rsidR="00315AEA" w:rsidRDefault="00BE110A">
            <w:pPr>
              <w:pStyle w:val="TAC"/>
            </w:pPr>
            <w:r>
              <w:t>{1, 2, 4, 8}</w:t>
            </w:r>
          </w:p>
        </w:tc>
      </w:tr>
      <w:tr w:rsidR="00315AEA" w14:paraId="17163A3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642153"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F5F5394" w14:textId="77777777" w:rsidR="00315AEA" w:rsidRDefault="00BE110A">
            <w:pPr>
              <w:pStyle w:val="TAC"/>
            </w:pPr>
            <w:r>
              <w:t>{1, 5}</w:t>
            </w:r>
          </w:p>
        </w:tc>
      </w:tr>
      <w:tr w:rsidR="00315AEA" w14:paraId="4AFACC0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C44DEF"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67EEB0A0" w14:textId="77777777" w:rsidR="00315AEA" w:rsidRDefault="00BE110A">
            <w:pPr>
              <w:pStyle w:val="TAC"/>
              <w:rPr>
                <w:sz w:val="20"/>
              </w:rPr>
            </w:pPr>
            <w:r>
              <w:t>{1, 2, 4}</w:t>
            </w:r>
          </w:p>
        </w:tc>
      </w:tr>
      <w:tr w:rsidR="00315AEA" w14:paraId="32F2DD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731E70"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56370FF" w14:textId="77777777" w:rsidR="00315AEA" w:rsidRDefault="00BE110A">
            <w:pPr>
              <w:pStyle w:val="TAC"/>
            </w:pPr>
            <w:r>
              <w:t>{1, 2}</w:t>
            </w:r>
          </w:p>
        </w:tc>
      </w:tr>
      <w:tr w:rsidR="00315AEA" w14:paraId="4D9CEC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218834"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372FE91" w14:textId="77777777" w:rsidR="00315AEA" w:rsidRDefault="00BE110A">
            <w:pPr>
              <w:pStyle w:val="TAC"/>
            </w:pPr>
            <w:r>
              <w:t>{1}</w:t>
            </w:r>
          </w:p>
        </w:tc>
      </w:tr>
    </w:tbl>
    <w:p w14:paraId="18186D5E" w14:textId="77777777" w:rsidR="00315AEA" w:rsidRDefault="00315AEA">
      <w:pPr>
        <w:rPr>
          <w:lang w:eastAsia="zh-CN"/>
        </w:rPr>
      </w:pPr>
    </w:p>
    <w:p w14:paraId="7C285CED" w14:textId="77777777" w:rsidR="00315AEA" w:rsidRDefault="00BE110A">
      <w:pPr>
        <w:spacing w:beforeLines="50" w:before="120" w:afterLines="50" w:line="240" w:lineRule="auto"/>
        <w:rPr>
          <w:lang w:eastAsia="zh-CN"/>
        </w:rPr>
      </w:pPr>
      <w:r>
        <w:rPr>
          <w:b/>
          <w:bCs/>
          <w:lang w:eastAsia="zh-CN"/>
        </w:rPr>
        <w:lastRenderedPageBreak/>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15AEA" w14:paraId="1F42190F" w14:textId="77777777">
        <w:trPr>
          <w:trHeight w:val="465"/>
          <w:jc w:val="center"/>
        </w:trPr>
        <w:tc>
          <w:tcPr>
            <w:tcW w:w="1667" w:type="dxa"/>
            <w:shd w:val="clear" w:color="auto" w:fill="D8D8D8" w:themeFill="background1" w:themeFillShade="D8"/>
          </w:tcPr>
          <w:p w14:paraId="3381EFA0"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1AD2ACF6"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5C1F4CDE" w14:textId="77777777">
        <w:trPr>
          <w:jc w:val="center"/>
        </w:trPr>
        <w:tc>
          <w:tcPr>
            <w:tcW w:w="1667" w:type="dxa"/>
          </w:tcPr>
          <w:p w14:paraId="45C8170F" w14:textId="77777777" w:rsidR="00315AEA" w:rsidRDefault="00BE110A">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282986A6"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0E242285" w14:textId="77777777">
        <w:trPr>
          <w:jc w:val="center"/>
        </w:trPr>
        <w:tc>
          <w:tcPr>
            <w:tcW w:w="1667" w:type="dxa"/>
          </w:tcPr>
          <w:p w14:paraId="37D4D430"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7ADD12B8"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453A0BA3" w14:textId="77777777">
        <w:trPr>
          <w:jc w:val="center"/>
        </w:trPr>
        <w:tc>
          <w:tcPr>
            <w:tcW w:w="1667" w:type="dxa"/>
          </w:tcPr>
          <w:p w14:paraId="1B4CFD98"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3A96950"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1360D396" w14:textId="77777777">
        <w:trPr>
          <w:jc w:val="center"/>
        </w:trPr>
        <w:tc>
          <w:tcPr>
            <w:tcW w:w="1667" w:type="dxa"/>
          </w:tcPr>
          <w:p w14:paraId="5EDD4381" w14:textId="77777777" w:rsidR="00315AEA" w:rsidRDefault="00BE110A">
            <w:pPr>
              <w:pStyle w:val="TAC"/>
              <w:spacing w:line="240" w:lineRule="auto"/>
              <w:rPr>
                <w:lang w:val="en-US" w:eastAsia="zh-CN"/>
              </w:rPr>
            </w:pPr>
            <w:r>
              <w:rPr>
                <w:lang w:val="en-US" w:eastAsia="zh-CN"/>
              </w:rPr>
              <w:t>5</w:t>
            </w:r>
          </w:p>
        </w:tc>
        <w:tc>
          <w:tcPr>
            <w:tcW w:w="4808" w:type="dxa"/>
            <w:vAlign w:val="center"/>
          </w:tcPr>
          <w:p w14:paraId="69739D27"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3D973526" w14:textId="77777777">
        <w:trPr>
          <w:jc w:val="center"/>
        </w:trPr>
        <w:tc>
          <w:tcPr>
            <w:tcW w:w="1667" w:type="dxa"/>
          </w:tcPr>
          <w:p w14:paraId="04A1E2FC"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18D879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1AD71E41" w14:textId="77777777">
        <w:trPr>
          <w:jc w:val="center"/>
        </w:trPr>
        <w:tc>
          <w:tcPr>
            <w:tcW w:w="1667" w:type="dxa"/>
          </w:tcPr>
          <w:p w14:paraId="6CDEBA5C"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37A0472B"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482F70FE" w14:textId="77777777">
        <w:trPr>
          <w:jc w:val="center"/>
        </w:trPr>
        <w:tc>
          <w:tcPr>
            <w:tcW w:w="1667" w:type="dxa"/>
          </w:tcPr>
          <w:p w14:paraId="49B07117"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10EF5228"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40D029D5" w14:textId="77777777">
        <w:trPr>
          <w:jc w:val="center"/>
        </w:trPr>
        <w:tc>
          <w:tcPr>
            <w:tcW w:w="1667" w:type="dxa"/>
          </w:tcPr>
          <w:p w14:paraId="5F0E9D68"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4EB99684"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25576DBD" w14:textId="77777777">
        <w:trPr>
          <w:jc w:val="center"/>
        </w:trPr>
        <w:tc>
          <w:tcPr>
            <w:tcW w:w="1667" w:type="dxa"/>
          </w:tcPr>
          <w:p w14:paraId="0CE1AF17"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4906CF9C"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4F4EA7C4" w14:textId="77777777">
        <w:trPr>
          <w:jc w:val="center"/>
        </w:trPr>
        <w:tc>
          <w:tcPr>
            <w:tcW w:w="1667" w:type="dxa"/>
          </w:tcPr>
          <w:p w14:paraId="2619ABE0"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41E37D67"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4A46A81" w14:textId="77777777">
        <w:trPr>
          <w:jc w:val="center"/>
        </w:trPr>
        <w:tc>
          <w:tcPr>
            <w:tcW w:w="1667" w:type="dxa"/>
          </w:tcPr>
          <w:p w14:paraId="1786F1C2"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2EF5540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048FB12" w14:textId="77777777">
        <w:trPr>
          <w:jc w:val="center"/>
        </w:trPr>
        <w:tc>
          <w:tcPr>
            <w:tcW w:w="1667" w:type="dxa"/>
          </w:tcPr>
          <w:p w14:paraId="02969CED"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670EDD34"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4FF5B8C7" w14:textId="77777777">
        <w:trPr>
          <w:jc w:val="center"/>
        </w:trPr>
        <w:tc>
          <w:tcPr>
            <w:tcW w:w="1667" w:type="dxa"/>
          </w:tcPr>
          <w:p w14:paraId="4AD4B09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5C875C88"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21510748" w14:textId="77777777">
        <w:trPr>
          <w:jc w:val="center"/>
        </w:trPr>
        <w:tc>
          <w:tcPr>
            <w:tcW w:w="1667" w:type="dxa"/>
          </w:tcPr>
          <w:p w14:paraId="20BE8F4C"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498C2AC1"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2B66318B" w14:textId="77777777">
        <w:trPr>
          <w:jc w:val="center"/>
        </w:trPr>
        <w:tc>
          <w:tcPr>
            <w:tcW w:w="1667" w:type="dxa"/>
          </w:tcPr>
          <w:p w14:paraId="3C910E7A"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23E53670"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013C4DB0" w14:textId="77777777">
        <w:trPr>
          <w:trHeight w:val="90"/>
          <w:jc w:val="center"/>
        </w:trPr>
        <w:tc>
          <w:tcPr>
            <w:tcW w:w="1667" w:type="dxa"/>
          </w:tcPr>
          <w:p w14:paraId="0A876695"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077727BE" w14:textId="77777777" w:rsidR="00315AEA" w:rsidRDefault="00BE110A">
            <w:pPr>
              <w:pStyle w:val="TAC"/>
              <w:spacing w:line="240" w:lineRule="auto"/>
              <w:rPr>
                <w:lang w:val="en-US" w:eastAsia="zh-CN"/>
              </w:rPr>
            </w:pPr>
            <w:r>
              <w:t>{</w:t>
            </w:r>
            <w:r>
              <w:rPr>
                <w:rFonts w:hint="eastAsia"/>
                <w:lang w:val="en-US" w:eastAsia="zh-CN"/>
              </w:rPr>
              <w:t>640</w:t>
            </w:r>
            <w:r>
              <w:t>}</w:t>
            </w:r>
          </w:p>
        </w:tc>
      </w:tr>
    </w:tbl>
    <w:p w14:paraId="017D0C1E" w14:textId="77777777" w:rsidR="00315AEA" w:rsidRDefault="00315AEA">
      <w:pPr>
        <w:rPr>
          <w:lang w:eastAsia="zh-CN"/>
        </w:rPr>
      </w:pPr>
    </w:p>
    <w:p w14:paraId="354690B3" w14:textId="77777777" w:rsidR="00315AEA" w:rsidRDefault="00BE110A">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F29F209" w14:textId="77777777" w:rsidR="00315AEA" w:rsidRDefault="00315AEA">
      <w:pPr>
        <w:rPr>
          <w:lang w:eastAsia="zh-CN"/>
        </w:rPr>
      </w:pPr>
    </w:p>
    <w:p w14:paraId="37372E01" w14:textId="77777777" w:rsidR="00315AEA" w:rsidRDefault="00BE110A">
      <w:pPr>
        <w:pStyle w:val="Heading4"/>
        <w:rPr>
          <w:b/>
          <w:bCs/>
          <w:i/>
          <w:iCs/>
          <w:highlight w:val="yellow"/>
          <w:lang w:eastAsia="zh-CN"/>
        </w:rPr>
      </w:pPr>
      <w:r>
        <w:rPr>
          <w:rFonts w:hint="eastAsia"/>
          <w:b/>
          <w:bCs/>
          <w:i/>
          <w:iCs/>
          <w:highlight w:val="yellow"/>
          <w:lang w:eastAsia="zh-CN"/>
        </w:rPr>
        <w:t>Proposal 2.4</w:t>
      </w:r>
    </w:p>
    <w:p w14:paraId="5AECBFCB" w14:textId="77777777" w:rsidR="00315AEA" w:rsidRDefault="00BE110A">
      <w:pPr>
        <w:numPr>
          <w:ilvl w:val="0"/>
          <w:numId w:val="19"/>
        </w:numPr>
        <w:rPr>
          <w:lang w:eastAsia="zh-CN"/>
        </w:rPr>
      </w:pPr>
      <w:r>
        <w:rPr>
          <w:lang w:eastAsia="zh-CN"/>
        </w:rPr>
        <w:t>For CG-SDT, the starting time of association period is SFN0.</w:t>
      </w:r>
    </w:p>
    <w:p w14:paraId="4786AA02" w14:textId="77777777" w:rsidR="00315AEA" w:rsidRDefault="00BE110A">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434F1B6" w14:textId="77777777" w:rsidR="00315AEA" w:rsidRDefault="00BE110A">
      <w:pPr>
        <w:numPr>
          <w:ilvl w:val="1"/>
          <w:numId w:val="19"/>
        </w:numPr>
        <w:rPr>
          <w:lang w:eastAsia="zh-CN"/>
        </w:rPr>
      </w:pPr>
      <w:r>
        <w:rPr>
          <w:rFonts w:hint="eastAsia"/>
          <w:lang w:eastAsia="zh-CN"/>
        </w:rPr>
        <w:t>Option 1: Adopt Table 2.4-1 and FFS CG period smaller than 5ms</w:t>
      </w:r>
    </w:p>
    <w:p w14:paraId="4E298492" w14:textId="77777777" w:rsidR="00315AEA" w:rsidRDefault="00BE110A">
      <w:pPr>
        <w:numPr>
          <w:ilvl w:val="1"/>
          <w:numId w:val="19"/>
        </w:numPr>
        <w:rPr>
          <w:lang w:eastAsia="zh-CN"/>
        </w:rPr>
      </w:pPr>
      <w:r>
        <w:rPr>
          <w:rFonts w:hint="eastAsia"/>
          <w:lang w:eastAsia="zh-CN"/>
        </w:rPr>
        <w:t>Option 2: Adopt Table 2.4-2.</w:t>
      </w:r>
    </w:p>
    <w:p w14:paraId="29CFAA62" w14:textId="77777777" w:rsidR="00315AEA" w:rsidRDefault="00BE110A">
      <w:pPr>
        <w:numPr>
          <w:ilvl w:val="1"/>
          <w:numId w:val="19"/>
        </w:numPr>
        <w:rPr>
          <w:lang w:eastAsia="zh-CN"/>
        </w:rPr>
      </w:pPr>
      <w:r>
        <w:rPr>
          <w:rFonts w:hint="eastAsia"/>
          <w:lang w:eastAsia="zh-CN"/>
        </w:rPr>
        <w:t>Option 3: Any other tables.</w:t>
      </w:r>
    </w:p>
    <w:p w14:paraId="1EC8472C" w14:textId="77777777" w:rsidR="00315AEA" w:rsidRDefault="00BE110A">
      <w:pPr>
        <w:numPr>
          <w:ilvl w:val="1"/>
          <w:numId w:val="19"/>
        </w:numPr>
        <w:rPr>
          <w:lang w:eastAsia="zh-CN"/>
        </w:rPr>
      </w:pPr>
      <w:r>
        <w:rPr>
          <w:rFonts w:hint="eastAsia"/>
          <w:lang w:eastAsia="zh-CN"/>
        </w:rPr>
        <w:t>Note: The table will be updated if RAN2 introduces other CG period values.</w:t>
      </w:r>
    </w:p>
    <w:p w14:paraId="045F2719" w14:textId="77777777" w:rsidR="00315AEA" w:rsidRDefault="00315AEA">
      <w:pPr>
        <w:rPr>
          <w:lang w:eastAsia="zh-CN"/>
        </w:rPr>
      </w:pPr>
    </w:p>
    <w:p w14:paraId="516BA1D4" w14:textId="77777777" w:rsidR="00315AEA" w:rsidRDefault="00BE110A">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D39E2F3" w14:textId="77777777">
        <w:tc>
          <w:tcPr>
            <w:tcW w:w="1696" w:type="dxa"/>
          </w:tcPr>
          <w:p w14:paraId="292C2140" w14:textId="77777777" w:rsidR="00315AEA" w:rsidRDefault="00BE110A">
            <w:r>
              <w:rPr>
                <w:rFonts w:hint="eastAsia"/>
              </w:rPr>
              <w:t>Company</w:t>
            </w:r>
          </w:p>
        </w:tc>
        <w:tc>
          <w:tcPr>
            <w:tcW w:w="7611" w:type="dxa"/>
          </w:tcPr>
          <w:p w14:paraId="1D0468EC" w14:textId="77777777" w:rsidR="00315AEA" w:rsidRDefault="00BE110A">
            <w:r>
              <w:rPr>
                <w:rFonts w:hint="eastAsia"/>
              </w:rPr>
              <w:t>Comment</w:t>
            </w:r>
          </w:p>
        </w:tc>
      </w:tr>
      <w:tr w:rsidR="00315AEA" w14:paraId="46436404" w14:textId="77777777">
        <w:tc>
          <w:tcPr>
            <w:tcW w:w="1696" w:type="dxa"/>
          </w:tcPr>
          <w:p w14:paraId="40C46D7A" w14:textId="421A38EF" w:rsidR="00315AEA" w:rsidRDefault="007861DD">
            <w:pPr>
              <w:rPr>
                <w:rFonts w:eastAsia="Malgun Gothic"/>
                <w:lang w:eastAsia="ko-KR"/>
              </w:rPr>
            </w:pPr>
            <w:r>
              <w:rPr>
                <w:rFonts w:eastAsia="Malgun Gothic"/>
                <w:lang w:eastAsia="ko-KR"/>
              </w:rPr>
              <w:t>Qualcomm</w:t>
            </w:r>
          </w:p>
        </w:tc>
        <w:tc>
          <w:tcPr>
            <w:tcW w:w="7611" w:type="dxa"/>
          </w:tcPr>
          <w:p w14:paraId="0A0D5732" w14:textId="77777777" w:rsidR="007861DD" w:rsidRDefault="007861DD">
            <w:pPr>
              <w:rPr>
                <w:lang w:eastAsia="zh-CN"/>
              </w:rPr>
            </w:pPr>
            <w:r>
              <w:rPr>
                <w:lang w:eastAsia="zh-CN"/>
              </w:rPr>
              <w:t>It is fine to define SFN0 as the starting/reference time for association period configuration of CG-SDT.</w:t>
            </w:r>
          </w:p>
          <w:p w14:paraId="4AA8BC0F" w14:textId="6AADE0D0" w:rsidR="007861DD" w:rsidRDefault="007861DD">
            <w:pPr>
              <w:rPr>
                <w:lang w:eastAsia="zh-CN"/>
              </w:rPr>
            </w:pPr>
            <w:r>
              <w:rPr>
                <w:lang w:eastAsia="zh-CN"/>
              </w:rPr>
              <w:t>Table 2.4-1 is preferred, if RAN1 has to do the down-selection in this meeting.</w:t>
            </w:r>
          </w:p>
        </w:tc>
      </w:tr>
      <w:tr w:rsidR="00D6365C" w14:paraId="188CB29A" w14:textId="77777777">
        <w:tc>
          <w:tcPr>
            <w:tcW w:w="1696" w:type="dxa"/>
          </w:tcPr>
          <w:p w14:paraId="2260BBC1" w14:textId="5DE61E3F" w:rsidR="00D6365C" w:rsidRDefault="00D6365C" w:rsidP="00D6365C">
            <w:pPr>
              <w:rPr>
                <w:lang w:eastAsia="zh-CN"/>
              </w:rPr>
            </w:pPr>
            <w:r>
              <w:rPr>
                <w:rFonts w:eastAsia="Malgun Gothic"/>
                <w:lang w:eastAsia="ko-KR"/>
              </w:rPr>
              <w:t xml:space="preserve">Samsung </w:t>
            </w:r>
          </w:p>
        </w:tc>
        <w:tc>
          <w:tcPr>
            <w:tcW w:w="7611" w:type="dxa"/>
          </w:tcPr>
          <w:p w14:paraId="60234B53" w14:textId="77777777" w:rsidR="00D6365C" w:rsidRDefault="00D6365C" w:rsidP="00D6365C">
            <w:pPr>
              <w:rPr>
                <w:lang w:eastAsia="zh-CN"/>
              </w:rPr>
            </w:pPr>
            <w:r>
              <w:rPr>
                <w:lang w:eastAsia="zh-CN"/>
              </w:rPr>
              <w:t>Fine with first bullet;</w:t>
            </w:r>
          </w:p>
          <w:p w14:paraId="450D9355" w14:textId="77777777" w:rsidR="00D6365C" w:rsidRDefault="00D6365C" w:rsidP="00D6365C">
            <w:pPr>
              <w:rPr>
                <w:lang w:eastAsia="zh-CN"/>
              </w:rPr>
            </w:pPr>
            <w:r>
              <w:rPr>
                <w:lang w:eastAsia="zh-CN"/>
              </w:rPr>
              <w:t xml:space="preserve">For second bullet, we can decide after RAN2 introduced new value. </w:t>
            </w:r>
          </w:p>
          <w:p w14:paraId="740FADD5" w14:textId="34D9F819" w:rsidR="00D6365C" w:rsidRDefault="00D6365C" w:rsidP="00D6365C">
            <w:pPr>
              <w:rPr>
                <w:lang w:eastAsia="zh-CN"/>
              </w:rPr>
            </w:pPr>
            <w:r>
              <w:rPr>
                <w:lang w:eastAsia="zh-CN"/>
              </w:rPr>
              <w:t xml:space="preserve">Not sure what kind of value will be introduced by RAN2, larger one, smaller one, SCS-dependent one? or anything else. </w:t>
            </w:r>
          </w:p>
        </w:tc>
      </w:tr>
      <w:tr w:rsidR="00315AEA" w14:paraId="240BB3BD" w14:textId="77777777">
        <w:tc>
          <w:tcPr>
            <w:tcW w:w="1696" w:type="dxa"/>
          </w:tcPr>
          <w:p w14:paraId="68AC78E9" w14:textId="77777777" w:rsidR="00315AEA" w:rsidRDefault="00315AEA">
            <w:pPr>
              <w:rPr>
                <w:lang w:eastAsia="zh-CN"/>
              </w:rPr>
            </w:pPr>
          </w:p>
        </w:tc>
        <w:tc>
          <w:tcPr>
            <w:tcW w:w="7611" w:type="dxa"/>
          </w:tcPr>
          <w:p w14:paraId="3BA780F9" w14:textId="77777777" w:rsidR="00315AEA" w:rsidRDefault="00315AEA">
            <w:pPr>
              <w:rPr>
                <w:lang w:eastAsia="zh-CN"/>
              </w:rPr>
            </w:pPr>
          </w:p>
        </w:tc>
      </w:tr>
      <w:tr w:rsidR="00315AEA" w14:paraId="33A668B6" w14:textId="77777777">
        <w:tc>
          <w:tcPr>
            <w:tcW w:w="1696" w:type="dxa"/>
          </w:tcPr>
          <w:p w14:paraId="6FFB26FC" w14:textId="77777777" w:rsidR="00315AEA" w:rsidRDefault="00315AEA">
            <w:pPr>
              <w:rPr>
                <w:lang w:eastAsia="zh-CN"/>
              </w:rPr>
            </w:pPr>
          </w:p>
        </w:tc>
        <w:tc>
          <w:tcPr>
            <w:tcW w:w="7611" w:type="dxa"/>
          </w:tcPr>
          <w:p w14:paraId="11137CC6" w14:textId="77777777" w:rsidR="00315AEA" w:rsidRDefault="00315AEA">
            <w:pPr>
              <w:rPr>
                <w:lang w:eastAsia="zh-CN"/>
              </w:rPr>
            </w:pPr>
          </w:p>
        </w:tc>
      </w:tr>
    </w:tbl>
    <w:p w14:paraId="120BCB1D" w14:textId="77777777" w:rsidR="00315AEA" w:rsidRDefault="00315AEA">
      <w:pPr>
        <w:rPr>
          <w:lang w:eastAsia="zh-CN"/>
        </w:rPr>
      </w:pPr>
    </w:p>
    <w:p w14:paraId="697BC577" w14:textId="77777777" w:rsidR="00315AEA" w:rsidRDefault="00315AEA">
      <w:pPr>
        <w:rPr>
          <w:lang w:eastAsia="zh-CN"/>
        </w:rPr>
      </w:pPr>
    </w:p>
    <w:p w14:paraId="4C534D55" w14:textId="77777777" w:rsidR="00315AEA" w:rsidRDefault="00BE110A">
      <w:pPr>
        <w:pStyle w:val="Heading2"/>
        <w:rPr>
          <w:lang w:eastAsia="zh-CN"/>
        </w:rPr>
      </w:pPr>
      <w:r>
        <w:rPr>
          <w:rFonts w:hint="eastAsia"/>
          <w:lang w:eastAsia="zh-CN"/>
        </w:rPr>
        <w:t>DMRS configuration</w:t>
      </w:r>
    </w:p>
    <w:p w14:paraId="32CA8D52"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F87C3B5" w14:textId="77777777">
        <w:tc>
          <w:tcPr>
            <w:tcW w:w="1372" w:type="dxa"/>
          </w:tcPr>
          <w:p w14:paraId="1F9C5BA8" w14:textId="77777777" w:rsidR="00315AEA" w:rsidRDefault="00BE110A">
            <w:pPr>
              <w:rPr>
                <w:lang w:eastAsia="zh-CN"/>
              </w:rPr>
            </w:pPr>
            <w:r>
              <w:rPr>
                <w:rFonts w:hint="eastAsia"/>
                <w:lang w:eastAsia="zh-CN"/>
              </w:rPr>
              <w:t>Tdocs</w:t>
            </w:r>
          </w:p>
        </w:tc>
        <w:tc>
          <w:tcPr>
            <w:tcW w:w="8485" w:type="dxa"/>
          </w:tcPr>
          <w:p w14:paraId="4C74FFD7" w14:textId="77777777" w:rsidR="00315AEA" w:rsidRDefault="00BE110A">
            <w:pPr>
              <w:rPr>
                <w:lang w:eastAsia="zh-CN"/>
              </w:rPr>
            </w:pPr>
            <w:r>
              <w:rPr>
                <w:rFonts w:hint="eastAsia"/>
                <w:lang w:eastAsia="zh-CN"/>
              </w:rPr>
              <w:t>Proposals</w:t>
            </w:r>
          </w:p>
        </w:tc>
      </w:tr>
      <w:tr w:rsidR="00315AEA" w14:paraId="3CF2E2B2" w14:textId="77777777">
        <w:tc>
          <w:tcPr>
            <w:tcW w:w="1372" w:type="dxa"/>
          </w:tcPr>
          <w:p w14:paraId="566BC01C"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EB5C557" w14:textId="77777777" w:rsidR="00315AEA" w:rsidRDefault="00BE110A">
            <w:pPr>
              <w:rPr>
                <w:b/>
                <w:bCs/>
                <w:i/>
                <w:iCs/>
                <w:lang w:eastAsia="zh-CN"/>
              </w:rPr>
            </w:pPr>
            <w:r>
              <w:rPr>
                <w:rFonts w:hint="eastAsia"/>
                <w:b/>
                <w:bCs/>
                <w:i/>
                <w:iCs/>
                <w:lang w:eastAsia="zh-CN"/>
              </w:rPr>
              <w:t>Proposal 3: Consider the following 2 options for DMRS configuration of CG-SDT:</w:t>
            </w:r>
          </w:p>
          <w:p w14:paraId="1E608C46" w14:textId="77777777" w:rsidR="00315AEA" w:rsidRDefault="00BE110A">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78F22208" w14:textId="77777777" w:rsidR="00315AEA" w:rsidRDefault="00BE110A">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7C108D7B" w14:textId="77777777" w:rsidR="00315AEA" w:rsidRDefault="00315AEA">
            <w:pPr>
              <w:rPr>
                <w:lang w:eastAsia="zh-CN"/>
              </w:rPr>
            </w:pPr>
          </w:p>
          <w:p w14:paraId="22109C33" w14:textId="77777777" w:rsidR="00315AEA" w:rsidRDefault="00BE110A">
            <w:pPr>
              <w:spacing w:after="180"/>
              <w:rPr>
                <w:b/>
                <w:bCs/>
                <w:i/>
                <w:iCs/>
                <w:lang w:eastAsia="zh-CN"/>
              </w:rPr>
            </w:pPr>
            <w:r>
              <w:rPr>
                <w:rFonts w:hint="eastAsia"/>
                <w:b/>
                <w:bCs/>
                <w:i/>
                <w:iCs/>
                <w:lang w:eastAsia="zh-CN"/>
              </w:rPr>
              <w:t>Proposal 4: Consider the following options for DMRS sequences of CG-SDT</w:t>
            </w:r>
          </w:p>
          <w:p w14:paraId="72451562" w14:textId="77777777" w:rsidR="00315AEA" w:rsidRDefault="00BE110A">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5F524E08"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reused.</w:t>
            </w:r>
          </w:p>
          <w:p w14:paraId="73886571" w14:textId="77777777" w:rsidR="00315AEA" w:rsidRDefault="00BE110A">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52A88667"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38FC0E" w14:textId="77777777" w:rsidR="00315AEA" w:rsidRDefault="00BE110A">
            <w:pPr>
              <w:numPr>
                <w:ilvl w:val="1"/>
                <w:numId w:val="21"/>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to configure 1 or 2 DMRS sequences.</w:t>
            </w:r>
          </w:p>
          <w:p w14:paraId="732A685E"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2E58D722" w14:textId="77777777">
        <w:tc>
          <w:tcPr>
            <w:tcW w:w="1372" w:type="dxa"/>
          </w:tcPr>
          <w:p w14:paraId="4CEFACF1"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1CA7112" w14:textId="77777777" w:rsidR="00315AEA" w:rsidRDefault="00315AEA">
            <w:pPr>
              <w:rPr>
                <w:lang w:eastAsia="zh-CN"/>
              </w:rPr>
            </w:pPr>
          </w:p>
          <w:tbl>
            <w:tblPr>
              <w:tblStyle w:val="TableGrid"/>
              <w:tblW w:w="0" w:type="auto"/>
              <w:tblLayout w:type="fixed"/>
              <w:tblLook w:val="04A0" w:firstRow="1" w:lastRow="0" w:firstColumn="1" w:lastColumn="0" w:noHBand="0" w:noVBand="1"/>
            </w:tblPr>
            <w:tblGrid>
              <w:gridCol w:w="9962"/>
            </w:tblGrid>
            <w:tr w:rsidR="00315AEA" w14:paraId="72818142" w14:textId="77777777">
              <w:tc>
                <w:tcPr>
                  <w:tcW w:w="9962" w:type="dxa"/>
                </w:tcPr>
                <w:p w14:paraId="6E607902" w14:textId="77777777" w:rsidR="00315AEA" w:rsidRDefault="00BE110A">
                  <w:pPr>
                    <w:spacing w:before="120" w:line="240" w:lineRule="auto"/>
                    <w:jc w:val="center"/>
                    <w:rPr>
                      <w:b/>
                      <w:bCs/>
                      <w:iCs/>
                      <w:color w:val="0070C0"/>
                    </w:rPr>
                  </w:pPr>
                  <w:r>
                    <w:rPr>
                      <w:b/>
                      <w:bCs/>
                      <w:iCs/>
                      <w:color w:val="0070C0"/>
                    </w:rPr>
                    <w:t>------------------------------   TP#3: TS 38.211-----------------------------------</w:t>
                  </w:r>
                </w:p>
                <w:p w14:paraId="060F27C8" w14:textId="77777777" w:rsidR="00315AEA" w:rsidRDefault="00BE110A">
                  <w:pPr>
                    <w:spacing w:line="240" w:lineRule="auto"/>
                    <w:jc w:val="center"/>
                    <w:rPr>
                      <w:b/>
                      <w:bCs/>
                      <w:lang w:eastAsia="zh-CN"/>
                    </w:rPr>
                  </w:pPr>
                  <w:r>
                    <w:rPr>
                      <w:b/>
                      <w:bCs/>
                      <w:color w:val="FF0000"/>
                      <w:lang w:eastAsia="zh-CN"/>
                    </w:rPr>
                    <w:t>&lt; Unchanged text omitted &gt;</w:t>
                  </w:r>
                </w:p>
                <w:p w14:paraId="0E75E66C" w14:textId="77777777" w:rsidR="00315AEA" w:rsidRDefault="00BE110A">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C156AA4" w14:textId="77777777" w:rsidR="00315AEA" w:rsidRDefault="00BE110A">
                  <w:pPr>
                    <w:spacing w:line="240" w:lineRule="auto"/>
                    <w:jc w:val="center"/>
                    <w:rPr>
                      <w:b/>
                      <w:bCs/>
                      <w:lang w:eastAsia="zh-CN"/>
                    </w:rPr>
                  </w:pPr>
                  <w:r>
                    <w:rPr>
                      <w:b/>
                      <w:bCs/>
                      <w:color w:val="FF0000"/>
                      <w:lang w:eastAsia="zh-CN"/>
                    </w:rPr>
                    <w:t>&lt; Unchanged text omitted &gt;</w:t>
                  </w:r>
                </w:p>
                <w:p w14:paraId="3CA8F244" w14:textId="77777777" w:rsidR="00315AEA" w:rsidRDefault="00BE110A">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862E8A1"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45833EBB"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570A6865"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553CA13"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3A7C1D82"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lastRenderedPageBreak/>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4684DF90" w14:textId="77777777" w:rsidR="00315AEA" w:rsidRDefault="00BE110A">
                  <w:pPr>
                    <w:spacing w:line="240" w:lineRule="auto"/>
                    <w:jc w:val="center"/>
                    <w:rPr>
                      <w:b/>
                      <w:bCs/>
                      <w:lang w:eastAsia="zh-CN"/>
                    </w:rPr>
                  </w:pPr>
                  <w:r>
                    <w:rPr>
                      <w:b/>
                      <w:bCs/>
                      <w:color w:val="FF0000"/>
                      <w:lang w:eastAsia="zh-CN"/>
                    </w:rPr>
                    <w:t>&lt; Unchanged text omitted &gt;</w:t>
                  </w:r>
                </w:p>
              </w:tc>
            </w:tr>
          </w:tbl>
          <w:p w14:paraId="6D48BB08" w14:textId="77777777" w:rsidR="00315AEA" w:rsidRDefault="00315AEA">
            <w:pPr>
              <w:rPr>
                <w:lang w:eastAsia="zh-CN"/>
              </w:rPr>
            </w:pPr>
          </w:p>
          <w:tbl>
            <w:tblPr>
              <w:tblStyle w:val="TableGrid"/>
              <w:tblW w:w="0" w:type="auto"/>
              <w:tblLayout w:type="fixed"/>
              <w:tblLook w:val="04A0" w:firstRow="1" w:lastRow="0" w:firstColumn="1" w:lastColumn="0" w:noHBand="0" w:noVBand="1"/>
            </w:tblPr>
            <w:tblGrid>
              <w:gridCol w:w="9962"/>
            </w:tblGrid>
            <w:tr w:rsidR="00315AEA" w14:paraId="186FAC5B" w14:textId="77777777">
              <w:tc>
                <w:tcPr>
                  <w:tcW w:w="9962" w:type="dxa"/>
                </w:tcPr>
                <w:p w14:paraId="1A3C1E11" w14:textId="77777777" w:rsidR="00315AEA" w:rsidRDefault="00BE110A">
                  <w:pPr>
                    <w:spacing w:before="120" w:line="240" w:lineRule="auto"/>
                    <w:jc w:val="center"/>
                    <w:rPr>
                      <w:b/>
                      <w:bCs/>
                      <w:iCs/>
                      <w:color w:val="0070C0"/>
                    </w:rPr>
                  </w:pPr>
                  <w:r>
                    <w:rPr>
                      <w:b/>
                      <w:bCs/>
                      <w:iCs/>
                      <w:color w:val="0070C0"/>
                    </w:rPr>
                    <w:t>------------------------------   TP#4: TS 38.214-----------------------------------</w:t>
                  </w:r>
                </w:p>
                <w:p w14:paraId="0F5A24E8" w14:textId="77777777" w:rsidR="00315AEA" w:rsidRDefault="00BE110A">
                  <w:pPr>
                    <w:spacing w:line="240" w:lineRule="auto"/>
                    <w:jc w:val="center"/>
                    <w:rPr>
                      <w:b/>
                      <w:bCs/>
                      <w:color w:val="FF0000"/>
                      <w:lang w:eastAsia="zh-CN"/>
                    </w:rPr>
                  </w:pPr>
                  <w:r>
                    <w:rPr>
                      <w:b/>
                      <w:bCs/>
                      <w:color w:val="FF0000"/>
                      <w:lang w:eastAsia="zh-CN"/>
                    </w:rPr>
                    <w:t>&lt; Unchanged text omitted &gt;</w:t>
                  </w:r>
                </w:p>
                <w:p w14:paraId="10468AA3" w14:textId="77777777" w:rsidR="00315AEA" w:rsidRPr="001D291A" w:rsidRDefault="00BE110A">
                  <w:pPr>
                    <w:keepNext/>
                    <w:keepLines/>
                    <w:autoSpaceDE/>
                    <w:autoSpaceDN/>
                    <w:adjustRightInd/>
                    <w:spacing w:before="120" w:line="280" w:lineRule="atLeast"/>
                    <w:outlineLvl w:val="2"/>
                    <w:rPr>
                      <w:rFonts w:ascii="Arial" w:hAnsi="Arial"/>
                      <w:color w:val="000000"/>
                      <w:sz w:val="28"/>
                    </w:rPr>
                  </w:pPr>
                  <w:bookmarkStart w:id="10" w:name="_Toc29673365"/>
                  <w:bookmarkStart w:id="11" w:name="_Toc11352161"/>
                  <w:bookmarkStart w:id="12" w:name="_Toc27299949"/>
                  <w:bookmarkStart w:id="13" w:name="_Toc36645588"/>
                  <w:bookmarkStart w:id="14" w:name="_Toc29673224"/>
                  <w:bookmarkStart w:id="15" w:name="_Toc45810637"/>
                  <w:bookmarkStart w:id="16" w:name="_Toc20318051"/>
                  <w:bookmarkStart w:id="17" w:name="_Toc91695512"/>
                  <w:bookmarkStart w:id="18" w:name="_Toc29674358"/>
                  <w:r w:rsidRPr="001D291A">
                    <w:rPr>
                      <w:rFonts w:ascii="Arial" w:hAnsi="Arial"/>
                      <w:color w:val="000000"/>
                      <w:sz w:val="28"/>
                    </w:rPr>
                    <w:t>6.2.2</w:t>
                  </w:r>
                  <w:r w:rsidRPr="001D291A">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D414516" w14:textId="77777777" w:rsidR="00315AEA" w:rsidRDefault="00BE110A">
                  <w:pPr>
                    <w:spacing w:line="240" w:lineRule="auto"/>
                    <w:jc w:val="center"/>
                    <w:rPr>
                      <w:b/>
                      <w:bCs/>
                      <w:color w:val="FF0000"/>
                      <w:lang w:eastAsia="zh-CN"/>
                    </w:rPr>
                  </w:pPr>
                  <w:r>
                    <w:rPr>
                      <w:b/>
                      <w:bCs/>
                      <w:color w:val="FF0000"/>
                      <w:lang w:eastAsia="zh-CN"/>
                    </w:rPr>
                    <w:t>&lt; Unchanged text omitted &gt;</w:t>
                  </w:r>
                </w:p>
                <w:p w14:paraId="4C044DD5" w14:textId="77777777" w:rsidR="00315AEA" w:rsidRDefault="00BE110A">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C2AD37F"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 xml:space="preserve">for PUSCH corresponding to a configured grant in </w:t>
                  </w:r>
                  <w:r w:rsidRPr="001D291A">
                    <w:rPr>
                      <w:color w:val="FF0000"/>
                      <w:kern w:val="2"/>
                      <w:u w:val="single"/>
                      <w:lang w:eastAsia="ko-KR"/>
                    </w:rPr>
                    <w:t>RRC_INACTICVE state</w:t>
                  </w:r>
                  <w:r w:rsidRPr="001D291A">
                    <w:rPr>
                      <w:color w:val="FF0000"/>
                      <w:kern w:val="2"/>
                      <w:lang w:eastAsia="ko-KR"/>
                    </w:rPr>
                    <w:t xml:space="preserve"> </w:t>
                  </w:r>
                  <w:r w:rsidRPr="001D291A">
                    <w:rPr>
                      <w:strike/>
                      <w:color w:val="FF0000"/>
                      <w:kern w:val="2"/>
                      <w:lang w:eastAsia="ko-KR"/>
                    </w:rPr>
                    <w:t>absence of RRC connection</w:t>
                  </w:r>
                  <w:r w:rsidRPr="001D291A">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sidRPr="001D291A">
                    <w:rPr>
                      <w:kern w:val="2"/>
                      <w:lang w:eastAsia="ko-KR"/>
                    </w:rPr>
                    <w:t xml:space="preserve">DM-RS port(s) by </w:t>
                  </w:r>
                  <w:r w:rsidRPr="001D291A">
                    <w:rPr>
                      <w:lang w:eastAsia="ko-KR"/>
                    </w:rPr>
                    <w:t>[</w:t>
                  </w:r>
                  <w:r w:rsidRPr="001D291A">
                    <w:rPr>
                      <w:i/>
                      <w:iCs/>
                      <w:lang w:eastAsia="ko-KR"/>
                    </w:rPr>
                    <w:t>DMRS-UplinkConfig</w:t>
                  </w:r>
                  <w:r w:rsidRPr="001D291A">
                    <w:rPr>
                      <w:lang w:eastAsia="ko-KR"/>
                    </w:rPr>
                    <w:t>s]</w:t>
                  </w:r>
                  <w:r w:rsidRPr="001D291A">
                    <w:rPr>
                      <w:strike/>
                      <w:color w:val="FF0000"/>
                      <w:lang w:eastAsia="ko-KR"/>
                    </w:rPr>
                    <w:t>,</w:t>
                  </w:r>
                  <w:r>
                    <w:rPr>
                      <w:color w:val="FF0000"/>
                      <w:u w:val="single"/>
                      <w:lang w:eastAsia="ko-KR"/>
                    </w:rPr>
                    <w:t>.</w:t>
                  </w:r>
                  <w:r w:rsidRPr="001D291A">
                    <w:rPr>
                      <w:lang w:eastAsia="ko-KR"/>
                    </w:rPr>
                    <w:t xml:space="preserve"> </w:t>
                  </w:r>
                  <w:r w:rsidRPr="001D291A">
                    <w:rPr>
                      <w:strike/>
                      <w:color w:val="FF0000"/>
                      <w:lang w:eastAsia="ko-KR"/>
                    </w:rPr>
                    <w:t xml:space="preserve">and </w:t>
                  </w:r>
                  <w:r w:rsidRPr="001D291A">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sidRPr="001D291A">
                    <w:rPr>
                      <w:strike/>
                      <w:color w:val="FF0000"/>
                      <w:kern w:val="2"/>
                      <w:lang w:eastAsia="ko-KR"/>
                    </w:rPr>
                    <w:t xml:space="preserve"> is determined </w:t>
                  </w:r>
                  <w:r w:rsidRPr="001D291A">
                    <w:rPr>
                      <w:strike/>
                      <w:color w:val="FF0000"/>
                    </w:rPr>
                    <w:t>as defined</w:t>
                  </w:r>
                  <w:r w:rsidRPr="001D291A">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sidRPr="001D291A">
                    <w:t>in Clause 19.1 of [6, TS 38.213]</w:t>
                  </w:r>
                  <w:r w:rsidRPr="001D291A">
                    <w:rPr>
                      <w:lang w:eastAsia="ko-KR"/>
                    </w:rPr>
                    <w:t>.</w:t>
                  </w:r>
                  <w:r>
                    <w:rPr>
                      <w:lang w:eastAsia="ko-KR"/>
                    </w:rPr>
                    <w:t xml:space="preserve"> </w:t>
                  </w:r>
                </w:p>
                <w:p w14:paraId="72009749"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the UE</w:t>
                  </w:r>
                  <w:r w:rsidRPr="001D291A">
                    <w:rPr>
                      <w:rFonts w:hint="eastAsia"/>
                      <w:kern w:val="2"/>
                      <w:lang w:eastAsia="ko-KR"/>
                    </w:rPr>
                    <w:t xml:space="preserve"> </w:t>
                  </w:r>
                  <w:r w:rsidRPr="001D291A">
                    <w:rPr>
                      <w:kern w:val="2"/>
                      <w:lang w:eastAsia="ko-KR"/>
                    </w:rPr>
                    <w:t xml:space="preserve">may be configured with higher layer parameter </w:t>
                  </w:r>
                  <w:r w:rsidRPr="001D291A">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sidRPr="001D291A">
                    <w:rPr>
                      <w:i/>
                    </w:rPr>
                    <w:t>DMRS-UplinkConfig</w:t>
                  </w:r>
                  <w:r w:rsidRPr="001D291A">
                    <w:rPr>
                      <w:kern w:val="2"/>
                      <w:lang w:eastAsia="ko-KR"/>
                    </w:rPr>
                    <w:t xml:space="preserve">, and </w:t>
                  </w:r>
                  <w:r w:rsidRPr="001D291A">
                    <w:rPr>
                      <w:lang w:eastAsia="ko-KR"/>
                    </w:rPr>
                    <w:t xml:space="preserve">the configured DM-RS configuration type is used for transmitting PUSCH </w:t>
                  </w:r>
                  <w:r w:rsidRPr="001D291A">
                    <w:t>in as defined in Clause 6.4.1.1 of [4, TS 38.211]</w:t>
                  </w:r>
                  <w:r w:rsidRPr="001D291A">
                    <w:rPr>
                      <w:lang w:eastAsia="ko-KR"/>
                    </w:rPr>
                    <w:t>.</w:t>
                  </w:r>
                  <w:r>
                    <w:rPr>
                      <w:lang w:eastAsia="ko-KR"/>
                    </w:rPr>
                    <w:t xml:space="preserve"> </w:t>
                  </w:r>
                </w:p>
                <w:p w14:paraId="1BB8B7CB" w14:textId="77777777" w:rsidR="00315AEA" w:rsidRDefault="00BE110A">
                  <w:pPr>
                    <w:spacing w:line="240" w:lineRule="auto"/>
                    <w:jc w:val="center"/>
                    <w:rPr>
                      <w:b/>
                      <w:bCs/>
                      <w:lang w:eastAsia="zh-CN"/>
                    </w:rPr>
                  </w:pPr>
                  <w:r>
                    <w:rPr>
                      <w:b/>
                      <w:bCs/>
                      <w:color w:val="FF0000"/>
                      <w:lang w:eastAsia="zh-CN"/>
                    </w:rPr>
                    <w:t>&lt; Unchanged text omitted &gt;</w:t>
                  </w:r>
                </w:p>
              </w:tc>
            </w:tr>
          </w:tbl>
          <w:p w14:paraId="0F33EF16" w14:textId="77777777" w:rsidR="00315AEA" w:rsidRDefault="00315AEA">
            <w:pPr>
              <w:rPr>
                <w:lang w:val="en-GB" w:eastAsia="zh-CN"/>
              </w:rPr>
            </w:pPr>
          </w:p>
          <w:p w14:paraId="5667D22B" w14:textId="77777777" w:rsidR="00315AEA" w:rsidRDefault="00BE110A">
            <w:pPr>
              <w:spacing w:before="240" w:after="0"/>
              <w:rPr>
                <w:b/>
              </w:rPr>
            </w:pPr>
            <w:r>
              <w:rPr>
                <w:b/>
              </w:rPr>
              <w:t>Proposal 5</w:t>
            </w:r>
          </w:p>
          <w:p w14:paraId="67F697C8" w14:textId="77777777" w:rsidR="00315AEA" w:rsidRDefault="00BE110A">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A29BD87" w14:textId="77777777" w:rsidR="00315AEA" w:rsidRDefault="00BE110A">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21420D31" w14:textId="77777777" w:rsidR="00315AEA" w:rsidRDefault="00BE110A">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7E00E278" w14:textId="77777777" w:rsidR="00315AEA" w:rsidRDefault="00BE110A">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02FD155A" w14:textId="77777777" w:rsidR="00315AEA" w:rsidRDefault="00315AEA">
      <w:pPr>
        <w:rPr>
          <w:lang w:eastAsia="zh-CN"/>
        </w:rPr>
      </w:pPr>
    </w:p>
    <w:p w14:paraId="4228C5A2" w14:textId="77777777" w:rsidR="00315AEA" w:rsidRDefault="00BE110A">
      <w:pPr>
        <w:pStyle w:val="Heading4"/>
        <w:rPr>
          <w:lang w:eastAsia="zh-CN"/>
        </w:rPr>
      </w:pPr>
      <w:r>
        <w:rPr>
          <w:rFonts w:hint="eastAsia"/>
          <w:lang w:eastAsia="zh-CN"/>
        </w:rPr>
        <w:t>Issue 2.5-1</w:t>
      </w:r>
    </w:p>
    <w:p w14:paraId="3132AA93" w14:textId="77777777" w:rsidR="00315AEA" w:rsidRDefault="00BE110A">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7FC6A842" w14:textId="77777777" w:rsidR="00315AEA" w:rsidRDefault="00BE110A">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0331EA89" w14:textId="77777777" w:rsidR="00315AEA" w:rsidRDefault="00315AEA">
      <w:pPr>
        <w:rPr>
          <w:lang w:eastAsia="zh-CN"/>
        </w:rPr>
      </w:pPr>
    </w:p>
    <w:p w14:paraId="2CFF354E" w14:textId="77777777" w:rsidR="00315AEA" w:rsidRDefault="00BE110A">
      <w:pPr>
        <w:pStyle w:val="Heading4"/>
        <w:rPr>
          <w:lang w:eastAsia="zh-CN"/>
        </w:rPr>
      </w:pPr>
      <w:r>
        <w:rPr>
          <w:rFonts w:hint="eastAsia"/>
          <w:lang w:eastAsia="zh-CN"/>
        </w:rPr>
        <w:lastRenderedPageBreak/>
        <w:t>Issue 2.5-2</w:t>
      </w:r>
    </w:p>
    <w:p w14:paraId="55ACB945" w14:textId="77777777" w:rsidR="00315AEA" w:rsidRDefault="00BE110A">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E4C64EE" w14:textId="77777777" w:rsidR="00315AEA" w:rsidRDefault="00BE110A">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315AEA" w14:paraId="436B4701" w14:textId="77777777">
        <w:trPr>
          <w:trHeight w:val="1430"/>
        </w:trPr>
        <w:tc>
          <w:tcPr>
            <w:tcW w:w="9523" w:type="dxa"/>
          </w:tcPr>
          <w:p w14:paraId="33C8E8A3" w14:textId="77777777" w:rsidR="00315AEA" w:rsidRDefault="00BE110A">
            <w:pPr>
              <w:pStyle w:val="NormalWeb"/>
              <w:spacing w:after="0"/>
              <w:rPr>
                <w:rFonts w:ascii="Times" w:hAnsi="Times" w:cs="Times"/>
                <w:b/>
                <w:bCs/>
                <w:sz w:val="20"/>
                <w:szCs w:val="20"/>
              </w:rPr>
            </w:pPr>
            <w:r>
              <w:rPr>
                <w:rFonts w:ascii="Times" w:hAnsi="Times" w:cs="Times"/>
                <w:b/>
                <w:bCs/>
                <w:sz w:val="20"/>
                <w:szCs w:val="20"/>
                <w:highlight w:val="green"/>
              </w:rPr>
              <w:t>Agreement</w:t>
            </w:r>
          </w:p>
          <w:p w14:paraId="3D917774" w14:textId="77777777" w:rsidR="00315AEA" w:rsidRDefault="00BE110A">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0A06680" w14:textId="77777777" w:rsidR="00315AEA" w:rsidRDefault="00BE110A">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488E94E" w14:textId="77777777" w:rsidR="00315AEA" w:rsidRDefault="00BE110A">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58FB9F9" w14:textId="77777777" w:rsidR="00315AEA" w:rsidRDefault="00315AEA">
      <w:pPr>
        <w:rPr>
          <w:lang w:eastAsia="zh-CN"/>
        </w:rPr>
      </w:pPr>
    </w:p>
    <w:p w14:paraId="75DE394E" w14:textId="77777777" w:rsidR="00315AEA" w:rsidRDefault="00315AEA">
      <w:pPr>
        <w:rPr>
          <w:lang w:eastAsia="zh-CN"/>
        </w:rPr>
      </w:pPr>
    </w:p>
    <w:p w14:paraId="694959D9" w14:textId="77777777" w:rsidR="00315AEA" w:rsidRDefault="00BE110A">
      <w:pPr>
        <w:pStyle w:val="Heading4"/>
        <w:rPr>
          <w:b/>
          <w:bCs/>
          <w:i/>
          <w:iCs/>
          <w:highlight w:val="yellow"/>
          <w:lang w:eastAsia="zh-CN"/>
        </w:rPr>
      </w:pPr>
      <w:r>
        <w:rPr>
          <w:rFonts w:hint="eastAsia"/>
          <w:b/>
          <w:bCs/>
          <w:i/>
          <w:iCs/>
          <w:highlight w:val="yellow"/>
          <w:lang w:eastAsia="zh-CN"/>
        </w:rPr>
        <w:t>Proposal 2.5</w:t>
      </w:r>
    </w:p>
    <w:p w14:paraId="3E08C50E" w14:textId="77777777" w:rsidR="00315AEA" w:rsidRDefault="00BE110A">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717C8126" w14:textId="77777777" w:rsidR="00315AEA" w:rsidRDefault="00BE110A">
      <w:pPr>
        <w:widowControl w:val="0"/>
        <w:spacing w:after="180"/>
        <w:rPr>
          <w:lang w:eastAsia="zh-CN"/>
        </w:rPr>
      </w:pPr>
      <w:r>
        <w:rPr>
          <w:rFonts w:hint="eastAsia"/>
          <w:lang w:eastAsia="zh-CN"/>
        </w:rPr>
        <w:t>Support up to 2 DMRS sequences for CG-SDT, the generation mechanism and configuration can reuse that of msgA PUSCH.</w:t>
      </w:r>
    </w:p>
    <w:p w14:paraId="5073918E" w14:textId="77777777" w:rsidR="00315AEA" w:rsidRDefault="00BE110A">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7CA3CD13" w14:textId="77777777" w:rsidR="00315AEA" w:rsidRDefault="00BE110A">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32FF3F99" w14:textId="77777777" w:rsidR="00315AEA" w:rsidRDefault="00315AEA">
      <w:pPr>
        <w:rPr>
          <w:lang w:eastAsia="zh-CN"/>
        </w:rPr>
      </w:pPr>
    </w:p>
    <w:p w14:paraId="0537A76E" w14:textId="77777777" w:rsidR="00315AEA" w:rsidRDefault="00BE110A">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431EC814"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62B63E1C" w14:textId="77777777">
        <w:tc>
          <w:tcPr>
            <w:tcW w:w="1696" w:type="dxa"/>
          </w:tcPr>
          <w:p w14:paraId="0EEE8C0C" w14:textId="77777777" w:rsidR="00315AEA" w:rsidRDefault="00BE110A">
            <w:r>
              <w:rPr>
                <w:rFonts w:hint="eastAsia"/>
              </w:rPr>
              <w:t>Company</w:t>
            </w:r>
          </w:p>
        </w:tc>
        <w:tc>
          <w:tcPr>
            <w:tcW w:w="7611" w:type="dxa"/>
          </w:tcPr>
          <w:p w14:paraId="707F6799" w14:textId="77777777" w:rsidR="00315AEA" w:rsidRDefault="00BE110A">
            <w:r>
              <w:rPr>
                <w:rFonts w:hint="eastAsia"/>
              </w:rPr>
              <w:t>Comment</w:t>
            </w:r>
          </w:p>
        </w:tc>
      </w:tr>
      <w:tr w:rsidR="00315AEA" w14:paraId="2AEBE13C" w14:textId="77777777">
        <w:tc>
          <w:tcPr>
            <w:tcW w:w="1696" w:type="dxa"/>
          </w:tcPr>
          <w:p w14:paraId="047996CF" w14:textId="05073118" w:rsidR="00315AEA" w:rsidRDefault="007861DD">
            <w:pPr>
              <w:rPr>
                <w:rFonts w:eastAsia="Malgun Gothic"/>
                <w:lang w:eastAsia="ko-KR"/>
              </w:rPr>
            </w:pPr>
            <w:r>
              <w:rPr>
                <w:rFonts w:eastAsia="Malgun Gothic"/>
                <w:lang w:eastAsia="ko-KR"/>
              </w:rPr>
              <w:t>Qualcomm</w:t>
            </w:r>
          </w:p>
        </w:tc>
        <w:tc>
          <w:tcPr>
            <w:tcW w:w="7611" w:type="dxa"/>
          </w:tcPr>
          <w:p w14:paraId="479B467C" w14:textId="0331EC0B" w:rsidR="00315AEA" w:rsidRDefault="007861DD">
            <w:pPr>
              <w:rPr>
                <w:lang w:eastAsia="zh-CN"/>
              </w:rPr>
            </w:pPr>
            <w:r>
              <w:rPr>
                <w:lang w:eastAsia="zh-CN"/>
              </w:rPr>
              <w:t xml:space="preserve">It is unclear to us if the </w:t>
            </w:r>
            <w:r w:rsidR="00EB510B">
              <w:rPr>
                <w:lang w:eastAsia="zh-CN"/>
              </w:rPr>
              <w:t xml:space="preserve">dedicated </w:t>
            </w:r>
            <w:r>
              <w:rPr>
                <w:lang w:eastAsia="zh-CN"/>
              </w:rPr>
              <w:t>DMRS configuration(s) in connected mode will be released when the UE</w:t>
            </w:r>
            <w:r w:rsidR="00C411C9">
              <w:rPr>
                <w:lang w:eastAsia="zh-CN"/>
              </w:rPr>
              <w:t xml:space="preserve"> </w:t>
            </w:r>
            <w:r w:rsidR="00EB510B">
              <w:rPr>
                <w:lang w:eastAsia="zh-CN"/>
              </w:rPr>
              <w:t xml:space="preserve">transfers </w:t>
            </w:r>
            <w:r w:rsidR="00C411C9">
              <w:rPr>
                <w:lang w:eastAsia="zh-CN"/>
              </w:rPr>
              <w:t>from connected mode to inactive mode. Therefore, it is preferred to introduce a new RRC parameter for the DMRS sequence configuration of CG-SDT.</w:t>
            </w:r>
          </w:p>
        </w:tc>
      </w:tr>
      <w:tr w:rsidR="00D6365C" w14:paraId="63BD0FCB" w14:textId="77777777">
        <w:tc>
          <w:tcPr>
            <w:tcW w:w="1696" w:type="dxa"/>
          </w:tcPr>
          <w:p w14:paraId="362C7AA3" w14:textId="2716EFEC" w:rsidR="00D6365C" w:rsidRDefault="00D6365C" w:rsidP="00D6365C">
            <w:pPr>
              <w:rPr>
                <w:lang w:eastAsia="zh-CN"/>
              </w:rPr>
            </w:pPr>
            <w:r>
              <w:rPr>
                <w:rFonts w:eastAsia="Malgun Gothic"/>
                <w:lang w:eastAsia="ko-KR"/>
              </w:rPr>
              <w:t xml:space="preserve">Samsung </w:t>
            </w:r>
          </w:p>
        </w:tc>
        <w:tc>
          <w:tcPr>
            <w:tcW w:w="7611" w:type="dxa"/>
          </w:tcPr>
          <w:p w14:paraId="35FEF405" w14:textId="77777777" w:rsidR="00D6365C" w:rsidRDefault="00D6365C" w:rsidP="00D6365C">
            <w:pPr>
              <w:rPr>
                <w:lang w:eastAsia="zh-CN"/>
              </w:rPr>
            </w:pPr>
            <w:r>
              <w:rPr>
                <w:lang w:eastAsia="zh-CN"/>
              </w:rPr>
              <w:t>We are fine to keep upto 2 DMRS sequence similar as msgA;</w:t>
            </w:r>
          </w:p>
          <w:p w14:paraId="63698FC3" w14:textId="10E44201" w:rsidR="00D6365C" w:rsidRDefault="00D6365C" w:rsidP="00D6365C">
            <w:pPr>
              <w:rPr>
                <w:lang w:eastAsia="zh-CN"/>
              </w:rPr>
            </w:pPr>
            <w:r>
              <w:rPr>
                <w:lang w:eastAsia="zh-CN"/>
              </w:rPr>
              <w:t xml:space="preserve">But we are not seeing the necessity to have separate RRC parameter for DMRS port or sequence. </w:t>
            </w:r>
          </w:p>
        </w:tc>
      </w:tr>
      <w:tr w:rsidR="00315AEA" w14:paraId="08F69360" w14:textId="77777777">
        <w:tc>
          <w:tcPr>
            <w:tcW w:w="1696" w:type="dxa"/>
          </w:tcPr>
          <w:p w14:paraId="6713C46C" w14:textId="77777777" w:rsidR="00315AEA" w:rsidRDefault="00315AEA">
            <w:pPr>
              <w:rPr>
                <w:lang w:eastAsia="zh-CN"/>
              </w:rPr>
            </w:pPr>
          </w:p>
        </w:tc>
        <w:tc>
          <w:tcPr>
            <w:tcW w:w="7611" w:type="dxa"/>
          </w:tcPr>
          <w:p w14:paraId="7C634FBA" w14:textId="77777777" w:rsidR="00315AEA" w:rsidRDefault="00315AEA">
            <w:pPr>
              <w:rPr>
                <w:lang w:eastAsia="zh-CN"/>
              </w:rPr>
            </w:pPr>
          </w:p>
        </w:tc>
      </w:tr>
      <w:tr w:rsidR="00315AEA" w14:paraId="6F83B521" w14:textId="77777777">
        <w:tc>
          <w:tcPr>
            <w:tcW w:w="1696" w:type="dxa"/>
          </w:tcPr>
          <w:p w14:paraId="768086A4" w14:textId="77777777" w:rsidR="00315AEA" w:rsidRDefault="00315AEA">
            <w:pPr>
              <w:rPr>
                <w:lang w:eastAsia="zh-CN"/>
              </w:rPr>
            </w:pPr>
          </w:p>
        </w:tc>
        <w:tc>
          <w:tcPr>
            <w:tcW w:w="7611" w:type="dxa"/>
          </w:tcPr>
          <w:p w14:paraId="3BBA2755" w14:textId="77777777" w:rsidR="00315AEA" w:rsidRDefault="00315AEA">
            <w:pPr>
              <w:rPr>
                <w:lang w:eastAsia="zh-CN"/>
              </w:rPr>
            </w:pPr>
          </w:p>
        </w:tc>
      </w:tr>
    </w:tbl>
    <w:p w14:paraId="2AC8973E" w14:textId="77777777" w:rsidR="00315AEA" w:rsidRDefault="00315AEA">
      <w:pPr>
        <w:rPr>
          <w:lang w:eastAsia="zh-CN"/>
        </w:rPr>
      </w:pPr>
    </w:p>
    <w:p w14:paraId="6C5F00DC" w14:textId="77777777" w:rsidR="00315AEA" w:rsidRDefault="00315AEA">
      <w:pPr>
        <w:rPr>
          <w:lang w:eastAsia="zh-CN"/>
        </w:rPr>
      </w:pPr>
    </w:p>
    <w:p w14:paraId="13B0E1E0" w14:textId="77777777" w:rsidR="00315AEA" w:rsidRDefault="00BE110A">
      <w:pPr>
        <w:pStyle w:val="Heading2"/>
        <w:rPr>
          <w:lang w:eastAsia="zh-CN"/>
        </w:rPr>
      </w:pPr>
      <w:r>
        <w:rPr>
          <w:rFonts w:hint="eastAsia"/>
          <w:lang w:eastAsia="zh-CN"/>
        </w:rPr>
        <w:lastRenderedPageBreak/>
        <w:t>Antenna ports and transmission scheme</w:t>
      </w:r>
    </w:p>
    <w:p w14:paraId="03D5FBDC"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51A284A3" w14:textId="77777777">
        <w:tc>
          <w:tcPr>
            <w:tcW w:w="1372" w:type="dxa"/>
          </w:tcPr>
          <w:p w14:paraId="432BE437" w14:textId="77777777" w:rsidR="00315AEA" w:rsidRDefault="00BE110A">
            <w:pPr>
              <w:rPr>
                <w:lang w:eastAsia="zh-CN"/>
              </w:rPr>
            </w:pPr>
            <w:r>
              <w:rPr>
                <w:rFonts w:hint="eastAsia"/>
                <w:lang w:eastAsia="zh-CN"/>
              </w:rPr>
              <w:t>Tdocs</w:t>
            </w:r>
          </w:p>
        </w:tc>
        <w:tc>
          <w:tcPr>
            <w:tcW w:w="8485" w:type="dxa"/>
          </w:tcPr>
          <w:p w14:paraId="05DEDBCA" w14:textId="77777777" w:rsidR="00315AEA" w:rsidRDefault="00BE110A">
            <w:pPr>
              <w:rPr>
                <w:lang w:eastAsia="zh-CN"/>
              </w:rPr>
            </w:pPr>
            <w:r>
              <w:rPr>
                <w:rFonts w:hint="eastAsia"/>
                <w:lang w:eastAsia="zh-CN"/>
              </w:rPr>
              <w:t>Proposals</w:t>
            </w:r>
          </w:p>
        </w:tc>
      </w:tr>
      <w:tr w:rsidR="00315AEA" w14:paraId="6BE4C616" w14:textId="77777777">
        <w:tc>
          <w:tcPr>
            <w:tcW w:w="1372" w:type="dxa"/>
          </w:tcPr>
          <w:p w14:paraId="62C73A2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00EDB50" w14:textId="77777777" w:rsidR="00315AEA" w:rsidRDefault="00BE110A">
            <w:pPr>
              <w:pStyle w:val="BodyText"/>
              <w:spacing w:after="0"/>
              <w:rPr>
                <w:b/>
              </w:rPr>
            </w:pPr>
            <w:r>
              <w:rPr>
                <w:b/>
              </w:rPr>
              <w:t xml:space="preserve">Proposal 8: RAN1 to discuss and conclude </w:t>
            </w:r>
          </w:p>
          <w:p w14:paraId="25004A2E" w14:textId="77777777" w:rsidR="00315AEA" w:rsidRDefault="00BE110A">
            <w:pPr>
              <w:pStyle w:val="BodyText"/>
              <w:numPr>
                <w:ilvl w:val="0"/>
                <w:numId w:val="24"/>
              </w:numPr>
              <w:spacing w:after="0"/>
              <w:rPr>
                <w:rFonts w:cs="Times"/>
                <w:b/>
              </w:rPr>
            </w:pPr>
            <w:r>
              <w:rPr>
                <w:b/>
              </w:rPr>
              <w:t>whether multiple antenna ports are supported for CG SDT transmissions, and if supported whether codebook based and nonCodebook based TX schemes are supported.</w:t>
            </w:r>
          </w:p>
          <w:p w14:paraId="172A9071" w14:textId="77777777" w:rsidR="00315AEA" w:rsidRDefault="00BE110A">
            <w:pPr>
              <w:pStyle w:val="BodyText"/>
              <w:numPr>
                <w:ilvl w:val="0"/>
                <w:numId w:val="24"/>
              </w:numPr>
              <w:spacing w:after="0"/>
              <w:rPr>
                <w:rFonts w:cs="Times"/>
                <w:b/>
              </w:rPr>
            </w:pPr>
            <w:r>
              <w:rPr>
                <w:rFonts w:cs="Times"/>
                <w:b/>
              </w:rPr>
              <w:t>whether non-fallback DCI is supported for subsequent SDT.</w:t>
            </w:r>
          </w:p>
          <w:p w14:paraId="56F40EB3"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3C9CF1B5" w14:textId="77777777">
        <w:tc>
          <w:tcPr>
            <w:tcW w:w="1372" w:type="dxa"/>
          </w:tcPr>
          <w:p w14:paraId="42902AC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C53C8E" w14:textId="77777777" w:rsidR="00315AEA" w:rsidRDefault="00BE110A">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3CB0D287" w14:textId="77777777" w:rsidR="00315AEA" w:rsidRDefault="00BE110A">
            <w:pPr>
              <w:pStyle w:val="5"/>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66894EB2" w14:textId="77777777" w:rsidR="00315AEA" w:rsidRDefault="00315AEA">
            <w:pPr>
              <w:spacing w:after="0"/>
              <w:rPr>
                <w:rFonts w:eastAsia="等线"/>
                <w:i/>
                <w:sz w:val="20"/>
                <w:szCs w:val="20"/>
                <w:lang w:eastAsia="zh-CN"/>
              </w:rPr>
            </w:pPr>
          </w:p>
        </w:tc>
      </w:tr>
    </w:tbl>
    <w:p w14:paraId="6BF18DEF" w14:textId="77777777" w:rsidR="00315AEA" w:rsidRDefault="00315AEA">
      <w:pPr>
        <w:rPr>
          <w:lang w:eastAsia="zh-CN"/>
        </w:rPr>
      </w:pPr>
    </w:p>
    <w:p w14:paraId="2CDEFA38" w14:textId="77777777" w:rsidR="00315AEA" w:rsidRDefault="00BE110A">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0131FB82" w14:textId="77777777" w:rsidR="00315AEA" w:rsidRDefault="00BE110A">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14:paraId="758A5070" w14:textId="77777777" w:rsidR="00315AEA" w:rsidRDefault="00BE110A">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563CCAF4" w14:textId="77777777" w:rsidR="00315AEA" w:rsidRDefault="00BE110A">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7542D82A" w14:textId="77777777" w:rsidR="00315AEA" w:rsidRDefault="00315AEA">
      <w:pPr>
        <w:rPr>
          <w:lang w:eastAsia="zh-CN"/>
        </w:rPr>
      </w:pPr>
    </w:p>
    <w:p w14:paraId="206BC82F" w14:textId="77777777" w:rsidR="00315AEA" w:rsidRDefault="00BE110A">
      <w:pPr>
        <w:pStyle w:val="Heading4"/>
        <w:rPr>
          <w:b/>
          <w:bCs/>
          <w:i/>
          <w:iCs/>
          <w:highlight w:val="yellow"/>
          <w:lang w:eastAsia="zh-CN"/>
        </w:rPr>
      </w:pPr>
      <w:r>
        <w:rPr>
          <w:rFonts w:hint="eastAsia"/>
          <w:b/>
          <w:bCs/>
          <w:i/>
          <w:iCs/>
          <w:highlight w:val="yellow"/>
          <w:lang w:eastAsia="zh-CN"/>
        </w:rPr>
        <w:t>Proposal 2.6</w:t>
      </w:r>
    </w:p>
    <w:p w14:paraId="61EB6F8A" w14:textId="77777777" w:rsidR="00315AEA" w:rsidRDefault="00BE110A">
      <w:pPr>
        <w:rPr>
          <w:lang w:eastAsia="zh-CN"/>
        </w:rPr>
      </w:pPr>
      <w:r>
        <w:rPr>
          <w:rFonts w:hint="eastAsia"/>
          <w:lang w:eastAsia="zh-CN"/>
        </w:rPr>
        <w:t>Only single antenna port for single layer transmission is supported for CG-SDT</w:t>
      </w:r>
    </w:p>
    <w:p w14:paraId="2022F161" w14:textId="77777777" w:rsidR="00315AEA" w:rsidRDefault="00BE110A">
      <w:pPr>
        <w:numPr>
          <w:ilvl w:val="0"/>
          <w:numId w:val="25"/>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7792CD75" w14:textId="77777777" w:rsidR="00315AEA" w:rsidRDefault="00BE110A">
      <w:pPr>
        <w:numPr>
          <w:ilvl w:val="0"/>
          <w:numId w:val="25"/>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5E0FCAF" w14:textId="77777777" w:rsidR="00315AEA" w:rsidRDefault="00315AEA">
      <w:pPr>
        <w:rPr>
          <w:lang w:eastAsia="zh-CN"/>
        </w:rPr>
      </w:pPr>
    </w:p>
    <w:p w14:paraId="334AB717" w14:textId="77777777" w:rsidR="00315AEA" w:rsidRDefault="00BE110A">
      <w:pPr>
        <w:rPr>
          <w:lang w:eastAsia="zh-CN"/>
        </w:rPr>
      </w:pPr>
      <w:r>
        <w:rPr>
          <w:rFonts w:hint="eastAsia"/>
          <w:lang w:eastAsia="zh-CN"/>
        </w:rPr>
        <w:t>Moderator would like to ask companies the following questions:</w:t>
      </w:r>
    </w:p>
    <w:p w14:paraId="545ECE50" w14:textId="77777777" w:rsidR="00315AEA" w:rsidRDefault="00BE110A">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541DAE8D" w14:textId="77777777" w:rsidR="00315AEA" w:rsidRDefault="00BE110A">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11BE28BF" w14:textId="77777777" w:rsidR="00315AEA" w:rsidRDefault="00315AEA">
      <w:pPr>
        <w:rPr>
          <w:lang w:eastAsia="zh-CN"/>
        </w:rPr>
      </w:pPr>
    </w:p>
    <w:p w14:paraId="472DF2D7"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6C9A6ACD" w14:textId="77777777">
        <w:tc>
          <w:tcPr>
            <w:tcW w:w="1696" w:type="dxa"/>
          </w:tcPr>
          <w:p w14:paraId="48C9F893" w14:textId="77777777" w:rsidR="00315AEA" w:rsidRDefault="00BE110A">
            <w:r>
              <w:rPr>
                <w:rFonts w:hint="eastAsia"/>
              </w:rPr>
              <w:t>Company</w:t>
            </w:r>
          </w:p>
        </w:tc>
        <w:tc>
          <w:tcPr>
            <w:tcW w:w="7611" w:type="dxa"/>
          </w:tcPr>
          <w:p w14:paraId="0751EA69" w14:textId="77777777" w:rsidR="00315AEA" w:rsidRDefault="00BE110A">
            <w:r>
              <w:rPr>
                <w:rFonts w:hint="eastAsia"/>
              </w:rPr>
              <w:t>Comment</w:t>
            </w:r>
          </w:p>
        </w:tc>
      </w:tr>
      <w:tr w:rsidR="00315AEA" w14:paraId="0BE50934" w14:textId="77777777">
        <w:tc>
          <w:tcPr>
            <w:tcW w:w="1696" w:type="dxa"/>
          </w:tcPr>
          <w:p w14:paraId="7B001E33" w14:textId="73069341" w:rsidR="00315AEA" w:rsidRDefault="00B4009B">
            <w:pPr>
              <w:rPr>
                <w:rFonts w:eastAsia="Malgun Gothic"/>
                <w:lang w:eastAsia="ko-KR"/>
              </w:rPr>
            </w:pPr>
            <w:r>
              <w:rPr>
                <w:rFonts w:eastAsia="Malgun Gothic"/>
                <w:lang w:eastAsia="ko-KR"/>
              </w:rPr>
              <w:t>Qualcomm</w:t>
            </w:r>
          </w:p>
        </w:tc>
        <w:tc>
          <w:tcPr>
            <w:tcW w:w="7611" w:type="dxa"/>
          </w:tcPr>
          <w:p w14:paraId="518DA99E" w14:textId="168E0CF6" w:rsidR="00315AEA" w:rsidRDefault="00B4009B">
            <w:pPr>
              <w:rPr>
                <w:lang w:eastAsia="zh-CN"/>
              </w:rPr>
            </w:pPr>
            <w:r>
              <w:rPr>
                <w:lang w:eastAsia="zh-CN"/>
              </w:rPr>
              <w:t>Proposal 2.6 is supported</w:t>
            </w:r>
          </w:p>
          <w:p w14:paraId="4E9381BD" w14:textId="418D9251" w:rsidR="00B4009B" w:rsidRDefault="00B4009B">
            <w:pPr>
              <w:rPr>
                <w:lang w:eastAsia="zh-CN"/>
              </w:rPr>
            </w:pPr>
            <w:r>
              <w:rPr>
                <w:lang w:eastAsia="zh-CN"/>
              </w:rPr>
              <w:t>Answer to Q1 is no.</w:t>
            </w:r>
          </w:p>
        </w:tc>
      </w:tr>
      <w:tr w:rsidR="00315AEA" w14:paraId="48612A5D" w14:textId="77777777">
        <w:tc>
          <w:tcPr>
            <w:tcW w:w="1696" w:type="dxa"/>
          </w:tcPr>
          <w:p w14:paraId="6C9EC5B0" w14:textId="77777777" w:rsidR="00315AEA" w:rsidRDefault="00315AEA">
            <w:pPr>
              <w:rPr>
                <w:lang w:eastAsia="zh-CN"/>
              </w:rPr>
            </w:pPr>
          </w:p>
        </w:tc>
        <w:tc>
          <w:tcPr>
            <w:tcW w:w="7611" w:type="dxa"/>
          </w:tcPr>
          <w:p w14:paraId="2212DAD0" w14:textId="77777777" w:rsidR="00315AEA" w:rsidRDefault="00315AEA">
            <w:pPr>
              <w:rPr>
                <w:lang w:eastAsia="zh-CN"/>
              </w:rPr>
            </w:pPr>
          </w:p>
        </w:tc>
      </w:tr>
      <w:tr w:rsidR="00315AEA" w14:paraId="73624554" w14:textId="77777777">
        <w:tc>
          <w:tcPr>
            <w:tcW w:w="1696" w:type="dxa"/>
          </w:tcPr>
          <w:p w14:paraId="52A31297" w14:textId="77777777" w:rsidR="00315AEA" w:rsidRDefault="00315AEA">
            <w:pPr>
              <w:rPr>
                <w:lang w:eastAsia="zh-CN"/>
              </w:rPr>
            </w:pPr>
          </w:p>
        </w:tc>
        <w:tc>
          <w:tcPr>
            <w:tcW w:w="7611" w:type="dxa"/>
          </w:tcPr>
          <w:p w14:paraId="550D1EC5" w14:textId="77777777" w:rsidR="00315AEA" w:rsidRDefault="00315AEA">
            <w:pPr>
              <w:rPr>
                <w:lang w:eastAsia="zh-CN"/>
              </w:rPr>
            </w:pPr>
          </w:p>
        </w:tc>
      </w:tr>
      <w:tr w:rsidR="00315AEA" w14:paraId="6EC0664C" w14:textId="77777777">
        <w:tc>
          <w:tcPr>
            <w:tcW w:w="1696" w:type="dxa"/>
          </w:tcPr>
          <w:p w14:paraId="1C0A9896" w14:textId="77777777" w:rsidR="00315AEA" w:rsidRDefault="00315AEA">
            <w:pPr>
              <w:rPr>
                <w:lang w:eastAsia="zh-CN"/>
              </w:rPr>
            </w:pPr>
          </w:p>
        </w:tc>
        <w:tc>
          <w:tcPr>
            <w:tcW w:w="7611" w:type="dxa"/>
          </w:tcPr>
          <w:p w14:paraId="5D8C69B6" w14:textId="77777777" w:rsidR="00315AEA" w:rsidRDefault="00315AEA">
            <w:pPr>
              <w:rPr>
                <w:lang w:eastAsia="zh-CN"/>
              </w:rPr>
            </w:pPr>
          </w:p>
        </w:tc>
      </w:tr>
    </w:tbl>
    <w:p w14:paraId="66216320" w14:textId="77777777" w:rsidR="00315AEA" w:rsidRDefault="00315AEA">
      <w:pPr>
        <w:rPr>
          <w:lang w:eastAsia="zh-CN"/>
        </w:rPr>
      </w:pPr>
    </w:p>
    <w:p w14:paraId="29E4A3A9" w14:textId="77777777" w:rsidR="00315AEA" w:rsidRDefault="00315AEA">
      <w:pPr>
        <w:rPr>
          <w:lang w:eastAsia="zh-CN"/>
        </w:rPr>
      </w:pPr>
    </w:p>
    <w:p w14:paraId="4367467D" w14:textId="77777777" w:rsidR="00315AEA" w:rsidRDefault="00BE110A">
      <w:pPr>
        <w:pStyle w:val="Heading2"/>
        <w:rPr>
          <w:lang w:eastAsia="zh-CN"/>
        </w:rPr>
      </w:pPr>
      <w:r>
        <w:rPr>
          <w:rFonts w:hint="eastAsia"/>
          <w:lang w:eastAsia="zh-CN"/>
        </w:rPr>
        <w:t>BWP level RRC configuration</w:t>
      </w:r>
    </w:p>
    <w:p w14:paraId="6C07F6C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F234A31" w14:textId="77777777">
        <w:tc>
          <w:tcPr>
            <w:tcW w:w="1372" w:type="dxa"/>
          </w:tcPr>
          <w:p w14:paraId="08945565" w14:textId="77777777" w:rsidR="00315AEA" w:rsidRDefault="00BE110A">
            <w:pPr>
              <w:rPr>
                <w:lang w:eastAsia="zh-CN"/>
              </w:rPr>
            </w:pPr>
            <w:r>
              <w:rPr>
                <w:rFonts w:hint="eastAsia"/>
                <w:lang w:eastAsia="zh-CN"/>
              </w:rPr>
              <w:t>Tdocs</w:t>
            </w:r>
          </w:p>
        </w:tc>
        <w:tc>
          <w:tcPr>
            <w:tcW w:w="8485" w:type="dxa"/>
          </w:tcPr>
          <w:p w14:paraId="3D9CB046" w14:textId="77777777" w:rsidR="00315AEA" w:rsidRDefault="00BE110A">
            <w:pPr>
              <w:rPr>
                <w:lang w:eastAsia="zh-CN"/>
              </w:rPr>
            </w:pPr>
            <w:r>
              <w:rPr>
                <w:rFonts w:hint="eastAsia"/>
                <w:lang w:eastAsia="zh-CN"/>
              </w:rPr>
              <w:t>Proposals</w:t>
            </w:r>
          </w:p>
        </w:tc>
      </w:tr>
      <w:tr w:rsidR="00315AEA" w14:paraId="09B6A912" w14:textId="77777777">
        <w:tc>
          <w:tcPr>
            <w:tcW w:w="1372" w:type="dxa"/>
          </w:tcPr>
          <w:p w14:paraId="47E20EB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65A94C9" w14:textId="77777777" w:rsidR="00315AEA" w:rsidRDefault="00BE110A">
            <w:pPr>
              <w:rPr>
                <w:b/>
                <w:bCs/>
                <w:i/>
                <w:iCs/>
                <w:lang w:eastAsia="zh-CN"/>
              </w:rPr>
            </w:pPr>
            <w:r>
              <w:rPr>
                <w:rFonts w:hint="eastAsia"/>
                <w:b/>
                <w:bCs/>
                <w:i/>
                <w:iCs/>
                <w:lang w:eastAsia="zh-CN"/>
              </w:rPr>
              <w:t>Proposal 9: UE specific CORESET is supported for CG-SDT.</w:t>
            </w:r>
          </w:p>
          <w:p w14:paraId="1C0ABFDC" w14:textId="77777777" w:rsidR="00315AEA" w:rsidRDefault="00BE110A">
            <w:pPr>
              <w:rPr>
                <w:b/>
                <w:bCs/>
                <w:i/>
                <w:iCs/>
                <w:lang w:eastAsia="zh-CN"/>
              </w:rPr>
            </w:pPr>
            <w:r>
              <w:rPr>
                <w:rFonts w:hint="eastAsia"/>
                <w:b/>
                <w:bCs/>
                <w:i/>
                <w:iCs/>
                <w:lang w:eastAsia="zh-CN"/>
              </w:rPr>
              <w:t xml:space="preserve">Proposal 10: For SDT dedicated RRC configuration in case of BWP level, </w:t>
            </w:r>
          </w:p>
          <w:p w14:paraId="636F106B" w14:textId="77777777" w:rsidR="00315AEA" w:rsidRDefault="00BE110A">
            <w:pPr>
              <w:numPr>
                <w:ilvl w:val="0"/>
                <w:numId w:val="26"/>
              </w:numPr>
              <w:rPr>
                <w:b/>
                <w:bCs/>
                <w:i/>
                <w:iCs/>
                <w:lang w:eastAsia="zh-CN"/>
              </w:rPr>
            </w:pPr>
            <w:r>
              <w:rPr>
                <w:rFonts w:hint="eastAsia"/>
                <w:b/>
                <w:bCs/>
                <w:i/>
                <w:iCs/>
                <w:lang w:eastAsia="zh-CN"/>
              </w:rPr>
              <w:t>Remove pucch-Config-r17.</w:t>
            </w:r>
          </w:p>
          <w:p w14:paraId="36D5CD3C" w14:textId="77777777" w:rsidR="00315AEA" w:rsidRDefault="00BE110A">
            <w:pPr>
              <w:numPr>
                <w:ilvl w:val="0"/>
                <w:numId w:val="26"/>
              </w:numPr>
              <w:rPr>
                <w:b/>
                <w:bCs/>
                <w:i/>
                <w:iCs/>
                <w:lang w:eastAsia="zh-CN"/>
              </w:rPr>
            </w:pPr>
            <w:r>
              <w:rPr>
                <w:rFonts w:hint="eastAsia"/>
                <w:b/>
                <w:bCs/>
                <w:i/>
                <w:iCs/>
                <w:lang w:eastAsia="zh-CN"/>
              </w:rPr>
              <w:t>RAN1 to discuss whether pusch-Config-r17 and pdsch-Config-r17 are needed or not.</w:t>
            </w:r>
          </w:p>
          <w:p w14:paraId="432F5402"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3B2512B3" w14:textId="77777777">
        <w:tc>
          <w:tcPr>
            <w:tcW w:w="1372" w:type="dxa"/>
          </w:tcPr>
          <w:p w14:paraId="3F80D0EF"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BDC3FE8" w14:textId="77777777" w:rsidR="00315AEA" w:rsidRDefault="00BE110A">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B8C9460" w14:textId="77777777" w:rsidR="00315AEA" w:rsidRDefault="00315AEA">
            <w:pPr>
              <w:spacing w:after="0"/>
              <w:rPr>
                <w:rFonts w:eastAsia="等线"/>
                <w:i/>
                <w:sz w:val="20"/>
                <w:szCs w:val="20"/>
                <w:lang w:eastAsia="zh-CN"/>
              </w:rPr>
            </w:pPr>
          </w:p>
        </w:tc>
      </w:tr>
      <w:tr w:rsidR="00315AEA" w14:paraId="1DFD6DA9" w14:textId="77777777">
        <w:tc>
          <w:tcPr>
            <w:tcW w:w="1372" w:type="dxa"/>
          </w:tcPr>
          <w:p w14:paraId="184B1F1E"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14F57D52" w14:textId="77777777" w:rsidR="00315AEA" w:rsidRDefault="00BE110A">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28D567D7" w14:textId="77777777" w:rsidR="00315AEA" w:rsidRDefault="00315AEA">
            <w:pPr>
              <w:autoSpaceDE/>
              <w:autoSpaceDN/>
              <w:adjustRightInd/>
              <w:spacing w:after="0"/>
              <w:rPr>
                <w:sz w:val="20"/>
                <w:szCs w:val="20"/>
                <w:lang w:eastAsia="zh-CN"/>
              </w:rPr>
            </w:pPr>
          </w:p>
        </w:tc>
      </w:tr>
    </w:tbl>
    <w:p w14:paraId="1E64BBF9" w14:textId="77777777" w:rsidR="00315AEA" w:rsidRDefault="00315AEA">
      <w:pPr>
        <w:rPr>
          <w:lang w:eastAsia="zh-CN"/>
        </w:rPr>
      </w:pPr>
    </w:p>
    <w:p w14:paraId="198BEF30" w14:textId="77777777" w:rsidR="00315AEA" w:rsidRDefault="00BE110A">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2863D2F7" w14:textId="77777777" w:rsidR="00315AEA" w:rsidRDefault="00BE110A">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18A10EFF" w14:textId="77777777" w:rsidR="00315AEA" w:rsidRDefault="00BE110A">
      <w:r>
        <w:rPr>
          <w:noProof/>
        </w:rPr>
        <w:drawing>
          <wp:inline distT="0" distB="0" distL="114300" distR="114300" wp14:anchorId="36A7290C" wp14:editId="45DE76BE">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5C90820" w14:textId="77777777" w:rsidR="00315AEA" w:rsidRDefault="00BE110A">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3C49BC5F" w14:textId="77777777" w:rsidR="00315AEA" w:rsidRDefault="00BE110A">
      <w:pPr>
        <w:rPr>
          <w:lang w:eastAsia="zh-CN"/>
        </w:rPr>
      </w:pPr>
      <w:r>
        <w:rPr>
          <w:rFonts w:hint="eastAsia"/>
          <w:lang w:eastAsia="zh-CN"/>
        </w:rPr>
        <w:lastRenderedPageBreak/>
        <w:t>Company[3] also thinks that the CORESET for CG-SDT could be UE-specific, because it has already been agreed that UE specific search space is supported and pdcch-Config will be included in RRC release message.</w:t>
      </w:r>
    </w:p>
    <w:p w14:paraId="73CC4F04" w14:textId="77777777" w:rsidR="00315AEA" w:rsidRDefault="00BE110A">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00049BD" w14:textId="77777777" w:rsidR="00315AEA" w:rsidRDefault="00315AEA">
      <w:pPr>
        <w:rPr>
          <w:lang w:eastAsia="zh-CN"/>
        </w:rPr>
      </w:pPr>
    </w:p>
    <w:p w14:paraId="26197FC0" w14:textId="77777777" w:rsidR="00315AEA" w:rsidRDefault="00BE110A">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3B46A30C" w14:textId="77777777" w:rsidR="00315AEA" w:rsidRDefault="00BE110A">
      <w:pPr>
        <w:pStyle w:val="Heading4"/>
        <w:rPr>
          <w:b/>
          <w:bCs/>
          <w:i/>
          <w:iCs/>
          <w:highlight w:val="yellow"/>
          <w:lang w:eastAsia="zh-CN"/>
        </w:rPr>
      </w:pPr>
      <w:r>
        <w:rPr>
          <w:rFonts w:hint="eastAsia"/>
          <w:b/>
          <w:bCs/>
          <w:i/>
          <w:iCs/>
          <w:highlight w:val="yellow"/>
          <w:lang w:eastAsia="zh-CN"/>
        </w:rPr>
        <w:t>Discussion point 2.7</w:t>
      </w:r>
    </w:p>
    <w:p w14:paraId="1FE9D0C3" w14:textId="77777777" w:rsidR="00315AEA" w:rsidRDefault="00BE110A">
      <w:pPr>
        <w:rPr>
          <w:lang w:eastAsia="zh-CN"/>
        </w:rPr>
      </w:pPr>
      <w:r>
        <w:rPr>
          <w:rFonts w:hint="eastAsia"/>
          <w:lang w:eastAsia="zh-CN"/>
        </w:rPr>
        <w:t xml:space="preserve">For BWP level RRC configuration for SDT in RRC release message, </w:t>
      </w:r>
    </w:p>
    <w:p w14:paraId="67FA94AA" w14:textId="77777777" w:rsidR="00315AEA" w:rsidRDefault="00BE110A">
      <w:pPr>
        <w:numPr>
          <w:ilvl w:val="0"/>
          <w:numId w:val="27"/>
        </w:numPr>
        <w:rPr>
          <w:lang w:eastAsia="zh-CN"/>
        </w:rPr>
      </w:pPr>
      <w:r>
        <w:rPr>
          <w:rFonts w:hint="eastAsia"/>
          <w:lang w:eastAsia="zh-CN"/>
        </w:rPr>
        <w:t>RAN1 to discuss and conclude whether UE specific parameters pusch-Config-r17 and pdsch-Config-r17 are needed or not.</w:t>
      </w:r>
    </w:p>
    <w:p w14:paraId="13263712" w14:textId="77777777" w:rsidR="00315AEA" w:rsidRDefault="00BE110A">
      <w:pPr>
        <w:numPr>
          <w:ilvl w:val="1"/>
          <w:numId w:val="27"/>
        </w:numPr>
        <w:rPr>
          <w:lang w:eastAsia="zh-CN"/>
        </w:rPr>
      </w:pPr>
      <w:r>
        <w:rPr>
          <w:rFonts w:hint="eastAsia"/>
          <w:lang w:eastAsia="zh-CN"/>
        </w:rPr>
        <w:t>If pusch-Config-r17 is not configured, discuss whether UE specific TDRA table is needed or not.</w:t>
      </w:r>
    </w:p>
    <w:p w14:paraId="3C1B63F0" w14:textId="77777777" w:rsidR="00315AEA" w:rsidRDefault="00BE110A">
      <w:pPr>
        <w:numPr>
          <w:ilvl w:val="0"/>
          <w:numId w:val="27"/>
        </w:numPr>
        <w:rPr>
          <w:lang w:eastAsia="zh-CN"/>
        </w:rPr>
      </w:pPr>
      <w:r>
        <w:rPr>
          <w:rFonts w:hint="eastAsia"/>
          <w:lang w:eastAsia="zh-CN"/>
        </w:rPr>
        <w:t>pucch-Config-r17 is not needed.</w:t>
      </w:r>
    </w:p>
    <w:p w14:paraId="01D5C316" w14:textId="77777777" w:rsidR="00315AEA" w:rsidRDefault="00BE110A">
      <w:pPr>
        <w:numPr>
          <w:ilvl w:val="0"/>
          <w:numId w:val="27"/>
        </w:numPr>
        <w:rPr>
          <w:lang w:eastAsia="zh-CN"/>
        </w:rPr>
      </w:pPr>
      <w:r>
        <w:rPr>
          <w:rFonts w:hint="eastAsia"/>
          <w:lang w:eastAsia="zh-CN"/>
        </w:rPr>
        <w:t>In pdcch-Config-r17, whether UE specific CORESET is supported for CG-SDT.</w:t>
      </w:r>
    </w:p>
    <w:p w14:paraId="00A9CEC1" w14:textId="77777777" w:rsidR="00315AEA" w:rsidRDefault="00315AEA">
      <w:pPr>
        <w:rPr>
          <w:lang w:eastAsia="zh-CN"/>
        </w:rPr>
      </w:pPr>
    </w:p>
    <w:p w14:paraId="0D6D7898" w14:textId="77777777" w:rsidR="00315AEA" w:rsidRDefault="00BE110A">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3BB8055A" w14:textId="77777777" w:rsidR="00315AEA" w:rsidRDefault="00BE110A">
      <w:pPr>
        <w:rPr>
          <w:lang w:eastAsia="zh-CN"/>
        </w:rPr>
      </w:pPr>
      <w:r>
        <w:rPr>
          <w:rFonts w:hint="eastAsia"/>
          <w:lang w:eastAsia="zh-CN"/>
        </w:rPr>
        <w:t>Q1: Do you think UE specific parameters pusch-Config-r17 and pdsch-Config-r17 are needed? If not needed, do you think UE specific TDRA table is needed or not?</w:t>
      </w:r>
    </w:p>
    <w:p w14:paraId="1DB225DF" w14:textId="77777777" w:rsidR="00315AEA" w:rsidRDefault="00BE110A">
      <w:pPr>
        <w:rPr>
          <w:lang w:eastAsia="zh-CN"/>
        </w:rPr>
      </w:pPr>
      <w:r>
        <w:rPr>
          <w:rFonts w:hint="eastAsia"/>
          <w:lang w:eastAsia="zh-CN"/>
        </w:rPr>
        <w:t>Q2: Do you agree that pucch-Config-r17 is not needed?</w:t>
      </w:r>
    </w:p>
    <w:p w14:paraId="56638F56" w14:textId="77777777" w:rsidR="00315AEA" w:rsidRDefault="00BE110A">
      <w:pPr>
        <w:rPr>
          <w:lang w:eastAsia="zh-CN"/>
        </w:rPr>
      </w:pPr>
      <w:r>
        <w:rPr>
          <w:rFonts w:hint="eastAsia"/>
          <w:lang w:eastAsia="zh-CN"/>
        </w:rPr>
        <w:t>Q3: Do you support UE specific CORESET for CG-SDT?</w:t>
      </w:r>
    </w:p>
    <w:p w14:paraId="447EC057" w14:textId="77777777" w:rsidR="00315AEA" w:rsidRDefault="00315AEA">
      <w:pPr>
        <w:rPr>
          <w:lang w:eastAsia="zh-CN"/>
        </w:rPr>
      </w:pPr>
    </w:p>
    <w:p w14:paraId="4DA5AB3D"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281111EB" w14:textId="77777777">
        <w:tc>
          <w:tcPr>
            <w:tcW w:w="1696" w:type="dxa"/>
          </w:tcPr>
          <w:p w14:paraId="67A710A2" w14:textId="77777777" w:rsidR="00315AEA" w:rsidRDefault="00BE110A">
            <w:r>
              <w:rPr>
                <w:rFonts w:hint="eastAsia"/>
              </w:rPr>
              <w:t>Company</w:t>
            </w:r>
          </w:p>
        </w:tc>
        <w:tc>
          <w:tcPr>
            <w:tcW w:w="7611" w:type="dxa"/>
          </w:tcPr>
          <w:p w14:paraId="0F361004" w14:textId="77777777" w:rsidR="00315AEA" w:rsidRDefault="00BE110A">
            <w:r>
              <w:rPr>
                <w:rFonts w:hint="eastAsia"/>
              </w:rPr>
              <w:t>Comment</w:t>
            </w:r>
          </w:p>
        </w:tc>
      </w:tr>
      <w:tr w:rsidR="00315AEA" w14:paraId="1874AE72" w14:textId="77777777">
        <w:tc>
          <w:tcPr>
            <w:tcW w:w="1696" w:type="dxa"/>
          </w:tcPr>
          <w:p w14:paraId="31E91B25" w14:textId="38E5A9E6" w:rsidR="00315AEA" w:rsidRDefault="00B4009B">
            <w:pPr>
              <w:rPr>
                <w:rFonts w:eastAsia="Malgun Gothic"/>
                <w:lang w:eastAsia="ko-KR"/>
              </w:rPr>
            </w:pPr>
            <w:r>
              <w:rPr>
                <w:rFonts w:eastAsia="Malgun Gothic"/>
                <w:lang w:eastAsia="ko-KR"/>
              </w:rPr>
              <w:t>Qualcomm</w:t>
            </w:r>
          </w:p>
        </w:tc>
        <w:tc>
          <w:tcPr>
            <w:tcW w:w="7611" w:type="dxa"/>
          </w:tcPr>
          <w:p w14:paraId="09830DF3" w14:textId="1A5FF2C9" w:rsidR="00315AEA" w:rsidRDefault="007B00B1">
            <w:pPr>
              <w:rPr>
                <w:lang w:eastAsia="zh-CN"/>
              </w:rPr>
            </w:pPr>
            <w:r>
              <w:rPr>
                <w:lang w:eastAsia="zh-CN"/>
              </w:rPr>
              <w:t xml:space="preserve">UE-specific </w:t>
            </w:r>
            <w:r w:rsidR="00B4009B" w:rsidRPr="00B4009B">
              <w:rPr>
                <w:lang w:eastAsia="zh-CN"/>
              </w:rPr>
              <w:t>pusch-Config-r17</w:t>
            </w:r>
            <w:r w:rsidR="00B4009B">
              <w:rPr>
                <w:lang w:eastAsia="zh-CN"/>
              </w:rPr>
              <w:t xml:space="preserve"> can be supported for CG-SDT.</w:t>
            </w:r>
          </w:p>
          <w:p w14:paraId="56C32BD0" w14:textId="62337292" w:rsidR="00B4009B" w:rsidRDefault="00B4009B">
            <w:pPr>
              <w:rPr>
                <w:lang w:eastAsia="zh-CN"/>
              </w:rPr>
            </w:pPr>
            <w:r>
              <w:rPr>
                <w:lang w:eastAsia="zh-CN"/>
              </w:rPr>
              <w:t xml:space="preserve">We don’t see a strong motivation to support </w:t>
            </w:r>
            <w:r w:rsidR="007B00B1">
              <w:rPr>
                <w:lang w:eastAsia="zh-CN"/>
              </w:rPr>
              <w:t xml:space="preserve">UE-specific CORESET, </w:t>
            </w:r>
            <w:r w:rsidR="007B00B1">
              <w:rPr>
                <w:rFonts w:hint="eastAsia"/>
                <w:lang w:eastAsia="zh-CN"/>
              </w:rPr>
              <w:t>p</w:t>
            </w:r>
            <w:r w:rsidR="00E41335">
              <w:rPr>
                <w:lang w:eastAsia="zh-CN"/>
              </w:rPr>
              <w:t>ucc</w:t>
            </w:r>
            <w:r w:rsidR="007B00B1">
              <w:rPr>
                <w:rFonts w:hint="eastAsia"/>
                <w:lang w:eastAsia="zh-CN"/>
              </w:rPr>
              <w:t>h-Config-r17</w:t>
            </w:r>
            <w:r w:rsidR="007B00B1">
              <w:rPr>
                <w:lang w:eastAsia="zh-CN"/>
              </w:rPr>
              <w:t xml:space="preserve"> and </w:t>
            </w:r>
            <w:r w:rsidR="007B00B1">
              <w:rPr>
                <w:rFonts w:hint="eastAsia"/>
                <w:lang w:eastAsia="zh-CN"/>
              </w:rPr>
              <w:t>pdsch-Config-r17</w:t>
            </w:r>
            <w:r w:rsidR="007B00B1">
              <w:rPr>
                <w:lang w:eastAsia="zh-CN"/>
              </w:rPr>
              <w:t>.</w:t>
            </w:r>
          </w:p>
        </w:tc>
      </w:tr>
      <w:tr w:rsidR="00315AEA" w14:paraId="7FBBE4C7" w14:textId="77777777">
        <w:tc>
          <w:tcPr>
            <w:tcW w:w="1696" w:type="dxa"/>
          </w:tcPr>
          <w:p w14:paraId="4F5503C2" w14:textId="77777777" w:rsidR="00315AEA" w:rsidRDefault="00315AEA">
            <w:pPr>
              <w:rPr>
                <w:lang w:eastAsia="zh-CN"/>
              </w:rPr>
            </w:pPr>
          </w:p>
        </w:tc>
        <w:tc>
          <w:tcPr>
            <w:tcW w:w="7611" w:type="dxa"/>
          </w:tcPr>
          <w:p w14:paraId="0B7E1A19" w14:textId="77777777" w:rsidR="00315AEA" w:rsidRDefault="00315AEA">
            <w:pPr>
              <w:rPr>
                <w:lang w:eastAsia="zh-CN"/>
              </w:rPr>
            </w:pPr>
          </w:p>
        </w:tc>
      </w:tr>
      <w:tr w:rsidR="00315AEA" w14:paraId="3F2D3ADF" w14:textId="77777777">
        <w:tc>
          <w:tcPr>
            <w:tcW w:w="1696" w:type="dxa"/>
          </w:tcPr>
          <w:p w14:paraId="6644B33B" w14:textId="77777777" w:rsidR="00315AEA" w:rsidRDefault="00315AEA">
            <w:pPr>
              <w:rPr>
                <w:lang w:eastAsia="zh-CN"/>
              </w:rPr>
            </w:pPr>
          </w:p>
        </w:tc>
        <w:tc>
          <w:tcPr>
            <w:tcW w:w="7611" w:type="dxa"/>
          </w:tcPr>
          <w:p w14:paraId="749CD1E5" w14:textId="77777777" w:rsidR="00315AEA" w:rsidRDefault="00315AEA">
            <w:pPr>
              <w:rPr>
                <w:lang w:eastAsia="zh-CN"/>
              </w:rPr>
            </w:pPr>
          </w:p>
        </w:tc>
      </w:tr>
      <w:tr w:rsidR="00315AEA" w14:paraId="790AA20A" w14:textId="77777777">
        <w:tc>
          <w:tcPr>
            <w:tcW w:w="1696" w:type="dxa"/>
          </w:tcPr>
          <w:p w14:paraId="45386071" w14:textId="77777777" w:rsidR="00315AEA" w:rsidRDefault="00315AEA">
            <w:pPr>
              <w:rPr>
                <w:lang w:eastAsia="zh-CN"/>
              </w:rPr>
            </w:pPr>
          </w:p>
        </w:tc>
        <w:tc>
          <w:tcPr>
            <w:tcW w:w="7611" w:type="dxa"/>
          </w:tcPr>
          <w:p w14:paraId="1ED8AA51" w14:textId="77777777" w:rsidR="00315AEA" w:rsidRDefault="00315AEA">
            <w:pPr>
              <w:rPr>
                <w:lang w:eastAsia="zh-CN"/>
              </w:rPr>
            </w:pPr>
          </w:p>
        </w:tc>
      </w:tr>
    </w:tbl>
    <w:p w14:paraId="27F757D0" w14:textId="77777777" w:rsidR="00315AEA" w:rsidRDefault="00315AEA">
      <w:pPr>
        <w:rPr>
          <w:lang w:eastAsia="zh-CN"/>
        </w:rPr>
      </w:pPr>
    </w:p>
    <w:p w14:paraId="56F09BE8" w14:textId="77777777" w:rsidR="00315AEA" w:rsidRDefault="00315AEA">
      <w:pPr>
        <w:rPr>
          <w:lang w:eastAsia="zh-CN"/>
        </w:rPr>
      </w:pPr>
    </w:p>
    <w:p w14:paraId="6799E8D9" w14:textId="77777777" w:rsidR="00315AEA" w:rsidRDefault="00BE110A">
      <w:pPr>
        <w:pStyle w:val="Heading2"/>
        <w:rPr>
          <w:lang w:eastAsia="zh-CN"/>
        </w:rPr>
      </w:pPr>
      <w:r>
        <w:rPr>
          <w:rFonts w:hint="eastAsia"/>
          <w:lang w:eastAsia="zh-CN"/>
        </w:rPr>
        <w:t>Other RRC parameters</w:t>
      </w:r>
    </w:p>
    <w:p w14:paraId="1686B74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44F669F9" w14:textId="77777777">
        <w:tc>
          <w:tcPr>
            <w:tcW w:w="1372" w:type="dxa"/>
          </w:tcPr>
          <w:p w14:paraId="49330972" w14:textId="77777777" w:rsidR="00315AEA" w:rsidRDefault="00BE110A">
            <w:pPr>
              <w:rPr>
                <w:lang w:eastAsia="zh-CN"/>
              </w:rPr>
            </w:pPr>
            <w:r>
              <w:rPr>
                <w:rFonts w:hint="eastAsia"/>
                <w:lang w:eastAsia="zh-CN"/>
              </w:rPr>
              <w:t>Tdocs</w:t>
            </w:r>
          </w:p>
        </w:tc>
        <w:tc>
          <w:tcPr>
            <w:tcW w:w="8485" w:type="dxa"/>
          </w:tcPr>
          <w:p w14:paraId="45FE39A6" w14:textId="77777777" w:rsidR="00315AEA" w:rsidRDefault="00BE110A">
            <w:pPr>
              <w:rPr>
                <w:lang w:eastAsia="zh-CN"/>
              </w:rPr>
            </w:pPr>
            <w:r>
              <w:rPr>
                <w:rFonts w:hint="eastAsia"/>
                <w:lang w:eastAsia="zh-CN"/>
              </w:rPr>
              <w:t>Proposals</w:t>
            </w:r>
          </w:p>
        </w:tc>
      </w:tr>
      <w:tr w:rsidR="00315AEA" w14:paraId="1BB5FDB7" w14:textId="77777777">
        <w:tc>
          <w:tcPr>
            <w:tcW w:w="1372" w:type="dxa"/>
          </w:tcPr>
          <w:p w14:paraId="3C4C59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 xml:space="preserve">201400 </w:t>
            </w:r>
            <w:r>
              <w:rPr>
                <w:rFonts w:hint="eastAsia"/>
                <w:sz w:val="20"/>
                <w:szCs w:val="20"/>
                <w:lang w:eastAsia="zh-CN"/>
              </w:rPr>
              <w:lastRenderedPageBreak/>
              <w:t>ZTE [3]</w:t>
            </w:r>
          </w:p>
        </w:tc>
        <w:tc>
          <w:tcPr>
            <w:tcW w:w="8485" w:type="dxa"/>
          </w:tcPr>
          <w:p w14:paraId="58009778" w14:textId="77777777" w:rsidR="00315AEA" w:rsidRDefault="00BE110A">
            <w:pPr>
              <w:rPr>
                <w:rFonts w:eastAsia="等线"/>
                <w:b/>
                <w:bCs/>
                <w:i/>
                <w:iCs/>
                <w:sz w:val="20"/>
                <w:szCs w:val="20"/>
                <w:lang w:eastAsia="zh-CN"/>
              </w:rPr>
            </w:pPr>
            <w:r>
              <w:rPr>
                <w:rFonts w:eastAsia="等线" w:hint="eastAsia"/>
                <w:b/>
                <w:bCs/>
                <w:i/>
                <w:iCs/>
                <w:sz w:val="20"/>
                <w:szCs w:val="20"/>
                <w:lang w:eastAsia="zh-CN"/>
              </w:rPr>
              <w:lastRenderedPageBreak/>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29BFB155" w14:textId="77777777" w:rsidR="00315AEA" w:rsidRDefault="00BE110A">
            <w:pPr>
              <w:pStyle w:val="5"/>
              <w:numPr>
                <w:ilvl w:val="255"/>
                <w:numId w:val="0"/>
              </w:numPr>
              <w:spacing w:afterLines="50"/>
              <w:rPr>
                <w:b/>
                <w:bCs/>
                <w:i/>
                <w:iCs/>
              </w:rPr>
            </w:pPr>
            <w:r>
              <w:rPr>
                <w:rFonts w:eastAsia="宋体" w:hint="eastAsia"/>
                <w:b/>
                <w:bCs/>
                <w:i/>
                <w:iCs/>
                <w:lang w:eastAsia="zh-CN"/>
              </w:rPr>
              <w:lastRenderedPageBreak/>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3A02E272" w14:textId="77777777" w:rsidR="00315AEA" w:rsidRDefault="00315AEA">
            <w:pPr>
              <w:pStyle w:val="TableofFigures"/>
              <w:tabs>
                <w:tab w:val="right" w:leader="dot" w:pos="9629"/>
              </w:tabs>
              <w:spacing w:after="0"/>
              <w:rPr>
                <w:rFonts w:ascii="Times New Roman" w:hAnsi="Times New Roman"/>
                <w:b w:val="0"/>
                <w:sz w:val="20"/>
                <w:szCs w:val="20"/>
              </w:rPr>
            </w:pPr>
          </w:p>
        </w:tc>
      </w:tr>
    </w:tbl>
    <w:p w14:paraId="2FD32834" w14:textId="77777777" w:rsidR="00315AEA" w:rsidRDefault="00315AEA">
      <w:pPr>
        <w:rPr>
          <w:lang w:eastAsia="zh-CN"/>
        </w:rPr>
      </w:pPr>
    </w:p>
    <w:p w14:paraId="52BA1ABF" w14:textId="77777777" w:rsidR="00315AEA" w:rsidRDefault="00BE110A">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8A0F2A5" w14:textId="77777777" w:rsidR="00315AEA" w:rsidRDefault="00BE110A">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618974F0" w14:textId="77777777" w:rsidR="00315AEA" w:rsidRDefault="00BE110A">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71580296" w14:textId="77777777" w:rsidR="00315AEA" w:rsidRDefault="00315AEA">
      <w:pPr>
        <w:rPr>
          <w:rFonts w:eastAsia="宋体"/>
          <w:lang w:eastAsia="zh-CN"/>
        </w:rPr>
      </w:pPr>
    </w:p>
    <w:p w14:paraId="586827CE" w14:textId="77777777" w:rsidR="00315AEA" w:rsidRDefault="00BE110A">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ECBF8A8" w14:textId="77777777" w:rsidR="00315AEA" w:rsidRDefault="00BE110A">
      <w:pPr>
        <w:pStyle w:val="Heading4"/>
        <w:rPr>
          <w:b/>
          <w:bCs/>
          <w:i/>
          <w:iCs/>
          <w:highlight w:val="yellow"/>
          <w:lang w:eastAsia="zh-CN"/>
        </w:rPr>
      </w:pPr>
      <w:r>
        <w:rPr>
          <w:rFonts w:hint="eastAsia"/>
          <w:b/>
          <w:bCs/>
          <w:i/>
          <w:iCs/>
          <w:highlight w:val="yellow"/>
          <w:lang w:eastAsia="zh-CN"/>
        </w:rPr>
        <w:t>Proposal 2.8</w:t>
      </w:r>
    </w:p>
    <w:p w14:paraId="620F114E" w14:textId="77777777" w:rsidR="00315AEA" w:rsidRDefault="00BE110A">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7717DA17" w14:textId="77777777" w:rsidR="00315AEA" w:rsidRDefault="00BE110A">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69168EC0" w14:textId="77777777" w:rsidR="00315AEA" w:rsidRDefault="00315AEA">
      <w:pPr>
        <w:rPr>
          <w:rFonts w:eastAsia="宋体"/>
          <w:i/>
          <w:iCs/>
          <w:lang w:eastAsia="zh-CN"/>
        </w:rPr>
      </w:pPr>
    </w:p>
    <w:p w14:paraId="216F5942"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0916011" w14:textId="77777777">
        <w:tc>
          <w:tcPr>
            <w:tcW w:w="1696" w:type="dxa"/>
          </w:tcPr>
          <w:p w14:paraId="47BFF5F8" w14:textId="77777777" w:rsidR="00315AEA" w:rsidRDefault="00BE110A">
            <w:r>
              <w:rPr>
                <w:rFonts w:hint="eastAsia"/>
              </w:rPr>
              <w:t>Company</w:t>
            </w:r>
          </w:p>
        </w:tc>
        <w:tc>
          <w:tcPr>
            <w:tcW w:w="7611" w:type="dxa"/>
          </w:tcPr>
          <w:p w14:paraId="2A4BFF64" w14:textId="77777777" w:rsidR="00315AEA" w:rsidRDefault="00BE110A">
            <w:r>
              <w:rPr>
                <w:rFonts w:hint="eastAsia"/>
              </w:rPr>
              <w:t>Comment</w:t>
            </w:r>
          </w:p>
        </w:tc>
      </w:tr>
      <w:tr w:rsidR="00315AEA" w14:paraId="51423D83" w14:textId="77777777">
        <w:tc>
          <w:tcPr>
            <w:tcW w:w="1696" w:type="dxa"/>
          </w:tcPr>
          <w:p w14:paraId="241F439E" w14:textId="25E40076" w:rsidR="00315AEA" w:rsidRDefault="003C7C79">
            <w:pPr>
              <w:rPr>
                <w:rFonts w:eastAsia="Malgun Gothic"/>
                <w:lang w:eastAsia="ko-KR"/>
              </w:rPr>
            </w:pPr>
            <w:r>
              <w:rPr>
                <w:rFonts w:eastAsia="Malgun Gothic"/>
                <w:lang w:eastAsia="ko-KR"/>
              </w:rPr>
              <w:t>Qualcomm</w:t>
            </w:r>
          </w:p>
        </w:tc>
        <w:tc>
          <w:tcPr>
            <w:tcW w:w="7611" w:type="dxa"/>
          </w:tcPr>
          <w:p w14:paraId="5E71DD43" w14:textId="0070D9DF" w:rsidR="00315AEA" w:rsidRDefault="003C7C79">
            <w:pPr>
              <w:rPr>
                <w:lang w:eastAsia="zh-CN"/>
              </w:rPr>
            </w:pPr>
            <w:r>
              <w:rPr>
                <w:lang w:eastAsia="zh-CN"/>
              </w:rPr>
              <w:t>OK with FL’s proposal</w:t>
            </w:r>
          </w:p>
        </w:tc>
      </w:tr>
      <w:tr w:rsidR="00315AEA" w14:paraId="53AA59C7" w14:textId="77777777">
        <w:tc>
          <w:tcPr>
            <w:tcW w:w="1696" w:type="dxa"/>
          </w:tcPr>
          <w:p w14:paraId="753EB330" w14:textId="77777777" w:rsidR="00315AEA" w:rsidRDefault="00315AEA">
            <w:pPr>
              <w:rPr>
                <w:lang w:eastAsia="zh-CN"/>
              </w:rPr>
            </w:pPr>
          </w:p>
        </w:tc>
        <w:tc>
          <w:tcPr>
            <w:tcW w:w="7611" w:type="dxa"/>
          </w:tcPr>
          <w:p w14:paraId="016D2829" w14:textId="77777777" w:rsidR="00315AEA" w:rsidRDefault="00315AEA">
            <w:pPr>
              <w:rPr>
                <w:lang w:eastAsia="zh-CN"/>
              </w:rPr>
            </w:pPr>
          </w:p>
        </w:tc>
      </w:tr>
      <w:tr w:rsidR="00315AEA" w14:paraId="55948FD3" w14:textId="77777777">
        <w:tc>
          <w:tcPr>
            <w:tcW w:w="1696" w:type="dxa"/>
          </w:tcPr>
          <w:p w14:paraId="4942F991" w14:textId="77777777" w:rsidR="00315AEA" w:rsidRDefault="00315AEA">
            <w:pPr>
              <w:rPr>
                <w:lang w:eastAsia="zh-CN"/>
              </w:rPr>
            </w:pPr>
          </w:p>
        </w:tc>
        <w:tc>
          <w:tcPr>
            <w:tcW w:w="7611" w:type="dxa"/>
          </w:tcPr>
          <w:p w14:paraId="296CFF8D" w14:textId="77777777" w:rsidR="00315AEA" w:rsidRDefault="00315AEA">
            <w:pPr>
              <w:rPr>
                <w:lang w:eastAsia="zh-CN"/>
              </w:rPr>
            </w:pPr>
          </w:p>
        </w:tc>
      </w:tr>
      <w:tr w:rsidR="00315AEA" w14:paraId="321D4B63" w14:textId="77777777">
        <w:tc>
          <w:tcPr>
            <w:tcW w:w="1696" w:type="dxa"/>
          </w:tcPr>
          <w:p w14:paraId="3F5E760E" w14:textId="77777777" w:rsidR="00315AEA" w:rsidRDefault="00315AEA">
            <w:pPr>
              <w:rPr>
                <w:lang w:eastAsia="zh-CN"/>
              </w:rPr>
            </w:pPr>
          </w:p>
        </w:tc>
        <w:tc>
          <w:tcPr>
            <w:tcW w:w="7611" w:type="dxa"/>
          </w:tcPr>
          <w:p w14:paraId="25E3E036" w14:textId="77777777" w:rsidR="00315AEA" w:rsidRDefault="00315AEA">
            <w:pPr>
              <w:rPr>
                <w:lang w:eastAsia="zh-CN"/>
              </w:rPr>
            </w:pPr>
          </w:p>
        </w:tc>
      </w:tr>
    </w:tbl>
    <w:p w14:paraId="28E1F1A7" w14:textId="77777777" w:rsidR="00315AEA" w:rsidRDefault="00315AEA">
      <w:pPr>
        <w:rPr>
          <w:rFonts w:eastAsia="宋体"/>
          <w:i/>
          <w:iCs/>
          <w:lang w:eastAsia="zh-CN"/>
        </w:rPr>
      </w:pPr>
    </w:p>
    <w:p w14:paraId="7F006197" w14:textId="77777777" w:rsidR="00315AEA" w:rsidRDefault="00315AEA">
      <w:pPr>
        <w:rPr>
          <w:rFonts w:eastAsia="宋体"/>
          <w:i/>
          <w:iCs/>
          <w:lang w:eastAsia="zh-CN"/>
        </w:rPr>
      </w:pPr>
    </w:p>
    <w:p w14:paraId="4CACDA76" w14:textId="77777777" w:rsidR="00315AEA" w:rsidRDefault="00315AEA">
      <w:pPr>
        <w:rPr>
          <w:lang w:eastAsia="zh-CN"/>
        </w:rPr>
      </w:pPr>
    </w:p>
    <w:p w14:paraId="1E45BD68" w14:textId="77777777" w:rsidR="00315AEA" w:rsidRDefault="00BE110A">
      <w:pPr>
        <w:pStyle w:val="Heading1"/>
        <w:rPr>
          <w:lang w:eastAsia="zh-CN"/>
        </w:rPr>
      </w:pPr>
      <w:r>
        <w:rPr>
          <w:rFonts w:hint="eastAsia"/>
          <w:lang w:eastAsia="zh-CN"/>
        </w:rPr>
        <w:t>SDT related procedures(Medium priority)</w:t>
      </w:r>
    </w:p>
    <w:p w14:paraId="747FFEC4" w14:textId="77777777" w:rsidR="00315AEA" w:rsidRDefault="00315AEA">
      <w:pPr>
        <w:rPr>
          <w:lang w:eastAsia="zh-CN"/>
        </w:rPr>
      </w:pPr>
    </w:p>
    <w:p w14:paraId="6D5DAA0C" w14:textId="77777777" w:rsidR="00315AEA" w:rsidRDefault="00BE110A">
      <w:pPr>
        <w:pStyle w:val="Heading2"/>
        <w:rPr>
          <w:lang w:eastAsia="zh-CN"/>
        </w:rPr>
      </w:pPr>
      <w:r>
        <w:rPr>
          <w:rFonts w:hint="eastAsia"/>
          <w:lang w:eastAsia="zh-CN"/>
        </w:rPr>
        <w:t>Spatial domain filter for PUCCH</w:t>
      </w:r>
    </w:p>
    <w:p w14:paraId="3D519083"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7D21B8B2" w14:textId="77777777" w:rsidR="00315AEA" w:rsidRDefault="00315AE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15AEA" w14:paraId="49E7D20F" w14:textId="77777777">
        <w:tc>
          <w:tcPr>
            <w:tcW w:w="1372" w:type="dxa"/>
          </w:tcPr>
          <w:p w14:paraId="11B76CF8" w14:textId="77777777" w:rsidR="00315AEA" w:rsidRDefault="00BE110A">
            <w:pPr>
              <w:spacing w:after="0"/>
              <w:rPr>
                <w:sz w:val="20"/>
                <w:szCs w:val="20"/>
                <w:lang w:eastAsia="zh-CN"/>
              </w:rPr>
            </w:pPr>
            <w:r>
              <w:rPr>
                <w:sz w:val="20"/>
                <w:szCs w:val="20"/>
                <w:lang w:eastAsia="zh-CN"/>
              </w:rPr>
              <w:t>Tdocs</w:t>
            </w:r>
          </w:p>
        </w:tc>
        <w:tc>
          <w:tcPr>
            <w:tcW w:w="8485" w:type="dxa"/>
          </w:tcPr>
          <w:p w14:paraId="44DC1393" w14:textId="77777777" w:rsidR="00315AEA" w:rsidRDefault="00BE110A">
            <w:pPr>
              <w:spacing w:after="0"/>
              <w:rPr>
                <w:sz w:val="20"/>
                <w:szCs w:val="20"/>
                <w:lang w:eastAsia="zh-CN"/>
              </w:rPr>
            </w:pPr>
            <w:r>
              <w:rPr>
                <w:sz w:val="20"/>
                <w:szCs w:val="20"/>
                <w:lang w:eastAsia="zh-CN"/>
              </w:rPr>
              <w:t>Proposals</w:t>
            </w:r>
          </w:p>
        </w:tc>
      </w:tr>
      <w:tr w:rsidR="00315AEA" w14:paraId="132DF0A8" w14:textId="77777777">
        <w:tc>
          <w:tcPr>
            <w:tcW w:w="1372" w:type="dxa"/>
          </w:tcPr>
          <w:p w14:paraId="5D72534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5F0BB3C" w14:textId="77777777" w:rsidR="00315AEA" w:rsidRDefault="00BE110A">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7F4B9F5F" w14:textId="77777777" w:rsidR="00315AEA" w:rsidRDefault="00315AEA">
            <w:pPr>
              <w:spacing w:after="0"/>
              <w:rPr>
                <w:sz w:val="20"/>
                <w:szCs w:val="20"/>
                <w:lang w:eastAsia="zh-CN"/>
              </w:rPr>
            </w:pPr>
          </w:p>
        </w:tc>
      </w:tr>
      <w:tr w:rsidR="00315AEA" w14:paraId="64C882C5" w14:textId="77777777">
        <w:tc>
          <w:tcPr>
            <w:tcW w:w="1372" w:type="dxa"/>
          </w:tcPr>
          <w:p w14:paraId="64761B4B" w14:textId="77777777" w:rsidR="00315AEA" w:rsidRDefault="00BE110A">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15AEA" w14:paraId="5288EAFF" w14:textId="77777777">
              <w:tc>
                <w:tcPr>
                  <w:tcW w:w="9962" w:type="dxa"/>
                </w:tcPr>
                <w:p w14:paraId="22020A47" w14:textId="77777777" w:rsidR="00315AEA" w:rsidRDefault="00BE110A">
                  <w:pPr>
                    <w:spacing w:before="120" w:line="240" w:lineRule="auto"/>
                    <w:jc w:val="center"/>
                    <w:rPr>
                      <w:b/>
                      <w:bCs/>
                      <w:iCs/>
                      <w:color w:val="0070C0"/>
                    </w:rPr>
                  </w:pPr>
                  <w:r>
                    <w:rPr>
                      <w:b/>
                      <w:bCs/>
                      <w:iCs/>
                      <w:color w:val="0070C0"/>
                    </w:rPr>
                    <w:t>------------------------------   TP#5: TS 38.213-----------------------------------</w:t>
                  </w:r>
                </w:p>
                <w:p w14:paraId="43510D33" w14:textId="77777777" w:rsidR="00315AEA" w:rsidRDefault="00BE110A">
                  <w:pPr>
                    <w:spacing w:line="240" w:lineRule="auto"/>
                    <w:jc w:val="center"/>
                    <w:rPr>
                      <w:b/>
                      <w:bCs/>
                      <w:lang w:eastAsia="zh-CN"/>
                    </w:rPr>
                  </w:pPr>
                  <w:r>
                    <w:rPr>
                      <w:b/>
                      <w:bCs/>
                      <w:color w:val="FF0000"/>
                      <w:lang w:eastAsia="zh-CN"/>
                    </w:rPr>
                    <w:t>&lt; Unchanged text omitted &gt;</w:t>
                  </w:r>
                </w:p>
                <w:p w14:paraId="17743B57"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153BF7" w14:textId="77777777" w:rsidR="00315AEA" w:rsidRDefault="00BE110A">
                  <w:pPr>
                    <w:spacing w:line="240" w:lineRule="auto"/>
                    <w:jc w:val="center"/>
                    <w:rPr>
                      <w:b/>
                      <w:bCs/>
                      <w:lang w:eastAsia="zh-CN"/>
                    </w:rPr>
                  </w:pPr>
                  <w:r>
                    <w:rPr>
                      <w:b/>
                      <w:bCs/>
                      <w:color w:val="FF0000"/>
                      <w:lang w:eastAsia="zh-CN"/>
                    </w:rPr>
                    <w:t>&lt; Unchanged text omitted &gt;</w:t>
                  </w:r>
                </w:p>
                <w:p w14:paraId="06AA57E3" w14:textId="77777777" w:rsidR="00315AEA" w:rsidRDefault="00BE110A">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4FFA5B2F" w14:textId="77777777" w:rsidR="00315AEA" w:rsidRDefault="00BE110A">
                  <w:pPr>
                    <w:spacing w:line="240" w:lineRule="auto"/>
                    <w:jc w:val="center"/>
                    <w:rPr>
                      <w:b/>
                      <w:bCs/>
                      <w:lang w:eastAsia="zh-CN"/>
                    </w:rPr>
                  </w:pPr>
                  <w:r>
                    <w:rPr>
                      <w:b/>
                      <w:bCs/>
                      <w:color w:val="FF0000"/>
                      <w:lang w:eastAsia="zh-CN"/>
                    </w:rPr>
                    <w:t>&lt; Unchanged text omitted &gt;</w:t>
                  </w:r>
                </w:p>
              </w:tc>
            </w:tr>
          </w:tbl>
          <w:p w14:paraId="69AC1911" w14:textId="77777777" w:rsidR="00315AEA" w:rsidRDefault="00BE110A">
            <w:pPr>
              <w:spacing w:before="240" w:after="0"/>
              <w:rPr>
                <w:b/>
              </w:rPr>
            </w:pPr>
            <w:r>
              <w:rPr>
                <w:b/>
              </w:rPr>
              <w:t>Proposal 6</w:t>
            </w:r>
          </w:p>
          <w:p w14:paraId="0A4A989D" w14:textId="77777777" w:rsidR="00315AEA" w:rsidRDefault="00BE110A">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ACD870A" w14:textId="77777777" w:rsidR="00315AEA" w:rsidRDefault="00BE110A">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69C279D3" w14:textId="77777777" w:rsidR="00315AEA" w:rsidRDefault="00315AEA">
            <w:pPr>
              <w:spacing w:after="0"/>
              <w:rPr>
                <w:sz w:val="20"/>
                <w:szCs w:val="20"/>
                <w:lang w:eastAsia="zh-CN"/>
              </w:rPr>
            </w:pPr>
          </w:p>
        </w:tc>
      </w:tr>
    </w:tbl>
    <w:p w14:paraId="7B4DA7B7" w14:textId="77777777" w:rsidR="00315AEA" w:rsidRDefault="00BE110A">
      <w:pPr>
        <w:pStyle w:val="Heading3"/>
        <w:rPr>
          <w:lang w:eastAsia="zh-CN"/>
        </w:rPr>
      </w:pPr>
      <w:r>
        <w:rPr>
          <w:rFonts w:hint="eastAsia"/>
          <w:lang w:eastAsia="zh-CN"/>
        </w:rPr>
        <w:t xml:space="preserve">3.1.1 </w:t>
      </w:r>
      <w:r>
        <w:t xml:space="preserve">First round </w:t>
      </w:r>
      <w:r>
        <w:rPr>
          <w:rFonts w:hint="eastAsia"/>
          <w:lang w:eastAsia="zh-CN"/>
        </w:rPr>
        <w:t>discussion</w:t>
      </w:r>
    </w:p>
    <w:p w14:paraId="6D2803C0" w14:textId="77777777" w:rsidR="00315AEA" w:rsidRDefault="00BE110A">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324C8B9" w14:textId="77777777" w:rsidR="00315AEA" w:rsidRDefault="00BE110A">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2535314F" w14:textId="77777777" w:rsidR="00315AEA" w:rsidRDefault="00315AEA">
      <w:pPr>
        <w:rPr>
          <w:iCs/>
          <w:lang w:eastAsia="zh-CN"/>
        </w:rPr>
      </w:pPr>
    </w:p>
    <w:p w14:paraId="04B15DD9" w14:textId="77777777" w:rsidR="00315AEA" w:rsidRDefault="00BE110A">
      <w:pPr>
        <w:pStyle w:val="Heading4"/>
        <w:rPr>
          <w:b/>
          <w:bCs/>
          <w:i/>
          <w:iCs/>
          <w:highlight w:val="yellow"/>
          <w:lang w:eastAsia="zh-CN"/>
        </w:rPr>
      </w:pPr>
      <w:r>
        <w:rPr>
          <w:rFonts w:hint="eastAsia"/>
          <w:b/>
          <w:bCs/>
          <w:i/>
          <w:iCs/>
          <w:highlight w:val="yellow"/>
          <w:lang w:eastAsia="zh-CN"/>
        </w:rPr>
        <w:t>Proposal 3.1</w:t>
      </w:r>
    </w:p>
    <w:p w14:paraId="2369FF83" w14:textId="77777777" w:rsidR="00315AEA" w:rsidRDefault="00BE110A">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47C087A" w14:textId="77777777" w:rsidR="00315AEA" w:rsidRDefault="00315AEA">
      <w:pPr>
        <w:rPr>
          <w:lang w:eastAsia="zh-CN"/>
        </w:rPr>
      </w:pPr>
    </w:p>
    <w:p w14:paraId="155DF987"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2890E963" w14:textId="77777777">
        <w:tc>
          <w:tcPr>
            <w:tcW w:w="1696" w:type="dxa"/>
          </w:tcPr>
          <w:p w14:paraId="513A7547" w14:textId="77777777" w:rsidR="00315AEA" w:rsidRDefault="00BE110A">
            <w:r>
              <w:rPr>
                <w:rFonts w:hint="eastAsia"/>
              </w:rPr>
              <w:t>Company</w:t>
            </w:r>
          </w:p>
        </w:tc>
        <w:tc>
          <w:tcPr>
            <w:tcW w:w="7611" w:type="dxa"/>
          </w:tcPr>
          <w:p w14:paraId="4AB1F856" w14:textId="77777777" w:rsidR="00315AEA" w:rsidRDefault="00BE110A">
            <w:r>
              <w:rPr>
                <w:rFonts w:hint="eastAsia"/>
              </w:rPr>
              <w:t>Comment</w:t>
            </w:r>
          </w:p>
        </w:tc>
      </w:tr>
      <w:tr w:rsidR="00315AEA" w14:paraId="6191B3F5" w14:textId="77777777">
        <w:tc>
          <w:tcPr>
            <w:tcW w:w="1696" w:type="dxa"/>
          </w:tcPr>
          <w:p w14:paraId="5A565541" w14:textId="603D2C08" w:rsidR="00315AEA" w:rsidRDefault="003C7C79">
            <w:pPr>
              <w:rPr>
                <w:rFonts w:eastAsia="Malgun Gothic"/>
                <w:lang w:eastAsia="ko-KR"/>
              </w:rPr>
            </w:pPr>
            <w:r>
              <w:rPr>
                <w:rFonts w:eastAsia="Malgun Gothic"/>
                <w:lang w:eastAsia="ko-KR"/>
              </w:rPr>
              <w:t>Qualcomm</w:t>
            </w:r>
          </w:p>
        </w:tc>
        <w:tc>
          <w:tcPr>
            <w:tcW w:w="7611" w:type="dxa"/>
          </w:tcPr>
          <w:p w14:paraId="3D1173BB" w14:textId="1FDACDD9" w:rsidR="00315AEA" w:rsidRDefault="003C7C79">
            <w:pPr>
              <w:rPr>
                <w:lang w:eastAsia="zh-CN"/>
              </w:rPr>
            </w:pPr>
            <w:r>
              <w:rPr>
                <w:lang w:eastAsia="zh-CN"/>
              </w:rPr>
              <w:t>OK with FL’s proposal</w:t>
            </w:r>
          </w:p>
        </w:tc>
      </w:tr>
      <w:tr w:rsidR="00315AEA" w14:paraId="09F95128" w14:textId="77777777">
        <w:tc>
          <w:tcPr>
            <w:tcW w:w="1696" w:type="dxa"/>
          </w:tcPr>
          <w:p w14:paraId="2DB1B4D7" w14:textId="77777777" w:rsidR="00315AEA" w:rsidRDefault="00315AEA">
            <w:pPr>
              <w:rPr>
                <w:lang w:eastAsia="zh-CN"/>
              </w:rPr>
            </w:pPr>
          </w:p>
        </w:tc>
        <w:tc>
          <w:tcPr>
            <w:tcW w:w="7611" w:type="dxa"/>
          </w:tcPr>
          <w:p w14:paraId="15737918" w14:textId="77777777" w:rsidR="00315AEA" w:rsidRDefault="00315AEA">
            <w:pPr>
              <w:rPr>
                <w:lang w:eastAsia="zh-CN"/>
              </w:rPr>
            </w:pPr>
          </w:p>
        </w:tc>
      </w:tr>
      <w:tr w:rsidR="00315AEA" w14:paraId="15AF4CC5" w14:textId="77777777">
        <w:tc>
          <w:tcPr>
            <w:tcW w:w="1696" w:type="dxa"/>
          </w:tcPr>
          <w:p w14:paraId="3CAB314A" w14:textId="77777777" w:rsidR="00315AEA" w:rsidRDefault="00315AEA">
            <w:pPr>
              <w:rPr>
                <w:rFonts w:eastAsia="Malgun Gothic"/>
                <w:lang w:eastAsia="ko-KR"/>
              </w:rPr>
            </w:pPr>
          </w:p>
        </w:tc>
        <w:tc>
          <w:tcPr>
            <w:tcW w:w="7611" w:type="dxa"/>
          </w:tcPr>
          <w:p w14:paraId="0E8EC1D9" w14:textId="77777777" w:rsidR="00315AEA" w:rsidRDefault="00315AEA">
            <w:pPr>
              <w:rPr>
                <w:rFonts w:eastAsia="Malgun Gothic"/>
                <w:lang w:eastAsia="ko-KR"/>
              </w:rPr>
            </w:pPr>
          </w:p>
        </w:tc>
      </w:tr>
      <w:tr w:rsidR="00315AEA" w14:paraId="4960E707" w14:textId="77777777">
        <w:tc>
          <w:tcPr>
            <w:tcW w:w="1696" w:type="dxa"/>
          </w:tcPr>
          <w:p w14:paraId="0120D81E" w14:textId="77777777" w:rsidR="00315AEA" w:rsidRDefault="00315AEA">
            <w:pPr>
              <w:rPr>
                <w:rFonts w:eastAsia="宋体"/>
                <w:lang w:eastAsia="zh-CN"/>
              </w:rPr>
            </w:pPr>
          </w:p>
        </w:tc>
        <w:tc>
          <w:tcPr>
            <w:tcW w:w="7611" w:type="dxa"/>
          </w:tcPr>
          <w:p w14:paraId="640FB35D" w14:textId="77777777" w:rsidR="00315AEA" w:rsidRDefault="00315AEA">
            <w:pPr>
              <w:rPr>
                <w:rFonts w:eastAsia="宋体"/>
                <w:lang w:eastAsia="zh-CN"/>
              </w:rPr>
            </w:pPr>
          </w:p>
        </w:tc>
      </w:tr>
    </w:tbl>
    <w:p w14:paraId="258BE098" w14:textId="77777777" w:rsidR="00315AEA" w:rsidRDefault="00315AEA"/>
    <w:p w14:paraId="0233F406" w14:textId="77777777" w:rsidR="00315AEA" w:rsidRDefault="00315AEA"/>
    <w:p w14:paraId="1E2544A0" w14:textId="77777777" w:rsidR="00315AEA" w:rsidRDefault="00315AEA">
      <w:pPr>
        <w:rPr>
          <w:lang w:eastAsia="zh-CN"/>
        </w:rPr>
      </w:pPr>
    </w:p>
    <w:p w14:paraId="16C67BAE" w14:textId="77777777" w:rsidR="00315AEA" w:rsidRDefault="00BE110A">
      <w:pPr>
        <w:pStyle w:val="Heading2"/>
        <w:rPr>
          <w:lang w:eastAsia="zh-CN"/>
        </w:rPr>
      </w:pPr>
      <w:r>
        <w:rPr>
          <w:rFonts w:hint="eastAsia"/>
          <w:lang w:eastAsia="zh-CN"/>
        </w:rPr>
        <w:lastRenderedPageBreak/>
        <w:t>Validation rule</w:t>
      </w:r>
    </w:p>
    <w:p w14:paraId="57838C9D"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70F7E628" w14:textId="77777777">
        <w:tc>
          <w:tcPr>
            <w:tcW w:w="1372" w:type="dxa"/>
          </w:tcPr>
          <w:p w14:paraId="6CB64B09" w14:textId="77777777" w:rsidR="00315AEA" w:rsidRDefault="00BE110A">
            <w:pPr>
              <w:rPr>
                <w:lang w:eastAsia="zh-CN"/>
              </w:rPr>
            </w:pPr>
            <w:r>
              <w:rPr>
                <w:rFonts w:hint="eastAsia"/>
                <w:lang w:eastAsia="zh-CN"/>
              </w:rPr>
              <w:t>Tdocs</w:t>
            </w:r>
          </w:p>
        </w:tc>
        <w:tc>
          <w:tcPr>
            <w:tcW w:w="8485" w:type="dxa"/>
          </w:tcPr>
          <w:p w14:paraId="2869769B" w14:textId="77777777" w:rsidR="00315AEA" w:rsidRDefault="00BE110A">
            <w:pPr>
              <w:rPr>
                <w:lang w:eastAsia="zh-CN"/>
              </w:rPr>
            </w:pPr>
            <w:r>
              <w:rPr>
                <w:rFonts w:hint="eastAsia"/>
                <w:lang w:eastAsia="zh-CN"/>
              </w:rPr>
              <w:t>Proposals</w:t>
            </w:r>
          </w:p>
        </w:tc>
      </w:tr>
      <w:tr w:rsidR="00315AEA" w14:paraId="621C742F" w14:textId="77777777">
        <w:tc>
          <w:tcPr>
            <w:tcW w:w="1372" w:type="dxa"/>
          </w:tcPr>
          <w:p w14:paraId="7145822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29F8C5B" w14:textId="77777777" w:rsidR="00315AEA" w:rsidRDefault="00BE110A">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0DD845B8" w14:textId="77777777" w:rsidR="00315AEA" w:rsidRDefault="00BE110A">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3CF76256" w14:textId="77777777" w:rsidR="00315AEA" w:rsidRDefault="00BE110A">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79844372"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797745C6" w14:textId="77777777">
        <w:tc>
          <w:tcPr>
            <w:tcW w:w="1372" w:type="dxa"/>
          </w:tcPr>
          <w:p w14:paraId="78A20E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C0041E2" w14:textId="77777777" w:rsidR="00315AEA" w:rsidRDefault="00BE110A">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30EC6F51" w14:textId="77777777" w:rsidR="00315AEA" w:rsidRDefault="00315AEA">
            <w:pPr>
              <w:spacing w:after="0"/>
              <w:ind w:left="360"/>
              <w:rPr>
                <w:bCs/>
                <w:i/>
                <w:iCs/>
                <w:sz w:val="20"/>
                <w:szCs w:val="20"/>
                <w:lang w:eastAsia="zh-CN"/>
              </w:rPr>
            </w:pPr>
          </w:p>
        </w:tc>
      </w:tr>
      <w:tr w:rsidR="00315AEA" w14:paraId="13221E36" w14:textId="77777777">
        <w:tc>
          <w:tcPr>
            <w:tcW w:w="1372" w:type="dxa"/>
          </w:tcPr>
          <w:p w14:paraId="6FBCA47A"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32FEDDB9" w14:textId="77777777" w:rsidR="00315AEA" w:rsidRDefault="00BE110A">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768CD05B" w14:textId="77777777" w:rsidR="00315AEA" w:rsidRDefault="00315AEA">
            <w:pPr>
              <w:autoSpaceDE/>
              <w:autoSpaceDN/>
              <w:adjustRightInd/>
              <w:spacing w:after="0"/>
              <w:rPr>
                <w:sz w:val="20"/>
                <w:szCs w:val="20"/>
                <w:lang w:eastAsia="zh-CN"/>
              </w:rPr>
            </w:pPr>
          </w:p>
        </w:tc>
      </w:tr>
      <w:tr w:rsidR="00315AEA" w14:paraId="6B2F32D5" w14:textId="77777777">
        <w:tc>
          <w:tcPr>
            <w:tcW w:w="1372" w:type="dxa"/>
          </w:tcPr>
          <w:p w14:paraId="1EEDA781"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15AEA" w14:paraId="1731E46A" w14:textId="77777777">
              <w:tc>
                <w:tcPr>
                  <w:tcW w:w="9962" w:type="dxa"/>
                </w:tcPr>
                <w:p w14:paraId="1E3FC7F2" w14:textId="77777777" w:rsidR="00315AEA" w:rsidRDefault="00BE110A">
                  <w:pPr>
                    <w:spacing w:before="120" w:line="240" w:lineRule="auto"/>
                    <w:jc w:val="center"/>
                    <w:rPr>
                      <w:b/>
                      <w:bCs/>
                      <w:iCs/>
                      <w:color w:val="0070C0"/>
                    </w:rPr>
                  </w:pPr>
                  <w:r>
                    <w:rPr>
                      <w:b/>
                      <w:bCs/>
                      <w:iCs/>
                      <w:color w:val="0070C0"/>
                    </w:rPr>
                    <w:t>------------------------------   TP#1: TS 38.213-----------------------------------</w:t>
                  </w:r>
                </w:p>
                <w:p w14:paraId="0FE65EB7" w14:textId="77777777" w:rsidR="00315AEA" w:rsidRDefault="00BE110A">
                  <w:pPr>
                    <w:spacing w:line="240" w:lineRule="auto"/>
                    <w:jc w:val="center"/>
                    <w:rPr>
                      <w:b/>
                      <w:bCs/>
                      <w:lang w:eastAsia="zh-CN"/>
                    </w:rPr>
                  </w:pPr>
                  <w:r>
                    <w:rPr>
                      <w:b/>
                      <w:bCs/>
                      <w:color w:val="FF0000"/>
                      <w:lang w:eastAsia="zh-CN"/>
                    </w:rPr>
                    <w:t>&lt; Unchanged text omitted &gt;</w:t>
                  </w:r>
                </w:p>
                <w:p w14:paraId="13CC571E" w14:textId="77777777" w:rsidR="00315AEA" w:rsidRDefault="00BE110A">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2136DC10" w14:textId="77777777" w:rsidR="00315AEA" w:rsidRDefault="00BE110A">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50A51433" w14:textId="77777777" w:rsidR="00315AEA" w:rsidRDefault="00BE110A">
                  <w:pPr>
                    <w:spacing w:line="240" w:lineRule="auto"/>
                    <w:jc w:val="center"/>
                    <w:rPr>
                      <w:b/>
                      <w:bCs/>
                      <w:lang w:eastAsia="zh-CN"/>
                    </w:rPr>
                  </w:pPr>
                  <w:r>
                    <w:rPr>
                      <w:b/>
                      <w:bCs/>
                      <w:color w:val="FF0000"/>
                      <w:lang w:eastAsia="zh-CN"/>
                    </w:rPr>
                    <w:t>&lt; Unchanged text omitted &gt;</w:t>
                  </w:r>
                </w:p>
                <w:p w14:paraId="6804BFD1" w14:textId="77777777" w:rsidR="00315AEA" w:rsidRDefault="00BE110A">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93FA638" w14:textId="77777777" w:rsidR="00315AEA" w:rsidRDefault="00BE110A">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39D87E66"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not provided </w:t>
                  </w:r>
                  <w:r>
                    <w:rPr>
                      <w:i/>
                    </w:rPr>
                    <w:t>tdd-</w:t>
                  </w:r>
                  <w:r w:rsidRPr="001D291A">
                    <w:rPr>
                      <w:i/>
                    </w:rPr>
                    <w:t>UL-DL-</w:t>
                  </w:r>
                  <w:r>
                    <w:rPr>
                      <w:i/>
                    </w:rPr>
                    <w:t>ConfigurationCommon</w:t>
                  </w:r>
                  <w:r w:rsidRPr="001D291A">
                    <w:t>, a PUSCH occasion is valid if the PUSCH occasion</w:t>
                  </w:r>
                </w:p>
                <w:p w14:paraId="4175D08B" w14:textId="77777777" w:rsidR="00315AEA" w:rsidRPr="001D291A" w:rsidRDefault="00BE110A">
                  <w:pPr>
                    <w:autoSpaceDE/>
                    <w:autoSpaceDN/>
                    <w:adjustRightInd/>
                    <w:spacing w:line="240" w:lineRule="auto"/>
                    <w:ind w:left="851" w:hanging="284"/>
                  </w:pPr>
                  <w:r w:rsidRPr="001D291A">
                    <w:t>-</w:t>
                  </w:r>
                  <w:r w:rsidRPr="001D291A">
                    <w:tab/>
                    <w:t xml:space="preserve">does not precede a SS/PBCH block in the PUSCH slot, and </w:t>
                  </w:r>
                </w:p>
                <w:p w14:paraId="5FCE34E4" w14:textId="77777777" w:rsidR="00315AEA" w:rsidRDefault="00BE110A">
                  <w:pPr>
                    <w:autoSpaceDE/>
                    <w:autoSpaceDN/>
                    <w:adjustRightInd/>
                    <w:spacing w:line="240" w:lineRule="auto"/>
                    <w:ind w:left="851" w:hanging="284"/>
                  </w:pPr>
                  <w:r w:rsidRPr="001D291A">
                    <w:t>-</w:t>
                  </w:r>
                  <w:r w:rsidRPr="001D291A">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8.1-2</w:t>
                  </w:r>
                </w:p>
                <w:p w14:paraId="04D00B37"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provided </w:t>
                  </w:r>
                  <w:r>
                    <w:rPr>
                      <w:i/>
                    </w:rPr>
                    <w:t>tdd-</w:t>
                  </w:r>
                  <w:r w:rsidRPr="001D291A">
                    <w:rPr>
                      <w:i/>
                    </w:rPr>
                    <w:t>UL-DL-</w:t>
                  </w:r>
                  <w:r>
                    <w:rPr>
                      <w:i/>
                    </w:rPr>
                    <w:t>ConfigurationCommon</w:t>
                  </w:r>
                  <w:r w:rsidRPr="001D291A">
                    <w:t>, a PUSCH occasion is valid if the PUSCH occasion</w:t>
                  </w:r>
                </w:p>
                <w:p w14:paraId="3C4ADE2D" w14:textId="77777777" w:rsidR="00315AEA" w:rsidRPr="001D291A" w:rsidRDefault="00BE110A">
                  <w:pPr>
                    <w:autoSpaceDE/>
                    <w:autoSpaceDN/>
                    <w:adjustRightInd/>
                    <w:spacing w:line="240" w:lineRule="auto"/>
                    <w:ind w:left="851" w:hanging="284"/>
                  </w:pPr>
                  <w:r w:rsidRPr="001D291A">
                    <w:t>-</w:t>
                  </w:r>
                  <w:r w:rsidRPr="001D291A">
                    <w:tab/>
                    <w:t>is within UL symbols</w:t>
                  </w:r>
                </w:p>
                <w:p w14:paraId="1F3A29BC" w14:textId="77777777" w:rsidR="00315AEA" w:rsidRPr="001D291A" w:rsidRDefault="00BE110A">
                  <w:pPr>
                    <w:autoSpaceDE/>
                    <w:autoSpaceDN/>
                    <w:adjustRightInd/>
                    <w:spacing w:line="240" w:lineRule="auto"/>
                    <w:ind w:left="851" w:hanging="284"/>
                  </w:pPr>
                  <w:r>
                    <w:t>-</w:t>
                  </w:r>
                  <w:r>
                    <w:tab/>
                  </w:r>
                  <w:r w:rsidRPr="001D291A">
                    <w:t>starts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downlink symbol</w:t>
                  </w:r>
                  <w:r>
                    <w:t>,</w:t>
                  </w:r>
                  <w:r w:rsidRPr="001D291A">
                    <w:t xml:space="preserve"> and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w:t>
                  </w:r>
                  <w:r>
                    <w:t>,</w:t>
                  </w:r>
                  <w:r w:rsidRPr="001D291A">
                    <w:t xml:space="preserve">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w:t>
                  </w:r>
                  <w:r>
                    <w:t>1</w:t>
                  </w:r>
                  <w:r w:rsidRPr="001D291A">
                    <w:t>-2</w:t>
                  </w:r>
                </w:p>
                <w:p w14:paraId="155FCC6B" w14:textId="77777777" w:rsidR="00315AEA" w:rsidRDefault="00BE110A">
                  <w:pPr>
                    <w:spacing w:line="240" w:lineRule="auto"/>
                    <w:jc w:val="center"/>
                    <w:rPr>
                      <w:b/>
                      <w:bCs/>
                      <w:lang w:eastAsia="zh-CN"/>
                    </w:rPr>
                  </w:pPr>
                  <w:r>
                    <w:rPr>
                      <w:b/>
                      <w:bCs/>
                      <w:color w:val="FF0000"/>
                      <w:lang w:eastAsia="zh-CN"/>
                    </w:rPr>
                    <w:t>&lt; Unchanged text omitted &gt;</w:t>
                  </w:r>
                </w:p>
              </w:tc>
            </w:tr>
          </w:tbl>
          <w:p w14:paraId="70146B2E" w14:textId="77777777" w:rsidR="00315AEA" w:rsidRDefault="00315AEA">
            <w:pPr>
              <w:rPr>
                <w:highlight w:val="yellow"/>
                <w:lang w:val="en-GB" w:eastAsia="zh-CN"/>
              </w:rPr>
            </w:pPr>
          </w:p>
          <w:p w14:paraId="5A60B826" w14:textId="77777777" w:rsidR="00315AEA" w:rsidRDefault="00BE110A">
            <w:pPr>
              <w:spacing w:before="240" w:after="0"/>
              <w:rPr>
                <w:b/>
              </w:rPr>
            </w:pPr>
            <w:r>
              <w:rPr>
                <w:b/>
              </w:rPr>
              <w:t>Proposal 3</w:t>
            </w:r>
          </w:p>
          <w:p w14:paraId="4B856E22" w14:textId="77777777" w:rsidR="00315AEA" w:rsidRDefault="00BE110A">
            <w:pPr>
              <w:numPr>
                <w:ilvl w:val="0"/>
                <w:numId w:val="12"/>
              </w:numPr>
              <w:autoSpaceDE/>
              <w:autoSpaceDN/>
              <w:adjustRightInd/>
              <w:spacing w:before="60" w:after="0"/>
              <w:ind w:left="288" w:hanging="288"/>
              <w:rPr>
                <w:iCs/>
              </w:rPr>
            </w:pPr>
            <w:r>
              <w:rPr>
                <w:lang w:val="en-GB" w:eastAsia="zh-CN"/>
              </w:rPr>
              <w:lastRenderedPageBreak/>
              <w:t>A CG PUSCH occasion is not valid if it overlaps with any valid MsgA PUSCH occasion</w:t>
            </w:r>
            <w:r>
              <w:rPr>
                <w:iCs/>
              </w:rPr>
              <w:t xml:space="preserve">. </w:t>
            </w:r>
          </w:p>
          <w:p w14:paraId="58DEF082" w14:textId="77777777" w:rsidR="00315AEA" w:rsidRDefault="00BE110A">
            <w:pPr>
              <w:numPr>
                <w:ilvl w:val="0"/>
                <w:numId w:val="12"/>
              </w:numPr>
              <w:autoSpaceDE/>
              <w:autoSpaceDN/>
              <w:adjustRightInd/>
              <w:spacing w:before="60" w:after="0"/>
              <w:ind w:left="288" w:hanging="288"/>
              <w:rPr>
                <w:iCs/>
              </w:rPr>
            </w:pPr>
            <w:r>
              <w:rPr>
                <w:iCs/>
              </w:rPr>
              <w:t>Agree on TP#1 for validation of CG PUSCH occasion for CG-SDT.</w:t>
            </w:r>
          </w:p>
          <w:p w14:paraId="7BBD831D" w14:textId="77777777" w:rsidR="00315AEA" w:rsidRDefault="00315AEA">
            <w:pPr>
              <w:autoSpaceDE/>
              <w:autoSpaceDN/>
              <w:adjustRightInd/>
              <w:spacing w:before="60" w:after="0"/>
              <w:rPr>
                <w:iCs/>
              </w:rPr>
            </w:pPr>
          </w:p>
          <w:p w14:paraId="305BF236" w14:textId="77777777" w:rsidR="00315AEA" w:rsidRDefault="00BE110A">
            <w:pPr>
              <w:spacing w:before="240" w:after="0"/>
              <w:rPr>
                <w:b/>
              </w:rPr>
            </w:pPr>
            <w:r>
              <w:rPr>
                <w:b/>
              </w:rPr>
              <w:t>Proposal 7</w:t>
            </w:r>
          </w:p>
          <w:p w14:paraId="5267D310"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418F7A8"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7CE1E8FB" w14:textId="77777777" w:rsidR="00315AEA" w:rsidRDefault="00315AEA">
            <w:pPr>
              <w:autoSpaceDE/>
              <w:autoSpaceDN/>
              <w:adjustRightInd/>
              <w:spacing w:before="60" w:after="0"/>
              <w:rPr>
                <w:iCs/>
              </w:rPr>
            </w:pPr>
          </w:p>
          <w:p w14:paraId="01B3D641" w14:textId="77777777" w:rsidR="00315AEA" w:rsidRDefault="00315AEA">
            <w:pPr>
              <w:autoSpaceDE/>
              <w:autoSpaceDN/>
              <w:adjustRightInd/>
              <w:spacing w:after="0"/>
              <w:rPr>
                <w:sz w:val="20"/>
                <w:szCs w:val="20"/>
                <w:lang w:eastAsia="zh-CN"/>
              </w:rPr>
            </w:pPr>
          </w:p>
        </w:tc>
      </w:tr>
      <w:tr w:rsidR="00315AEA" w14:paraId="2C4D7867" w14:textId="77777777">
        <w:tc>
          <w:tcPr>
            <w:tcW w:w="1372" w:type="dxa"/>
          </w:tcPr>
          <w:p w14:paraId="0CBE1091" w14:textId="77777777" w:rsidR="00315AEA" w:rsidRDefault="00BE110A">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728E468A" w14:textId="77777777" w:rsidR="00315AEA" w:rsidRDefault="00BE110A">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735215B" w14:textId="77777777" w:rsidR="00315AEA" w:rsidRDefault="00BE110A">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315AEA" w14:paraId="32CF8A18" w14:textId="77777777">
        <w:tc>
          <w:tcPr>
            <w:tcW w:w="1372" w:type="dxa"/>
          </w:tcPr>
          <w:p w14:paraId="3310C0D0"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4C1CAA6" w14:textId="77777777" w:rsidR="00315AEA" w:rsidRDefault="00BE110A">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3988090A" w14:textId="77777777" w:rsidR="00315AEA" w:rsidRDefault="00BE110A">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5EF17CCE" w14:textId="77777777" w:rsidR="00315AEA" w:rsidRDefault="00315AEA">
      <w:pPr>
        <w:rPr>
          <w:lang w:eastAsia="zh-CN"/>
        </w:rPr>
      </w:pPr>
    </w:p>
    <w:p w14:paraId="714DCC9D" w14:textId="77777777" w:rsidR="00315AEA" w:rsidRDefault="00BE110A">
      <w:pPr>
        <w:pStyle w:val="Heading3"/>
        <w:numPr>
          <w:ilvl w:val="2"/>
          <w:numId w:val="1"/>
        </w:numPr>
        <w:tabs>
          <w:tab w:val="clear" w:pos="720"/>
        </w:tabs>
        <w:rPr>
          <w:lang w:eastAsia="zh-CN"/>
        </w:rPr>
      </w:pPr>
      <w:r>
        <w:rPr>
          <w:rFonts w:hint="eastAsia"/>
          <w:lang w:eastAsia="zh-CN"/>
        </w:rPr>
        <w:t>First round discussion</w:t>
      </w:r>
    </w:p>
    <w:p w14:paraId="50AFA4CF" w14:textId="77777777" w:rsidR="00315AEA" w:rsidRDefault="00BE110A">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7D528A1D" w14:textId="77777777" w:rsidR="00315AEA" w:rsidRDefault="00315AEA">
      <w:pPr>
        <w:rPr>
          <w:lang w:eastAsia="zh-CN"/>
        </w:rPr>
      </w:pPr>
    </w:p>
    <w:p w14:paraId="62897078" w14:textId="77777777" w:rsidR="00315AEA" w:rsidRDefault="00BE110A">
      <w:pPr>
        <w:pStyle w:val="Heading4"/>
        <w:rPr>
          <w:lang w:eastAsia="zh-CN"/>
        </w:rPr>
      </w:pPr>
      <w:r>
        <w:rPr>
          <w:rFonts w:hint="eastAsia"/>
          <w:lang w:eastAsia="zh-CN"/>
        </w:rPr>
        <w:t>Issue 3.2-1</w:t>
      </w:r>
    </w:p>
    <w:p w14:paraId="4DACA833" w14:textId="77777777" w:rsidR="00315AEA" w:rsidRDefault="00BE110A">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3BD88FC" w14:textId="77777777" w:rsidR="00315AEA" w:rsidRDefault="00BE110A">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93D314B" w14:textId="77777777" w:rsidR="00315AEA" w:rsidRDefault="00315AEA">
      <w:pPr>
        <w:rPr>
          <w:lang w:eastAsia="zh-CN"/>
        </w:rPr>
      </w:pPr>
    </w:p>
    <w:p w14:paraId="4B98ECED" w14:textId="77777777" w:rsidR="00315AEA" w:rsidRDefault="00BE110A">
      <w:pPr>
        <w:pStyle w:val="Heading4"/>
        <w:rPr>
          <w:lang w:eastAsia="zh-CN"/>
        </w:rPr>
      </w:pPr>
      <w:r>
        <w:rPr>
          <w:rFonts w:hint="eastAsia"/>
          <w:lang w:eastAsia="zh-CN"/>
        </w:rPr>
        <w:t>Issue 3.2-2</w:t>
      </w:r>
    </w:p>
    <w:p w14:paraId="44C62267" w14:textId="77777777" w:rsidR="00315AEA" w:rsidRDefault="00BE110A">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0022AF40" w14:textId="77777777" w:rsidR="00315AEA" w:rsidRDefault="00BE110A">
      <w:pPr>
        <w:numPr>
          <w:ilvl w:val="0"/>
          <w:numId w:val="2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4DA9D7F5" w14:textId="77777777" w:rsidR="00315AEA" w:rsidRDefault="00BE110A">
      <w:pPr>
        <w:numPr>
          <w:ilvl w:val="1"/>
          <w:numId w:val="2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07CEA435" w14:textId="77777777" w:rsidR="00315AEA" w:rsidRDefault="00BE110A">
      <w:pPr>
        <w:numPr>
          <w:ilvl w:val="0"/>
          <w:numId w:val="2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1D7E2AB8" w14:textId="77777777" w:rsidR="00315AEA" w:rsidRDefault="00BE110A">
      <w:pPr>
        <w:numPr>
          <w:ilvl w:val="1"/>
          <w:numId w:val="28"/>
        </w:numPr>
        <w:rPr>
          <w:lang w:eastAsia="zh-CN"/>
        </w:rPr>
      </w:pPr>
      <w:r>
        <w:rPr>
          <w:rFonts w:hint="eastAsia"/>
          <w:lang w:eastAsia="zh-CN"/>
        </w:rPr>
        <w:t>Support: ZTE[3], Samsung[9]</w:t>
      </w:r>
    </w:p>
    <w:p w14:paraId="0C39A7CB" w14:textId="77777777" w:rsidR="00315AEA" w:rsidRDefault="00BE110A">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AE6CD26" w14:textId="77777777" w:rsidR="00315AEA" w:rsidRDefault="00BE110A">
      <w:pPr>
        <w:rPr>
          <w:lang w:eastAsia="zh-CN"/>
        </w:rPr>
      </w:pPr>
      <w:r>
        <w:rPr>
          <w:rFonts w:hint="eastAsia"/>
          <w:lang w:eastAsia="zh-CN"/>
        </w:rPr>
        <w:lastRenderedPageBreak/>
        <w:t xml:space="preserve">As for the restriction, Company[6] thinks the validation rule can be defined at least for CBRA, however, MsgA PUSCH for CFRA has even higher priority than CBRA, it seems not necessary to differentiate the RA type. </w:t>
      </w:r>
    </w:p>
    <w:p w14:paraId="2358D956" w14:textId="77777777" w:rsidR="00315AEA" w:rsidRDefault="00BE110A">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2968A5E" w14:textId="77777777" w:rsidR="00315AEA" w:rsidRDefault="00315AEA">
      <w:pPr>
        <w:rPr>
          <w:lang w:eastAsia="zh-CN"/>
        </w:rPr>
      </w:pPr>
    </w:p>
    <w:p w14:paraId="0446EEA0" w14:textId="77777777" w:rsidR="00315AEA" w:rsidRDefault="00BE110A">
      <w:pPr>
        <w:pStyle w:val="Heading4"/>
        <w:rPr>
          <w:b/>
          <w:bCs/>
          <w:i/>
          <w:iCs/>
          <w:highlight w:val="yellow"/>
          <w:lang w:eastAsia="zh-CN"/>
        </w:rPr>
      </w:pPr>
      <w:r>
        <w:rPr>
          <w:rFonts w:hint="eastAsia"/>
          <w:b/>
          <w:bCs/>
          <w:i/>
          <w:iCs/>
          <w:highlight w:val="yellow"/>
          <w:lang w:eastAsia="zh-CN"/>
        </w:rPr>
        <w:t>Proposal 3.2</w:t>
      </w:r>
    </w:p>
    <w:p w14:paraId="303D25A0" w14:textId="77777777" w:rsidR="00315AEA" w:rsidRDefault="00BE110A">
      <w:pPr>
        <w:numPr>
          <w:ilvl w:val="0"/>
          <w:numId w:val="29"/>
        </w:numPr>
        <w:rPr>
          <w:rFonts w:cs="Arial"/>
        </w:rPr>
      </w:pPr>
      <w:r>
        <w:rPr>
          <w:rFonts w:hint="eastAsia"/>
          <w:lang w:eastAsia="zh-CN"/>
        </w:rPr>
        <w:t>The validation rule defined for CG-SDT in FD-FDD mode can be reused for RedCap UE performing CG-SDT in HD-FDD mode.</w:t>
      </w:r>
    </w:p>
    <w:p w14:paraId="34D93920" w14:textId="77777777" w:rsidR="00315AEA" w:rsidRDefault="00BE110A">
      <w:pPr>
        <w:numPr>
          <w:ilvl w:val="0"/>
          <w:numId w:val="2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0C715DD7" w14:textId="77777777" w:rsidR="00315AEA" w:rsidRDefault="00315AEA">
      <w:pPr>
        <w:rPr>
          <w:rFonts w:cs="Arial"/>
          <w:lang w:eastAsia="zh-CN"/>
        </w:rPr>
      </w:pPr>
    </w:p>
    <w:p w14:paraId="7429B314"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0F0A646" w14:textId="77777777">
        <w:tc>
          <w:tcPr>
            <w:tcW w:w="1696" w:type="dxa"/>
          </w:tcPr>
          <w:p w14:paraId="7EC80C62" w14:textId="77777777" w:rsidR="00315AEA" w:rsidRDefault="00BE110A">
            <w:r>
              <w:rPr>
                <w:rFonts w:hint="eastAsia"/>
              </w:rPr>
              <w:t>Company</w:t>
            </w:r>
          </w:p>
        </w:tc>
        <w:tc>
          <w:tcPr>
            <w:tcW w:w="7611" w:type="dxa"/>
          </w:tcPr>
          <w:p w14:paraId="5B901133" w14:textId="77777777" w:rsidR="00315AEA" w:rsidRDefault="00BE110A">
            <w:r>
              <w:rPr>
                <w:rFonts w:hint="eastAsia"/>
              </w:rPr>
              <w:t>Comment</w:t>
            </w:r>
          </w:p>
        </w:tc>
      </w:tr>
      <w:tr w:rsidR="00D6365C" w14:paraId="66F6B6B9" w14:textId="77777777">
        <w:tc>
          <w:tcPr>
            <w:tcW w:w="1696" w:type="dxa"/>
          </w:tcPr>
          <w:p w14:paraId="6B278F9D" w14:textId="64D15AA6" w:rsidR="00D6365C" w:rsidRDefault="00D6365C" w:rsidP="00D6365C">
            <w:pPr>
              <w:rPr>
                <w:rFonts w:eastAsia="Malgun Gothic"/>
                <w:lang w:eastAsia="ko-KR"/>
              </w:rPr>
            </w:pPr>
            <w:r>
              <w:rPr>
                <w:rFonts w:eastAsia="Malgun Gothic"/>
                <w:lang w:eastAsia="ko-KR"/>
              </w:rPr>
              <w:t xml:space="preserve">Samsung </w:t>
            </w:r>
          </w:p>
        </w:tc>
        <w:tc>
          <w:tcPr>
            <w:tcW w:w="7611" w:type="dxa"/>
          </w:tcPr>
          <w:p w14:paraId="67BD5F1D" w14:textId="4E8F7A14" w:rsidR="00D6365C" w:rsidRDefault="00D6365C" w:rsidP="00D6365C">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15AEA" w14:paraId="502F6A20" w14:textId="77777777">
        <w:tc>
          <w:tcPr>
            <w:tcW w:w="1696" w:type="dxa"/>
          </w:tcPr>
          <w:p w14:paraId="21CCB339" w14:textId="77777777" w:rsidR="00315AEA" w:rsidRDefault="00315AEA">
            <w:pPr>
              <w:rPr>
                <w:lang w:eastAsia="zh-CN"/>
              </w:rPr>
            </w:pPr>
          </w:p>
        </w:tc>
        <w:tc>
          <w:tcPr>
            <w:tcW w:w="7611" w:type="dxa"/>
          </w:tcPr>
          <w:p w14:paraId="45044748" w14:textId="77777777" w:rsidR="00315AEA" w:rsidRDefault="00315AEA">
            <w:pPr>
              <w:rPr>
                <w:lang w:eastAsia="zh-CN"/>
              </w:rPr>
            </w:pPr>
          </w:p>
        </w:tc>
      </w:tr>
      <w:tr w:rsidR="00315AEA" w14:paraId="0F9E4167" w14:textId="77777777">
        <w:tc>
          <w:tcPr>
            <w:tcW w:w="1696" w:type="dxa"/>
          </w:tcPr>
          <w:p w14:paraId="460726B7" w14:textId="77777777" w:rsidR="00315AEA" w:rsidRDefault="00315AEA">
            <w:pPr>
              <w:rPr>
                <w:lang w:eastAsia="zh-CN"/>
              </w:rPr>
            </w:pPr>
          </w:p>
        </w:tc>
        <w:tc>
          <w:tcPr>
            <w:tcW w:w="7611" w:type="dxa"/>
          </w:tcPr>
          <w:p w14:paraId="1B651333" w14:textId="77777777" w:rsidR="00315AEA" w:rsidRDefault="00315AEA">
            <w:pPr>
              <w:rPr>
                <w:lang w:eastAsia="zh-CN"/>
              </w:rPr>
            </w:pPr>
          </w:p>
        </w:tc>
      </w:tr>
      <w:tr w:rsidR="00315AEA" w14:paraId="28DA451C" w14:textId="77777777">
        <w:tc>
          <w:tcPr>
            <w:tcW w:w="1696" w:type="dxa"/>
          </w:tcPr>
          <w:p w14:paraId="453FD6E6" w14:textId="77777777" w:rsidR="00315AEA" w:rsidRDefault="00315AEA">
            <w:pPr>
              <w:rPr>
                <w:lang w:eastAsia="zh-CN"/>
              </w:rPr>
            </w:pPr>
          </w:p>
        </w:tc>
        <w:tc>
          <w:tcPr>
            <w:tcW w:w="7611" w:type="dxa"/>
          </w:tcPr>
          <w:p w14:paraId="3D23FE29" w14:textId="77777777" w:rsidR="00315AEA" w:rsidRDefault="00315AEA">
            <w:pPr>
              <w:rPr>
                <w:lang w:eastAsia="zh-CN"/>
              </w:rPr>
            </w:pPr>
          </w:p>
        </w:tc>
      </w:tr>
    </w:tbl>
    <w:p w14:paraId="589A1152" w14:textId="77777777" w:rsidR="00315AEA" w:rsidRDefault="00315AEA">
      <w:pPr>
        <w:rPr>
          <w:lang w:eastAsia="zh-CN"/>
        </w:rPr>
      </w:pPr>
    </w:p>
    <w:p w14:paraId="299761F0" w14:textId="77777777" w:rsidR="00315AEA" w:rsidRDefault="00315AEA">
      <w:pPr>
        <w:rPr>
          <w:lang w:eastAsia="zh-CN"/>
        </w:rPr>
      </w:pPr>
    </w:p>
    <w:p w14:paraId="2F95044A" w14:textId="77777777" w:rsidR="00315AEA" w:rsidRDefault="00BE110A">
      <w:pPr>
        <w:pStyle w:val="Heading2"/>
        <w:rPr>
          <w:lang w:eastAsia="zh-CN"/>
        </w:rPr>
      </w:pPr>
      <w:r>
        <w:rPr>
          <w:rFonts w:hint="eastAsia"/>
          <w:lang w:eastAsia="zh-CN"/>
        </w:rPr>
        <w:t>Non-fallback DCI</w:t>
      </w:r>
    </w:p>
    <w:p w14:paraId="02D24508"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005C4C73" w14:textId="77777777">
        <w:tc>
          <w:tcPr>
            <w:tcW w:w="1372" w:type="dxa"/>
          </w:tcPr>
          <w:p w14:paraId="57AEF595" w14:textId="77777777" w:rsidR="00315AEA" w:rsidRDefault="00BE110A">
            <w:pPr>
              <w:spacing w:after="0"/>
              <w:rPr>
                <w:sz w:val="20"/>
                <w:szCs w:val="20"/>
                <w:lang w:eastAsia="zh-CN"/>
              </w:rPr>
            </w:pPr>
            <w:r>
              <w:rPr>
                <w:sz w:val="20"/>
                <w:szCs w:val="20"/>
                <w:lang w:eastAsia="zh-CN"/>
              </w:rPr>
              <w:t>Tdocs</w:t>
            </w:r>
          </w:p>
        </w:tc>
        <w:tc>
          <w:tcPr>
            <w:tcW w:w="8485" w:type="dxa"/>
          </w:tcPr>
          <w:p w14:paraId="6E103F61" w14:textId="77777777" w:rsidR="00315AEA" w:rsidRDefault="00BE110A">
            <w:pPr>
              <w:spacing w:after="0"/>
              <w:rPr>
                <w:sz w:val="20"/>
                <w:szCs w:val="20"/>
                <w:lang w:eastAsia="zh-CN"/>
              </w:rPr>
            </w:pPr>
            <w:r>
              <w:rPr>
                <w:sz w:val="20"/>
                <w:szCs w:val="20"/>
                <w:lang w:eastAsia="zh-CN"/>
              </w:rPr>
              <w:t>Proposals</w:t>
            </w:r>
          </w:p>
        </w:tc>
      </w:tr>
      <w:tr w:rsidR="00315AEA" w14:paraId="6DEAFA8F" w14:textId="77777777">
        <w:tc>
          <w:tcPr>
            <w:tcW w:w="1372" w:type="dxa"/>
          </w:tcPr>
          <w:p w14:paraId="6FED93F1"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08517F4A" w14:textId="77777777" w:rsidR="00315AEA" w:rsidRDefault="00BE110A">
            <w:pPr>
              <w:pStyle w:val="Proposal"/>
            </w:pPr>
            <w:r>
              <w:t xml:space="preserve">Discuss whether non-fallback DCI formats can be used to schedule retransmissions and subsequent transmissions for CG-SDT in an initial BWP. </w:t>
            </w:r>
          </w:p>
          <w:p w14:paraId="398CE99D" w14:textId="77777777" w:rsidR="00315AEA" w:rsidRDefault="00315AEA">
            <w:pPr>
              <w:spacing w:after="0"/>
              <w:rPr>
                <w:sz w:val="20"/>
                <w:szCs w:val="20"/>
                <w:lang w:eastAsia="zh-CN"/>
              </w:rPr>
            </w:pPr>
          </w:p>
        </w:tc>
      </w:tr>
      <w:tr w:rsidR="00315AEA" w14:paraId="5752FB09" w14:textId="77777777">
        <w:tc>
          <w:tcPr>
            <w:tcW w:w="1372" w:type="dxa"/>
          </w:tcPr>
          <w:p w14:paraId="6A9B2793"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4A1455" w14:textId="77777777" w:rsidR="00315AEA" w:rsidRDefault="00BE110A">
            <w:pPr>
              <w:pStyle w:val="BodyText"/>
              <w:spacing w:after="0"/>
              <w:rPr>
                <w:b/>
              </w:rPr>
            </w:pPr>
            <w:r>
              <w:rPr>
                <w:b/>
              </w:rPr>
              <w:t xml:space="preserve">Proposal 8: RAN1 to discuss and conclude </w:t>
            </w:r>
          </w:p>
          <w:p w14:paraId="7DFAEA3A" w14:textId="77777777" w:rsidR="00315AEA" w:rsidRDefault="00BE110A">
            <w:pPr>
              <w:pStyle w:val="BodyText"/>
              <w:numPr>
                <w:ilvl w:val="0"/>
                <w:numId w:val="24"/>
              </w:numPr>
              <w:spacing w:after="0"/>
              <w:rPr>
                <w:rFonts w:cs="Times"/>
                <w:b/>
              </w:rPr>
            </w:pPr>
            <w:r>
              <w:rPr>
                <w:b/>
              </w:rPr>
              <w:t>whether multiple antenna ports are supported for CG SDT transmissions, and if supported whether codebook based and nonCodebook based TX schemes are supported.</w:t>
            </w:r>
          </w:p>
          <w:p w14:paraId="1DF89BBF" w14:textId="77777777" w:rsidR="00315AEA" w:rsidRDefault="00BE110A">
            <w:pPr>
              <w:pStyle w:val="BodyText"/>
              <w:numPr>
                <w:ilvl w:val="0"/>
                <w:numId w:val="24"/>
              </w:numPr>
              <w:spacing w:after="0"/>
              <w:rPr>
                <w:rFonts w:cs="Times"/>
                <w:b/>
              </w:rPr>
            </w:pPr>
            <w:r>
              <w:rPr>
                <w:rFonts w:cs="Times"/>
                <w:b/>
              </w:rPr>
              <w:t>whether non-fallback DCI is supported for subsequent SDT.</w:t>
            </w:r>
          </w:p>
          <w:p w14:paraId="657BBEC8" w14:textId="77777777" w:rsidR="00315AEA" w:rsidRDefault="00315AEA">
            <w:pPr>
              <w:spacing w:after="0"/>
              <w:rPr>
                <w:sz w:val="20"/>
                <w:szCs w:val="20"/>
                <w:lang w:eastAsia="zh-CN"/>
              </w:rPr>
            </w:pPr>
          </w:p>
        </w:tc>
      </w:tr>
    </w:tbl>
    <w:p w14:paraId="25757631" w14:textId="77777777" w:rsidR="00315AEA" w:rsidRDefault="00315AEA">
      <w:pPr>
        <w:rPr>
          <w:lang w:eastAsia="zh-CN"/>
        </w:rPr>
      </w:pPr>
    </w:p>
    <w:p w14:paraId="2643FB30" w14:textId="77777777" w:rsidR="00315AEA" w:rsidRDefault="00BE110A">
      <w:pPr>
        <w:pStyle w:val="Heading3"/>
        <w:rPr>
          <w:lang w:eastAsia="zh-CN"/>
        </w:rPr>
      </w:pPr>
      <w:r>
        <w:rPr>
          <w:rFonts w:hint="eastAsia"/>
          <w:lang w:eastAsia="zh-CN"/>
        </w:rPr>
        <w:t xml:space="preserve">3.3.1 </w:t>
      </w:r>
      <w:r>
        <w:t xml:space="preserve">First round </w:t>
      </w:r>
      <w:r>
        <w:rPr>
          <w:rFonts w:hint="eastAsia"/>
          <w:lang w:eastAsia="zh-CN"/>
        </w:rPr>
        <w:t>discussion</w:t>
      </w:r>
    </w:p>
    <w:p w14:paraId="19081B8F" w14:textId="77777777" w:rsidR="00315AEA" w:rsidRDefault="00BE110A">
      <w:pPr>
        <w:rPr>
          <w:lang w:eastAsia="zh-CN"/>
        </w:rPr>
      </w:pPr>
      <w:r>
        <w:rPr>
          <w:rFonts w:hint="eastAsia"/>
          <w:lang w:eastAsia="zh-CN"/>
        </w:rPr>
        <w:t>2 companies[2][6] suggest to discuss whether non-fallback DCI can be supported for re-transmission or subsequent transmission on initial BWP.</w:t>
      </w:r>
    </w:p>
    <w:p w14:paraId="6715FC7D" w14:textId="77777777" w:rsidR="00315AEA" w:rsidRDefault="00BE110A">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15AEA" w14:paraId="6D5828AC" w14:textId="77777777">
        <w:trPr>
          <w:trHeight w:val="1430"/>
        </w:trPr>
        <w:tc>
          <w:tcPr>
            <w:tcW w:w="9523" w:type="dxa"/>
          </w:tcPr>
          <w:p w14:paraId="51842273" w14:textId="77777777" w:rsidR="00315AEA" w:rsidRDefault="00BE110A">
            <w:pPr>
              <w:rPr>
                <w:lang w:eastAsia="zh-CN"/>
              </w:rPr>
            </w:pPr>
            <w:r>
              <w:rPr>
                <w:rFonts w:hint="eastAsia"/>
                <w:lang w:eastAsia="zh-CN"/>
              </w:rPr>
              <w:lastRenderedPageBreak/>
              <w:t>--------------------------------------TS 38.331-----------------------------------------------------</w:t>
            </w:r>
          </w:p>
          <w:p w14:paraId="552A63DA" w14:textId="77777777" w:rsidR="00315AEA" w:rsidRDefault="00BE110A">
            <w:r>
              <w:t>There are two possible ways to configure BWP#0 (i.e. the initial BWP) for a UE:</w:t>
            </w:r>
          </w:p>
          <w:p w14:paraId="56458660" w14:textId="77777777" w:rsidR="00315AEA" w:rsidRDefault="00BE110A">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4440E518" w14:textId="77777777" w:rsidR="00315AEA" w:rsidRDefault="00BE110A">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8A1A9DB" w14:textId="77777777" w:rsidR="00315AEA" w:rsidRDefault="00BE110A">
            <w:r>
              <w:t>The same way of configuration is used for UL BWP#0 and DL BWP#0 if both are configured.</w:t>
            </w:r>
          </w:p>
          <w:p w14:paraId="3CFDEBC2" w14:textId="77777777" w:rsidR="00315AEA" w:rsidRDefault="00BE110A">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744A49F7" w14:textId="2388DD62" w:rsidR="00315AEA" w:rsidRDefault="00D6365C">
            <w:pPr>
              <w:pStyle w:val="TH"/>
            </w:pPr>
            <w:r>
              <w:rPr>
                <w:noProof/>
              </w:rPr>
              <w:drawing>
                <wp:inline distT="0" distB="0" distL="0" distR="0" wp14:anchorId="027E3882" wp14:editId="01E0AE3C">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90" cy="1095375"/>
                          </a:xfrm>
                          <a:prstGeom prst="rect">
                            <a:avLst/>
                          </a:prstGeom>
                          <a:noFill/>
                          <a:ln>
                            <a:noFill/>
                          </a:ln>
                        </pic:spPr>
                      </pic:pic>
                    </a:graphicData>
                  </a:graphic>
                </wp:inline>
              </w:drawing>
            </w:r>
          </w:p>
          <w:p w14:paraId="6104766C" w14:textId="77777777" w:rsidR="00315AEA" w:rsidRDefault="00BE110A">
            <w:pPr>
              <w:pStyle w:val="TF"/>
              <w:rPr>
                <w:i/>
              </w:rPr>
            </w:pPr>
            <w:r>
              <w:t>Figure B2-1: BWP#0 configuration without dedicated configuration</w:t>
            </w:r>
          </w:p>
          <w:p w14:paraId="03400A72" w14:textId="77777777" w:rsidR="00315AEA" w:rsidRDefault="00BE110A">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4ADD5888" w14:textId="5A4A259E" w:rsidR="00315AEA" w:rsidRDefault="00D6365C">
            <w:pPr>
              <w:pStyle w:val="TH"/>
            </w:pPr>
            <w:r>
              <w:rPr>
                <w:noProof/>
              </w:rPr>
              <w:drawing>
                <wp:inline distT="0" distB="0" distL="0" distR="0" wp14:anchorId="3F4A92C4" wp14:editId="57EDD67C">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490" cy="1457960"/>
                          </a:xfrm>
                          <a:prstGeom prst="rect">
                            <a:avLst/>
                          </a:prstGeom>
                          <a:noFill/>
                          <a:ln>
                            <a:noFill/>
                          </a:ln>
                        </pic:spPr>
                      </pic:pic>
                    </a:graphicData>
                  </a:graphic>
                </wp:inline>
              </w:drawing>
            </w:r>
          </w:p>
          <w:p w14:paraId="289A3E30" w14:textId="77777777" w:rsidR="00315AEA" w:rsidRDefault="00BE110A">
            <w:pPr>
              <w:pStyle w:val="TF"/>
              <w:rPr>
                <w:i/>
              </w:rPr>
            </w:pPr>
            <w:r>
              <w:t>Figure B2-2: BWP#0 configuration with dedicated configuration</w:t>
            </w:r>
          </w:p>
          <w:p w14:paraId="40508DAE" w14:textId="77777777" w:rsidR="00315AEA" w:rsidRDefault="00315AEA">
            <w:pPr>
              <w:rPr>
                <w:sz w:val="20"/>
                <w:szCs w:val="20"/>
                <w:lang w:eastAsia="zh-CN"/>
              </w:rPr>
            </w:pPr>
          </w:p>
        </w:tc>
      </w:tr>
    </w:tbl>
    <w:p w14:paraId="6A1D2DDE" w14:textId="77777777" w:rsidR="00315AEA" w:rsidRDefault="00315AEA">
      <w:pPr>
        <w:rPr>
          <w:lang w:eastAsia="zh-CN"/>
        </w:rPr>
      </w:pPr>
    </w:p>
    <w:p w14:paraId="7C758053" w14:textId="77777777" w:rsidR="00315AEA" w:rsidRDefault="00BE110A">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2C8F8D2" w14:textId="77777777" w:rsidR="00315AEA" w:rsidRDefault="00315AEA">
      <w:pPr>
        <w:rPr>
          <w:lang w:eastAsia="zh-CN"/>
        </w:rPr>
      </w:pPr>
    </w:p>
    <w:p w14:paraId="32FE761E" w14:textId="77777777" w:rsidR="00315AEA" w:rsidRDefault="00BE110A">
      <w:pPr>
        <w:pStyle w:val="Heading4"/>
        <w:rPr>
          <w:b/>
          <w:bCs/>
          <w:i/>
          <w:iCs/>
          <w:highlight w:val="yellow"/>
          <w:lang w:eastAsia="zh-CN"/>
        </w:rPr>
      </w:pPr>
      <w:r>
        <w:rPr>
          <w:rFonts w:hint="eastAsia"/>
          <w:b/>
          <w:bCs/>
          <w:i/>
          <w:iCs/>
          <w:highlight w:val="yellow"/>
          <w:lang w:eastAsia="zh-CN"/>
        </w:rPr>
        <w:lastRenderedPageBreak/>
        <w:t>Proposal 3.3</w:t>
      </w:r>
    </w:p>
    <w:p w14:paraId="670630F7" w14:textId="77777777" w:rsidR="00315AEA" w:rsidRDefault="00BE110A">
      <w:pPr>
        <w:rPr>
          <w:lang w:eastAsia="zh-CN"/>
        </w:rPr>
      </w:pPr>
      <w:r>
        <w:rPr>
          <w:rFonts w:hint="eastAsia"/>
          <w:lang w:eastAsia="zh-CN"/>
        </w:rPr>
        <w:t>Non-fallback DCI can be supported for CG-SDT when dedicated BWP configuration is configured.</w:t>
      </w:r>
    </w:p>
    <w:p w14:paraId="73916C4A" w14:textId="77777777" w:rsidR="00315AEA" w:rsidRDefault="00315AEA">
      <w:pPr>
        <w:rPr>
          <w:lang w:eastAsia="zh-CN"/>
        </w:rPr>
      </w:pPr>
    </w:p>
    <w:p w14:paraId="2CF436B0"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39034E2F" w14:textId="77777777">
        <w:tc>
          <w:tcPr>
            <w:tcW w:w="1696" w:type="dxa"/>
          </w:tcPr>
          <w:p w14:paraId="2FE2D5AE" w14:textId="77777777" w:rsidR="00315AEA" w:rsidRDefault="00BE110A">
            <w:r>
              <w:rPr>
                <w:rFonts w:hint="eastAsia"/>
              </w:rPr>
              <w:t>Company</w:t>
            </w:r>
          </w:p>
        </w:tc>
        <w:tc>
          <w:tcPr>
            <w:tcW w:w="7611" w:type="dxa"/>
          </w:tcPr>
          <w:p w14:paraId="2C2C4296" w14:textId="77777777" w:rsidR="00315AEA" w:rsidRDefault="00BE110A">
            <w:r>
              <w:rPr>
                <w:rFonts w:hint="eastAsia"/>
              </w:rPr>
              <w:t>Comment</w:t>
            </w:r>
          </w:p>
        </w:tc>
      </w:tr>
      <w:tr w:rsidR="00315AEA" w14:paraId="0DE68ADC" w14:textId="77777777">
        <w:tc>
          <w:tcPr>
            <w:tcW w:w="1696" w:type="dxa"/>
          </w:tcPr>
          <w:p w14:paraId="4EDB24CF" w14:textId="0B61E9F0" w:rsidR="00315AEA" w:rsidRDefault="003C7C79">
            <w:pPr>
              <w:rPr>
                <w:rFonts w:eastAsia="Malgun Gothic"/>
                <w:lang w:eastAsia="ko-KR"/>
              </w:rPr>
            </w:pPr>
            <w:r>
              <w:rPr>
                <w:rFonts w:eastAsia="Malgun Gothic"/>
                <w:lang w:eastAsia="ko-KR"/>
              </w:rPr>
              <w:t>Qualcomm</w:t>
            </w:r>
          </w:p>
        </w:tc>
        <w:tc>
          <w:tcPr>
            <w:tcW w:w="7611" w:type="dxa"/>
          </w:tcPr>
          <w:p w14:paraId="481FFAD5" w14:textId="3B338D87" w:rsidR="00315AEA" w:rsidRDefault="003C7C79">
            <w:pPr>
              <w:rPr>
                <w:lang w:eastAsia="zh-CN"/>
              </w:rPr>
            </w:pPr>
            <w:r>
              <w:rPr>
                <w:lang w:eastAsia="zh-CN"/>
              </w:rPr>
              <w:t>For retransmission of CG-SDT or subsequent UL data transmission, fallback DCI (with CRC scrambled by C-RNTI or CS-RNTI) is sufficient. We don’t see a need to support non-fallback DCI in inactive mode</w:t>
            </w:r>
            <w:r w:rsidR="00A22C54">
              <w:rPr>
                <w:lang w:eastAsia="zh-CN"/>
              </w:rPr>
              <w:t xml:space="preserve"> of UE, which potentially increases UE’s PDCCH monitoring complexity and power consumption.</w:t>
            </w:r>
          </w:p>
        </w:tc>
      </w:tr>
      <w:tr w:rsidR="00315AEA" w14:paraId="64CA3E3C" w14:textId="77777777">
        <w:tc>
          <w:tcPr>
            <w:tcW w:w="1696" w:type="dxa"/>
          </w:tcPr>
          <w:p w14:paraId="6069C65A" w14:textId="77777777" w:rsidR="00315AEA" w:rsidRDefault="00315AEA">
            <w:pPr>
              <w:rPr>
                <w:lang w:eastAsia="zh-CN"/>
              </w:rPr>
            </w:pPr>
          </w:p>
        </w:tc>
        <w:tc>
          <w:tcPr>
            <w:tcW w:w="7611" w:type="dxa"/>
          </w:tcPr>
          <w:p w14:paraId="54EB5FE2" w14:textId="77777777" w:rsidR="00315AEA" w:rsidRDefault="00315AEA">
            <w:pPr>
              <w:rPr>
                <w:lang w:eastAsia="zh-CN"/>
              </w:rPr>
            </w:pPr>
          </w:p>
        </w:tc>
      </w:tr>
      <w:tr w:rsidR="00315AEA" w14:paraId="3DED733B" w14:textId="77777777">
        <w:tc>
          <w:tcPr>
            <w:tcW w:w="1696" w:type="dxa"/>
          </w:tcPr>
          <w:p w14:paraId="3DC27B88" w14:textId="77777777" w:rsidR="00315AEA" w:rsidRDefault="00315AEA">
            <w:pPr>
              <w:rPr>
                <w:rFonts w:eastAsia="Malgun Gothic"/>
                <w:lang w:eastAsia="ko-KR"/>
              </w:rPr>
            </w:pPr>
          </w:p>
        </w:tc>
        <w:tc>
          <w:tcPr>
            <w:tcW w:w="7611" w:type="dxa"/>
          </w:tcPr>
          <w:p w14:paraId="6909F449" w14:textId="77777777" w:rsidR="00315AEA" w:rsidRDefault="00315AEA">
            <w:pPr>
              <w:rPr>
                <w:rFonts w:eastAsia="Malgun Gothic"/>
                <w:lang w:eastAsia="ko-KR"/>
              </w:rPr>
            </w:pPr>
          </w:p>
        </w:tc>
      </w:tr>
      <w:tr w:rsidR="00315AEA" w14:paraId="263CA094" w14:textId="77777777">
        <w:tc>
          <w:tcPr>
            <w:tcW w:w="1696" w:type="dxa"/>
          </w:tcPr>
          <w:p w14:paraId="596A68B0" w14:textId="77777777" w:rsidR="00315AEA" w:rsidRDefault="00315AEA">
            <w:pPr>
              <w:rPr>
                <w:rFonts w:eastAsia="宋体"/>
                <w:lang w:eastAsia="zh-CN"/>
              </w:rPr>
            </w:pPr>
          </w:p>
        </w:tc>
        <w:tc>
          <w:tcPr>
            <w:tcW w:w="7611" w:type="dxa"/>
          </w:tcPr>
          <w:p w14:paraId="623F0200" w14:textId="77777777" w:rsidR="00315AEA" w:rsidRDefault="00315AEA">
            <w:pPr>
              <w:rPr>
                <w:rFonts w:eastAsia="宋体"/>
                <w:lang w:eastAsia="zh-CN"/>
              </w:rPr>
            </w:pPr>
          </w:p>
        </w:tc>
      </w:tr>
    </w:tbl>
    <w:p w14:paraId="7EE91ACA" w14:textId="77777777" w:rsidR="00315AEA" w:rsidRDefault="00315AEA">
      <w:pPr>
        <w:rPr>
          <w:lang w:eastAsia="zh-CN"/>
        </w:rPr>
      </w:pPr>
    </w:p>
    <w:p w14:paraId="4FB5AD18" w14:textId="77777777" w:rsidR="00315AEA" w:rsidRDefault="00BE110A">
      <w:pPr>
        <w:pStyle w:val="Heading2"/>
      </w:pPr>
      <w:r>
        <w:rPr>
          <w:rFonts w:hint="eastAsia"/>
          <w:lang w:eastAsia="zh-CN"/>
        </w:rPr>
        <w:t>Editorial corrections</w:t>
      </w:r>
    </w:p>
    <w:p w14:paraId="07BE5959" w14:textId="77777777" w:rsidR="00315AEA" w:rsidRDefault="00BE110A">
      <w:r>
        <w:rPr>
          <w:rFonts w:hint="eastAsia"/>
          <w:lang w:eastAsia="zh-CN"/>
        </w:rPr>
        <w:t>The editorial issues are summarized in this section.</w:t>
      </w:r>
    </w:p>
    <w:p w14:paraId="2C7666D4" w14:textId="77777777" w:rsidR="00315AEA" w:rsidRDefault="00BE110A">
      <w:pPr>
        <w:pStyle w:val="Heading3"/>
        <w:rPr>
          <w:lang w:eastAsia="zh-CN"/>
        </w:rPr>
      </w:pPr>
      <w:r>
        <w:rPr>
          <w:rFonts w:hint="eastAsia"/>
          <w:lang w:eastAsia="zh-CN"/>
        </w:rPr>
        <w:t xml:space="preserve">3.4.1 </w:t>
      </w:r>
      <w:r>
        <w:t xml:space="preserve">First round </w:t>
      </w:r>
      <w:r>
        <w:rPr>
          <w:rFonts w:hint="eastAsia"/>
          <w:lang w:eastAsia="zh-CN"/>
        </w:rPr>
        <w:t>discussion</w:t>
      </w:r>
    </w:p>
    <w:p w14:paraId="55538F08" w14:textId="77777777" w:rsidR="00315AEA" w:rsidRDefault="00BE110A">
      <w:pPr>
        <w:pStyle w:val="Heading4"/>
        <w:rPr>
          <w:b/>
          <w:bCs/>
          <w:highlight w:val="yellow"/>
          <w:u w:val="single"/>
          <w:lang w:eastAsia="zh-CN"/>
        </w:rPr>
      </w:pPr>
      <w:r>
        <w:rPr>
          <w:rFonts w:hint="eastAsia"/>
          <w:b/>
          <w:bCs/>
          <w:highlight w:val="yellow"/>
          <w:u w:val="single"/>
          <w:lang w:eastAsia="zh-CN"/>
        </w:rPr>
        <w:t>TP 3.4-1</w:t>
      </w:r>
    </w:p>
    <w:p w14:paraId="01A312B5" w14:textId="77777777" w:rsidR="00315AEA" w:rsidRDefault="00BE110A">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15AEA" w14:paraId="6AF2567B" w14:textId="77777777">
        <w:tc>
          <w:tcPr>
            <w:tcW w:w="9515" w:type="dxa"/>
          </w:tcPr>
          <w:p w14:paraId="68115356" w14:textId="77777777" w:rsidR="00315AEA" w:rsidRDefault="00BE110A">
            <w:pPr>
              <w:rPr>
                <w:rFonts w:eastAsia="宋体"/>
                <w:b/>
                <w:bCs/>
                <w:lang w:eastAsia="zh-CN"/>
              </w:rPr>
            </w:pPr>
            <w:r>
              <w:rPr>
                <w:b/>
                <w:bCs/>
              </w:rPr>
              <w:t>19.1</w:t>
            </w:r>
            <w:r>
              <w:rPr>
                <w:b/>
                <w:bCs/>
              </w:rPr>
              <w:tab/>
              <w:t>Configured-grant based PUSCH transmission</w:t>
            </w:r>
          </w:p>
          <w:p w14:paraId="7BB7032D" w14:textId="77777777" w:rsidR="00315AEA" w:rsidRDefault="00BE110A">
            <w:pPr>
              <w:spacing w:beforeLines="50" w:before="120" w:afterLines="50"/>
              <w:jc w:val="center"/>
              <w:rPr>
                <w:lang w:eastAsia="zh-CN"/>
              </w:rPr>
            </w:pPr>
            <w:r>
              <w:rPr>
                <w:rFonts w:hint="eastAsia"/>
                <w:color w:val="C00000"/>
              </w:rPr>
              <w:t>&lt; Start of text proposal&gt;</w:t>
            </w:r>
          </w:p>
          <w:p w14:paraId="3701C118" w14:textId="77777777" w:rsidR="00315AEA" w:rsidRDefault="00BE110A">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59599759" w14:textId="77777777" w:rsidR="00315AEA" w:rsidRDefault="00BE110A">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D10252B" w14:textId="77777777" w:rsidR="00315AEA" w:rsidRDefault="00BE110A">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4F6EDBC8" w14:textId="77777777" w:rsidR="00315AEA" w:rsidRDefault="00BE110A">
            <w:pPr>
              <w:widowControl/>
              <w:overflowPunct w:val="0"/>
              <w:spacing w:before="120"/>
              <w:jc w:val="center"/>
              <w:textAlignment w:val="baseline"/>
              <w:rPr>
                <w:rFonts w:eastAsia="宋体"/>
                <w:lang w:eastAsia="zh-CN"/>
              </w:rPr>
            </w:pPr>
            <w:r>
              <w:rPr>
                <w:rFonts w:hint="eastAsia"/>
                <w:color w:val="C00000"/>
              </w:rPr>
              <w:t>&lt; End of text proposal&gt;</w:t>
            </w:r>
          </w:p>
        </w:tc>
      </w:tr>
    </w:tbl>
    <w:p w14:paraId="6DEC89D1" w14:textId="77777777" w:rsidR="00315AEA" w:rsidRDefault="00315AEA">
      <w:pPr>
        <w:rPr>
          <w:lang w:eastAsia="zh-CN"/>
        </w:rPr>
      </w:pPr>
    </w:p>
    <w:p w14:paraId="26700EBD" w14:textId="77777777" w:rsidR="00315AEA" w:rsidRDefault="00BE110A">
      <w:pPr>
        <w:pStyle w:val="Heading4"/>
        <w:rPr>
          <w:b/>
          <w:bCs/>
          <w:highlight w:val="yellow"/>
          <w:u w:val="single"/>
          <w:lang w:eastAsia="zh-CN"/>
        </w:rPr>
      </w:pPr>
      <w:r>
        <w:rPr>
          <w:rFonts w:hint="eastAsia"/>
          <w:b/>
          <w:bCs/>
          <w:highlight w:val="yellow"/>
          <w:u w:val="single"/>
          <w:lang w:eastAsia="zh-CN"/>
        </w:rPr>
        <w:t>TP 3.4-2</w:t>
      </w:r>
    </w:p>
    <w:p w14:paraId="33F22D38" w14:textId="77777777" w:rsidR="00315AEA" w:rsidRDefault="00BE110A">
      <w:pPr>
        <w:rPr>
          <w:rFonts w:eastAsia="宋体"/>
          <w:lang w:eastAsia="zh-CN"/>
        </w:rPr>
      </w:pPr>
      <w:bookmarkStart w:id="25" w:name="_Toc12021486"/>
      <w:bookmarkStart w:id="26" w:name="_Toc45699213"/>
      <w:bookmarkStart w:id="27" w:name="_Ref491451763"/>
      <w:bookmarkStart w:id="28" w:name="_Toc29894858"/>
      <w:bookmarkStart w:id="29" w:name="_Toc26719423"/>
      <w:bookmarkStart w:id="30" w:name="_Toc29917312"/>
      <w:bookmarkStart w:id="31" w:name="_Toc20311598"/>
      <w:bookmarkStart w:id="32" w:name="_Ref491466492"/>
      <w:bookmarkStart w:id="33" w:name="_Toc29899575"/>
      <w:bookmarkStart w:id="34" w:name="_Toc36498186"/>
      <w:bookmarkStart w:id="35" w:name="_Toc92093858"/>
      <w:bookmarkStart w:id="36" w:name="_Toc29899157"/>
      <w:r>
        <w:rPr>
          <w:rFonts w:eastAsia="宋体" w:hint="eastAsia"/>
          <w:lang w:eastAsia="zh-CN"/>
        </w:rPr>
        <w:t>In the section 10.1 of TS 38.213, the description for monitoring type1-PDCCH CSS set in case of SDT is as below.</w:t>
      </w:r>
    </w:p>
    <w:p w14:paraId="6CBD9EE6" w14:textId="77777777" w:rsidR="00315AEA" w:rsidRDefault="00BE110A">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4185CA6D" w14:textId="77777777" w:rsidR="00315AEA" w:rsidRDefault="00BE110A">
      <w:pPr>
        <w:rPr>
          <w:rFonts w:eastAsia="宋体"/>
          <w:lang w:eastAsia="zh-CN"/>
        </w:rPr>
      </w:pPr>
      <w:r>
        <w:rPr>
          <w:rFonts w:eastAsia="宋体" w:hint="eastAsia"/>
          <w:lang w:eastAsia="zh-CN"/>
        </w:rPr>
        <w:lastRenderedPageBreak/>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15AEA" w14:paraId="6092231D" w14:textId="77777777">
        <w:tc>
          <w:tcPr>
            <w:tcW w:w="9515" w:type="dxa"/>
          </w:tcPr>
          <w:p w14:paraId="44B38E97" w14:textId="77777777" w:rsidR="00315AEA" w:rsidRDefault="00BE110A">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37720C46" w14:textId="77777777" w:rsidR="00315AEA" w:rsidRDefault="00BE110A">
            <w:pPr>
              <w:spacing w:beforeLines="50" w:before="120" w:afterLines="50"/>
              <w:jc w:val="center"/>
            </w:pPr>
            <w:r>
              <w:rPr>
                <w:rFonts w:hint="eastAsia"/>
                <w:color w:val="C00000"/>
              </w:rPr>
              <w:t>&lt; Start of text proposal&gt;</w:t>
            </w:r>
          </w:p>
          <w:p w14:paraId="2D4DB5F8" w14:textId="77777777" w:rsidR="00315AEA" w:rsidRDefault="00BE110A">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94AAB16" w14:textId="77777777" w:rsidR="00315AEA" w:rsidRDefault="00BE110A">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6159EB3F" w14:textId="77777777" w:rsidR="00315AEA" w:rsidRDefault="00315AEA">
      <w:pPr>
        <w:rPr>
          <w:lang w:eastAsia="zh-CN"/>
        </w:rPr>
      </w:pPr>
    </w:p>
    <w:p w14:paraId="51A2B650" w14:textId="77777777" w:rsidR="00315AEA" w:rsidRDefault="00BE110A">
      <w:pPr>
        <w:pStyle w:val="Heading4"/>
        <w:rPr>
          <w:b/>
          <w:bCs/>
          <w:highlight w:val="yellow"/>
          <w:u w:val="single"/>
          <w:lang w:eastAsia="zh-CN"/>
        </w:rPr>
      </w:pPr>
      <w:r>
        <w:rPr>
          <w:rFonts w:hint="eastAsia"/>
          <w:b/>
          <w:bCs/>
          <w:highlight w:val="yellow"/>
          <w:u w:val="single"/>
          <w:lang w:eastAsia="zh-CN"/>
        </w:rPr>
        <w:t>TP 3.4-3</w:t>
      </w:r>
    </w:p>
    <w:p w14:paraId="6A390083" w14:textId="77777777" w:rsidR="00315AEA" w:rsidRDefault="00BE110A">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27D59F8C" w14:textId="77777777" w:rsidR="00315AEA" w:rsidRDefault="00BE110A">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49567E4C" w14:textId="77777777" w:rsidR="00315AEA" w:rsidRDefault="00BE110A">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15AEA" w14:paraId="16571E21" w14:textId="77777777">
        <w:tc>
          <w:tcPr>
            <w:tcW w:w="9962" w:type="dxa"/>
          </w:tcPr>
          <w:p w14:paraId="16380B8B" w14:textId="77777777" w:rsidR="00315AEA" w:rsidRDefault="00BE110A">
            <w:pPr>
              <w:spacing w:line="240" w:lineRule="auto"/>
              <w:jc w:val="center"/>
              <w:rPr>
                <w:b/>
                <w:bCs/>
                <w:lang w:eastAsia="zh-CN"/>
              </w:rPr>
            </w:pPr>
            <w:r>
              <w:rPr>
                <w:b/>
                <w:bCs/>
                <w:color w:val="FF0000"/>
                <w:lang w:eastAsia="zh-CN"/>
              </w:rPr>
              <w:t>&lt; Unchanged text omitted &gt;</w:t>
            </w:r>
          </w:p>
          <w:p w14:paraId="7F1F967A"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9DCD55B" w14:textId="77777777" w:rsidR="00315AEA" w:rsidRDefault="00BE110A">
            <w:pPr>
              <w:spacing w:line="240" w:lineRule="auto"/>
              <w:jc w:val="center"/>
              <w:rPr>
                <w:b/>
                <w:bCs/>
                <w:lang w:eastAsia="zh-CN"/>
              </w:rPr>
            </w:pPr>
            <w:r>
              <w:rPr>
                <w:b/>
                <w:bCs/>
                <w:color w:val="FF0000"/>
                <w:lang w:eastAsia="zh-CN"/>
              </w:rPr>
              <w:t>&lt; Unchanged text omitted &gt;</w:t>
            </w:r>
          </w:p>
          <w:p w14:paraId="27F1FAD2" w14:textId="77777777" w:rsidR="00315AEA" w:rsidRDefault="00BE110A">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w:t>
            </w:r>
            <w:r>
              <w:rPr>
                <w:lang w:val="en-GB"/>
              </w:rPr>
              <w:lastRenderedPageBreak/>
              <w:t xml:space="preserve">SS/PBCH block indexes after an integer number of association periods, if any, are not used for </w:t>
            </w:r>
            <w:r>
              <w:rPr>
                <w:lang w:val="en-GB" w:eastAsia="zh-CN"/>
              </w:rPr>
              <w:t>PUSCH</w:t>
            </w:r>
            <w:r>
              <w:rPr>
                <w:lang w:val="en-GB"/>
              </w:rPr>
              <w:t xml:space="preserve"> transmissions.</w:t>
            </w:r>
          </w:p>
          <w:p w14:paraId="09302063" w14:textId="77777777" w:rsidR="00315AEA" w:rsidRDefault="00BE110A">
            <w:pPr>
              <w:spacing w:line="240" w:lineRule="auto"/>
              <w:jc w:val="center"/>
              <w:rPr>
                <w:b/>
                <w:bCs/>
                <w:lang w:eastAsia="zh-CN"/>
              </w:rPr>
            </w:pPr>
            <w:r>
              <w:rPr>
                <w:b/>
                <w:bCs/>
                <w:color w:val="FF0000"/>
                <w:lang w:eastAsia="zh-CN"/>
              </w:rPr>
              <w:t>&lt; Unchanged text omitted &gt;</w:t>
            </w:r>
          </w:p>
        </w:tc>
      </w:tr>
    </w:tbl>
    <w:p w14:paraId="272B9941" w14:textId="77777777" w:rsidR="00315AEA" w:rsidRDefault="00315AEA">
      <w:pPr>
        <w:rPr>
          <w:lang w:eastAsia="zh-CN"/>
        </w:rPr>
      </w:pPr>
    </w:p>
    <w:p w14:paraId="4EA30E1B" w14:textId="77777777" w:rsidR="00315AEA" w:rsidRDefault="00315AEA">
      <w:pPr>
        <w:rPr>
          <w:lang w:eastAsia="zh-CN"/>
        </w:rPr>
      </w:pPr>
    </w:p>
    <w:p w14:paraId="60610430" w14:textId="77777777" w:rsidR="00315AEA" w:rsidRDefault="00BE110A">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15AEA" w14:paraId="26798CF6" w14:textId="77777777">
        <w:tc>
          <w:tcPr>
            <w:tcW w:w="1696" w:type="dxa"/>
          </w:tcPr>
          <w:p w14:paraId="04EA923D" w14:textId="77777777" w:rsidR="00315AEA" w:rsidRDefault="00BE110A">
            <w:r>
              <w:rPr>
                <w:rFonts w:hint="eastAsia"/>
              </w:rPr>
              <w:t>Company</w:t>
            </w:r>
          </w:p>
        </w:tc>
        <w:tc>
          <w:tcPr>
            <w:tcW w:w="7611" w:type="dxa"/>
          </w:tcPr>
          <w:p w14:paraId="35F8D7BF" w14:textId="77777777" w:rsidR="00315AEA" w:rsidRDefault="00BE110A">
            <w:r>
              <w:rPr>
                <w:rFonts w:hint="eastAsia"/>
              </w:rPr>
              <w:t>Comment</w:t>
            </w:r>
          </w:p>
        </w:tc>
      </w:tr>
      <w:tr w:rsidR="00315AEA" w14:paraId="363E0D11" w14:textId="77777777">
        <w:tc>
          <w:tcPr>
            <w:tcW w:w="1696" w:type="dxa"/>
          </w:tcPr>
          <w:p w14:paraId="2021734A" w14:textId="677581DB" w:rsidR="00315AEA" w:rsidRDefault="00A22C54">
            <w:pPr>
              <w:rPr>
                <w:rFonts w:eastAsia="Malgun Gothic"/>
                <w:lang w:eastAsia="ko-KR"/>
              </w:rPr>
            </w:pPr>
            <w:r>
              <w:rPr>
                <w:rFonts w:eastAsia="Malgun Gothic"/>
                <w:lang w:eastAsia="ko-KR"/>
              </w:rPr>
              <w:t>Qualcomm</w:t>
            </w:r>
          </w:p>
        </w:tc>
        <w:tc>
          <w:tcPr>
            <w:tcW w:w="7611" w:type="dxa"/>
          </w:tcPr>
          <w:p w14:paraId="3E50A105" w14:textId="1951D5FE" w:rsidR="00315AEA" w:rsidRDefault="00A22C54">
            <w:pPr>
              <w:rPr>
                <w:lang w:eastAsia="zh-CN"/>
              </w:rPr>
            </w:pPr>
            <w:r>
              <w:rPr>
                <w:lang w:eastAsia="zh-CN"/>
              </w:rPr>
              <w:t>The 3 TPs look fine to us</w:t>
            </w:r>
          </w:p>
        </w:tc>
      </w:tr>
      <w:tr w:rsidR="00315AEA" w14:paraId="4D66D2ED" w14:textId="77777777">
        <w:tc>
          <w:tcPr>
            <w:tcW w:w="1696" w:type="dxa"/>
          </w:tcPr>
          <w:p w14:paraId="05880D43" w14:textId="77777777" w:rsidR="00315AEA" w:rsidRDefault="00315AEA">
            <w:pPr>
              <w:rPr>
                <w:lang w:eastAsia="zh-CN"/>
              </w:rPr>
            </w:pPr>
          </w:p>
        </w:tc>
        <w:tc>
          <w:tcPr>
            <w:tcW w:w="7611" w:type="dxa"/>
          </w:tcPr>
          <w:p w14:paraId="4F716CC6" w14:textId="77777777" w:rsidR="00315AEA" w:rsidRDefault="00315AEA">
            <w:pPr>
              <w:rPr>
                <w:lang w:eastAsia="zh-CN"/>
              </w:rPr>
            </w:pPr>
          </w:p>
        </w:tc>
      </w:tr>
      <w:tr w:rsidR="00315AEA" w14:paraId="0533AB09" w14:textId="77777777">
        <w:tc>
          <w:tcPr>
            <w:tcW w:w="1696" w:type="dxa"/>
          </w:tcPr>
          <w:p w14:paraId="7CB6B69F" w14:textId="77777777" w:rsidR="00315AEA" w:rsidRDefault="00315AEA">
            <w:pPr>
              <w:rPr>
                <w:rFonts w:eastAsia="Malgun Gothic"/>
                <w:lang w:eastAsia="ko-KR"/>
              </w:rPr>
            </w:pPr>
          </w:p>
        </w:tc>
        <w:tc>
          <w:tcPr>
            <w:tcW w:w="7611" w:type="dxa"/>
          </w:tcPr>
          <w:p w14:paraId="0888DA84" w14:textId="77777777" w:rsidR="00315AEA" w:rsidRDefault="00315AEA">
            <w:pPr>
              <w:rPr>
                <w:rFonts w:eastAsia="Malgun Gothic"/>
                <w:lang w:eastAsia="ko-KR"/>
              </w:rPr>
            </w:pPr>
          </w:p>
        </w:tc>
      </w:tr>
      <w:tr w:rsidR="00315AEA" w14:paraId="7FCD8842" w14:textId="77777777">
        <w:tc>
          <w:tcPr>
            <w:tcW w:w="1696" w:type="dxa"/>
          </w:tcPr>
          <w:p w14:paraId="2A352AC6" w14:textId="77777777" w:rsidR="00315AEA" w:rsidRDefault="00315AEA">
            <w:pPr>
              <w:rPr>
                <w:rFonts w:eastAsia="宋体"/>
                <w:lang w:eastAsia="zh-CN"/>
              </w:rPr>
            </w:pPr>
          </w:p>
        </w:tc>
        <w:tc>
          <w:tcPr>
            <w:tcW w:w="7611" w:type="dxa"/>
          </w:tcPr>
          <w:p w14:paraId="54B6B1BD" w14:textId="77777777" w:rsidR="00315AEA" w:rsidRDefault="00315AEA">
            <w:pPr>
              <w:rPr>
                <w:rFonts w:eastAsia="宋体"/>
                <w:lang w:eastAsia="zh-CN"/>
              </w:rPr>
            </w:pPr>
          </w:p>
        </w:tc>
      </w:tr>
    </w:tbl>
    <w:p w14:paraId="0AF13BB3" w14:textId="77777777" w:rsidR="00315AEA" w:rsidRDefault="00315AEA"/>
    <w:p w14:paraId="638BEEE8" w14:textId="77777777" w:rsidR="00315AEA" w:rsidRDefault="00315AEA"/>
    <w:p w14:paraId="0A5932EB" w14:textId="77777777" w:rsidR="00315AEA" w:rsidRDefault="00315AEA">
      <w:pPr>
        <w:rPr>
          <w:lang w:eastAsia="zh-CN"/>
        </w:rPr>
      </w:pPr>
    </w:p>
    <w:p w14:paraId="1B0325C9" w14:textId="77777777" w:rsidR="00315AEA" w:rsidRDefault="00315AEA">
      <w:pPr>
        <w:rPr>
          <w:lang w:eastAsia="zh-CN"/>
        </w:rPr>
      </w:pPr>
    </w:p>
    <w:p w14:paraId="62CD3D46" w14:textId="77777777" w:rsidR="00315AEA" w:rsidRDefault="00BE110A">
      <w:pPr>
        <w:pStyle w:val="Heading1"/>
        <w:rPr>
          <w:lang w:eastAsia="zh-CN"/>
        </w:rPr>
      </w:pPr>
      <w:r>
        <w:rPr>
          <w:rFonts w:hint="eastAsia"/>
          <w:lang w:eastAsia="zh-CN"/>
        </w:rPr>
        <w:t>Other physical layer issues(Low priority)</w:t>
      </w:r>
    </w:p>
    <w:p w14:paraId="76B49B8A"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51506E7F" w14:textId="77777777">
        <w:tc>
          <w:tcPr>
            <w:tcW w:w="1372" w:type="dxa"/>
          </w:tcPr>
          <w:p w14:paraId="09BFF9AB" w14:textId="77777777" w:rsidR="00315AEA" w:rsidRDefault="00BE110A">
            <w:pPr>
              <w:spacing w:after="0"/>
              <w:rPr>
                <w:sz w:val="20"/>
                <w:szCs w:val="20"/>
                <w:lang w:eastAsia="zh-CN"/>
              </w:rPr>
            </w:pPr>
            <w:r>
              <w:rPr>
                <w:sz w:val="20"/>
                <w:szCs w:val="20"/>
                <w:lang w:eastAsia="zh-CN"/>
              </w:rPr>
              <w:t>Tdocs</w:t>
            </w:r>
          </w:p>
        </w:tc>
        <w:tc>
          <w:tcPr>
            <w:tcW w:w="8485" w:type="dxa"/>
          </w:tcPr>
          <w:p w14:paraId="24D9C467" w14:textId="77777777" w:rsidR="00315AEA" w:rsidRDefault="00BE110A">
            <w:pPr>
              <w:spacing w:after="0"/>
              <w:rPr>
                <w:sz w:val="20"/>
                <w:szCs w:val="20"/>
                <w:lang w:eastAsia="zh-CN"/>
              </w:rPr>
            </w:pPr>
            <w:r>
              <w:rPr>
                <w:sz w:val="20"/>
                <w:szCs w:val="20"/>
                <w:lang w:eastAsia="zh-CN"/>
              </w:rPr>
              <w:t>Proposals</w:t>
            </w:r>
          </w:p>
        </w:tc>
      </w:tr>
      <w:tr w:rsidR="00315AEA" w14:paraId="44EA63F7" w14:textId="77777777">
        <w:tc>
          <w:tcPr>
            <w:tcW w:w="1372" w:type="dxa"/>
          </w:tcPr>
          <w:p w14:paraId="15ABD82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C8F233B" w14:textId="77777777" w:rsidR="00315AEA" w:rsidRDefault="00BE110A">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1A4785F2" w14:textId="77777777" w:rsidR="00315AEA" w:rsidRDefault="00315AEA">
            <w:pPr>
              <w:spacing w:after="0"/>
              <w:rPr>
                <w:sz w:val="20"/>
                <w:szCs w:val="20"/>
                <w:lang w:eastAsia="zh-CN"/>
              </w:rPr>
            </w:pPr>
          </w:p>
        </w:tc>
      </w:tr>
      <w:tr w:rsidR="00315AEA" w14:paraId="411CED89" w14:textId="77777777">
        <w:tc>
          <w:tcPr>
            <w:tcW w:w="1372" w:type="dxa"/>
          </w:tcPr>
          <w:p w14:paraId="6F09C668"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650D6F27"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4F6E103F" w14:textId="77777777" w:rsidR="00315AEA" w:rsidRDefault="00BE110A">
            <w:pPr>
              <w:pStyle w:val="Proposal"/>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14:paraId="4C721C00" w14:textId="77777777" w:rsidR="00315AEA" w:rsidRDefault="00BE110A">
            <w:pPr>
              <w:pStyle w:val="Proposal"/>
            </w:pPr>
            <w:bookmarkStart w:id="40" w:name="_Toc95762527"/>
            <w:r>
              <w:t>Multiple CG PUSCH occasions in time and/or frequency domain can be configured per CG period for CG-SDT in RRC inactive state.</w:t>
            </w:r>
            <w:bookmarkEnd w:id="40"/>
          </w:p>
          <w:p w14:paraId="50A9010B" w14:textId="77777777" w:rsidR="00315AEA" w:rsidRDefault="00BE110A">
            <w:pPr>
              <w:pStyle w:val="Proposal"/>
              <w:rPr>
                <w:rFonts w:cs="Arial"/>
              </w:rPr>
            </w:pPr>
            <w:bookmarkStart w:id="41" w:name="_Toc95762529"/>
            <w:r>
              <w:rPr>
                <w:rFonts w:cs="Arial"/>
              </w:rPr>
              <w:t>DMRS configuration can be independent from the configurations of multiple CG PUSCH occasions.</w:t>
            </w:r>
            <w:bookmarkEnd w:id="41"/>
          </w:p>
          <w:p w14:paraId="7E99E30D" w14:textId="77777777" w:rsidR="00315AEA" w:rsidRDefault="00BE110A">
            <w:pPr>
              <w:pStyle w:val="Proposal"/>
              <w:rPr>
                <w:rFonts w:cs="Arial"/>
              </w:rPr>
            </w:pPr>
            <w:bookmarkStart w:id="42" w:name="_Toc95762531"/>
            <w:r>
              <w:rPr>
                <w:rFonts w:cs="Arial"/>
              </w:rPr>
              <w:t>Further discuss in RAN1 on whether CG-SDT in RRC inactive state is allowed on flexible symbols.</w:t>
            </w:r>
            <w:bookmarkEnd w:id="42"/>
          </w:p>
          <w:p w14:paraId="70A864AD" w14:textId="77777777" w:rsidR="00315AEA" w:rsidRDefault="00BE110A">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072B43E7" w14:textId="77777777" w:rsidR="00315AEA" w:rsidRDefault="00BE110A">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21D89C8F" w14:textId="77777777" w:rsidR="00315AEA" w:rsidRDefault="00BE110A">
            <w:pPr>
              <w:pStyle w:val="Proposal"/>
              <w:rPr>
                <w:rStyle w:val="BodyTextChar"/>
              </w:rPr>
            </w:pPr>
            <w:bookmarkStart w:id="45" w:name="_Toc95762534"/>
            <w:r>
              <w:rPr>
                <w:rFonts w:cs="Arial"/>
                <w:color w:val="000000"/>
              </w:rPr>
              <w:t xml:space="preserve">In addition to the RSRP and TAT based TA validation mechanisms, support TDOA </w:t>
            </w:r>
            <w:r>
              <w:rPr>
                <w:rFonts w:cs="Arial"/>
                <w:color w:val="000000"/>
              </w:rPr>
              <w:lastRenderedPageBreak/>
              <w:t>based TA validation based on SFTD measurements for CG- SDT in RRC inactive state.</w:t>
            </w:r>
            <w:bookmarkEnd w:id="45"/>
          </w:p>
          <w:p w14:paraId="0DFAD0CD" w14:textId="77777777" w:rsidR="00315AEA" w:rsidRDefault="00BE110A">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A28FA73" w14:textId="77777777" w:rsidR="00315AEA" w:rsidRDefault="00315AEA">
            <w:pPr>
              <w:spacing w:after="0"/>
              <w:rPr>
                <w:sz w:val="20"/>
                <w:szCs w:val="20"/>
                <w:lang w:eastAsia="zh-CN"/>
              </w:rPr>
            </w:pPr>
          </w:p>
        </w:tc>
      </w:tr>
      <w:tr w:rsidR="00315AEA" w14:paraId="08806ED8" w14:textId="77777777">
        <w:tc>
          <w:tcPr>
            <w:tcW w:w="1372" w:type="dxa"/>
          </w:tcPr>
          <w:p w14:paraId="0DD17FDB" w14:textId="77777777" w:rsidR="00315AEA" w:rsidRDefault="00BE110A">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3922BB4B" w14:textId="77777777" w:rsidR="00315AEA" w:rsidRDefault="00BE110A">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0477F1B5" w14:textId="77777777" w:rsidR="00315AEA" w:rsidRDefault="00315AEA">
            <w:pPr>
              <w:spacing w:after="0"/>
              <w:rPr>
                <w:sz w:val="20"/>
                <w:szCs w:val="20"/>
                <w:lang w:eastAsia="zh-CN"/>
              </w:rPr>
            </w:pPr>
          </w:p>
        </w:tc>
      </w:tr>
      <w:tr w:rsidR="00315AEA" w14:paraId="6768679A" w14:textId="77777777">
        <w:tc>
          <w:tcPr>
            <w:tcW w:w="1372" w:type="dxa"/>
          </w:tcPr>
          <w:p w14:paraId="42290FE3" w14:textId="77777777" w:rsidR="00315AEA" w:rsidRDefault="00BE110A">
            <w:pPr>
              <w:spacing w:after="0"/>
              <w:rPr>
                <w:sz w:val="20"/>
                <w:szCs w:val="20"/>
                <w:lang w:eastAsia="zh-CN"/>
              </w:rPr>
            </w:pPr>
            <w:r>
              <w:rPr>
                <w:rFonts w:hint="eastAsia"/>
                <w:sz w:val="20"/>
                <w:szCs w:val="20"/>
                <w:lang w:eastAsia="zh-CN"/>
              </w:rPr>
              <w:t>R1-2202411 Lenovo[12]</w:t>
            </w:r>
          </w:p>
        </w:tc>
        <w:tc>
          <w:tcPr>
            <w:tcW w:w="8485" w:type="dxa"/>
          </w:tcPr>
          <w:p w14:paraId="3C5352E1" w14:textId="77777777" w:rsidR="00315AEA" w:rsidRDefault="00BE110A">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39F4C4A" w14:textId="77777777" w:rsidR="00315AEA" w:rsidRDefault="00315AE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15AEA" w14:paraId="2E858600" w14:textId="77777777">
              <w:tc>
                <w:tcPr>
                  <w:tcW w:w="9613" w:type="dxa"/>
                </w:tcPr>
                <w:p w14:paraId="713EA8D1" w14:textId="77777777" w:rsidR="00315AEA" w:rsidRDefault="00BE110A">
                  <w:pPr>
                    <w:pStyle w:val="Heading3"/>
                    <w:ind w:left="1134" w:hanging="1134"/>
                    <w:outlineLvl w:val="2"/>
                    <w:rPr>
                      <w:b/>
                      <w:bCs/>
                      <w:lang w:eastAsia="ko-KR"/>
                    </w:rPr>
                  </w:pPr>
                  <w:r>
                    <w:rPr>
                      <w:b/>
                      <w:bCs/>
                      <w:lang w:eastAsia="ko-KR"/>
                    </w:rPr>
                    <w:t>TP for TS38.133 v17.3.0</w:t>
                  </w:r>
                </w:p>
                <w:p w14:paraId="0BDF5663" w14:textId="77777777" w:rsidR="00315AEA" w:rsidRDefault="00BE110A">
                  <w:pPr>
                    <w:pStyle w:val="Heading3"/>
                    <w:ind w:left="1134" w:hanging="1134"/>
                    <w:outlineLvl w:val="2"/>
                  </w:pPr>
                  <w:r>
                    <w:t>7.1.1</w:t>
                  </w:r>
                  <w:r>
                    <w:tab/>
                    <w:t>Introduction</w:t>
                  </w:r>
                </w:p>
                <w:p w14:paraId="1201BC34" w14:textId="77777777" w:rsidR="00315AEA" w:rsidRDefault="00BE110A">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2" w:dyaOrig="204" w14:anchorId="2AED4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6pt;height:10.2pt" o:ole="">
                        <v:imagedata r:id="rId13" o:title=""/>
                      </v:shape>
                      <o:OLEObject Type="Embed" ProgID="Equation.3" ShapeID="_x0000_i1027" DrawAspect="Content" ObjectID="_1707043096" r:id="rId14"/>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679DDF1F" w14:textId="77777777" w:rsidR="00315AEA" w:rsidRDefault="00BE110A">
                  <w:r>
                    <w:t>[…]</w:t>
                  </w:r>
                </w:p>
              </w:tc>
            </w:tr>
          </w:tbl>
          <w:p w14:paraId="53726A64" w14:textId="77777777" w:rsidR="00315AEA" w:rsidRDefault="00315AEA">
            <w:pPr>
              <w:spacing w:after="0"/>
              <w:rPr>
                <w:sz w:val="20"/>
                <w:szCs w:val="20"/>
                <w:lang w:eastAsia="zh-CN"/>
              </w:rPr>
            </w:pPr>
          </w:p>
        </w:tc>
      </w:tr>
    </w:tbl>
    <w:p w14:paraId="2B5B60A7" w14:textId="77777777" w:rsidR="00315AEA" w:rsidRDefault="00315AEA"/>
    <w:p w14:paraId="6B97BB1C" w14:textId="77777777" w:rsidR="00315AEA" w:rsidRDefault="00BE110A">
      <w:pPr>
        <w:pStyle w:val="Heading2"/>
        <w:rPr>
          <w:lang w:eastAsia="zh-CN"/>
        </w:rPr>
      </w:pPr>
      <w:r>
        <w:t xml:space="preserve">First round </w:t>
      </w:r>
      <w:r>
        <w:rPr>
          <w:rFonts w:hint="eastAsia"/>
          <w:lang w:eastAsia="zh-CN"/>
        </w:rPr>
        <w:t>discussion</w:t>
      </w:r>
    </w:p>
    <w:p w14:paraId="36F21636" w14:textId="77777777" w:rsidR="00315AEA" w:rsidRDefault="00BE110A">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004AE4F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43EBF4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063D080D" w14:textId="77777777" w:rsidR="00315AEA" w:rsidRDefault="00BE110A">
      <w:pPr>
        <w:numPr>
          <w:ilvl w:val="0"/>
          <w:numId w:val="30"/>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E6A82E2" w14:textId="77777777" w:rsidR="00315AEA" w:rsidRDefault="00BE110A">
      <w:pPr>
        <w:numPr>
          <w:ilvl w:val="0"/>
          <w:numId w:val="30"/>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072BFFBB" w14:textId="77777777" w:rsidR="00315AEA" w:rsidRDefault="00BE110A">
      <w:pPr>
        <w:numPr>
          <w:ilvl w:val="0"/>
          <w:numId w:val="30"/>
        </w:numPr>
        <w:rPr>
          <w:lang w:eastAsia="zh-CN"/>
        </w:rPr>
      </w:pPr>
      <w:r>
        <w:rPr>
          <w:rFonts w:hint="eastAsia"/>
          <w:lang w:eastAsia="zh-CN"/>
        </w:rPr>
        <w:t>4-5 P0 and alpha update[6]</w:t>
      </w:r>
    </w:p>
    <w:p w14:paraId="3DFE6481" w14:textId="77777777" w:rsidR="00315AEA" w:rsidRDefault="00BE110A">
      <w:pPr>
        <w:numPr>
          <w:ilvl w:val="0"/>
          <w:numId w:val="30"/>
        </w:numPr>
        <w:rPr>
          <w:lang w:eastAsia="zh-CN"/>
        </w:rPr>
      </w:pPr>
      <w:r>
        <w:rPr>
          <w:rFonts w:hint="eastAsia"/>
          <w:lang w:eastAsia="zh-CN"/>
        </w:rPr>
        <w:t>4-6 Multiple CG occasions per CG period[6]</w:t>
      </w:r>
    </w:p>
    <w:p w14:paraId="63626BD9" w14:textId="77777777" w:rsidR="00315AEA" w:rsidRDefault="00BE110A">
      <w:pPr>
        <w:numPr>
          <w:ilvl w:val="0"/>
          <w:numId w:val="30"/>
        </w:numPr>
        <w:rPr>
          <w:lang w:eastAsia="zh-CN"/>
        </w:rPr>
      </w:pPr>
      <w:r>
        <w:rPr>
          <w:rFonts w:hint="eastAsia"/>
          <w:lang w:eastAsia="zh-CN"/>
        </w:rPr>
        <w:t>4-7 UL symbol or flexible symbol[6]</w:t>
      </w:r>
    </w:p>
    <w:p w14:paraId="51D04C82" w14:textId="77777777" w:rsidR="00315AEA" w:rsidRDefault="00BE110A">
      <w:pPr>
        <w:numPr>
          <w:ilvl w:val="0"/>
          <w:numId w:val="30"/>
        </w:numPr>
        <w:rPr>
          <w:lang w:eastAsia="zh-CN"/>
        </w:rPr>
      </w:pPr>
      <w:r>
        <w:rPr>
          <w:rFonts w:hint="eastAsia"/>
          <w:lang w:eastAsia="zh-CN"/>
        </w:rPr>
        <w:t>4-8 SSB determination in multiple CG configurations[6]</w:t>
      </w:r>
    </w:p>
    <w:p w14:paraId="3F13E78D" w14:textId="77777777" w:rsidR="00315AEA" w:rsidRDefault="00315AEA"/>
    <w:p w14:paraId="79A6DB45" w14:textId="77777777" w:rsidR="00315AEA" w:rsidRDefault="00BE110A">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1136D81C" w14:textId="77777777" w:rsidR="00315AEA" w:rsidRDefault="00BE110A">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00D6F56" w14:textId="77777777" w:rsidR="00315AEA" w:rsidRDefault="00BE110A">
      <w:pPr>
        <w:rPr>
          <w:lang w:eastAsia="zh-CN"/>
        </w:rPr>
      </w:pPr>
      <w:r>
        <w:rPr>
          <w:rFonts w:hint="eastAsia"/>
          <w:lang w:eastAsia="zh-CN"/>
        </w:rPr>
        <w:t>Issue 4-2, whether to support TDOA based TA validation is up to RAN4, so there is no need for RAN1 to further discuss it.</w:t>
      </w:r>
    </w:p>
    <w:p w14:paraId="1E74DC75" w14:textId="77777777" w:rsidR="00315AEA" w:rsidRDefault="00BE110A">
      <w:pPr>
        <w:rPr>
          <w:lang w:eastAsia="zh-CN"/>
        </w:rPr>
      </w:pPr>
      <w:r>
        <w:rPr>
          <w:rFonts w:hint="eastAsia"/>
          <w:lang w:eastAsia="zh-CN"/>
        </w:rPr>
        <w:lastRenderedPageBreak/>
        <w:t>Issue 4-3, the relevant agreement has already been captured in TS 38.213 section 19.1, there is no need to capture it in section 7 again.</w:t>
      </w:r>
    </w:p>
    <w:p w14:paraId="043A4069" w14:textId="77777777" w:rsidR="00315AEA" w:rsidRDefault="00BE110A">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49C5BD55" w14:textId="77777777" w:rsidR="00315AEA" w:rsidRDefault="00BE110A">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1FD40C4" w14:textId="77777777" w:rsidR="00315AEA" w:rsidRDefault="00BE110A">
      <w:pPr>
        <w:rPr>
          <w:lang w:eastAsia="zh-CN"/>
        </w:rPr>
      </w:pPr>
      <w:r>
        <w:rPr>
          <w:rFonts w:hint="eastAsia"/>
          <w:lang w:eastAsia="zh-CN"/>
        </w:rPr>
        <w:t xml:space="preserve">Issue 4-6, it has been agreed in RAN2 #116bis-e meeting that multiple CG occasions per CG period is not supported, no need to discuss it any more. </w:t>
      </w:r>
    </w:p>
    <w:p w14:paraId="2BAA85B5" w14:textId="77777777" w:rsidR="00315AEA" w:rsidRDefault="00BE110A">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47D836D0" w14:textId="77777777" w:rsidR="00315AEA" w:rsidRDefault="00BE110A">
      <w:pPr>
        <w:rPr>
          <w:iCs/>
          <w:lang w:eastAsia="zh-CN"/>
        </w:rPr>
      </w:pPr>
      <w:r>
        <w:rPr>
          <w:rFonts w:hint="eastAsia"/>
          <w:iCs/>
          <w:lang w:eastAsia="zh-CN"/>
        </w:rPr>
        <w:t>Issue 4-8, in last meeting, very few companies show interest in this issue, and such optimization is not preferred in maintenance phase.</w:t>
      </w:r>
    </w:p>
    <w:p w14:paraId="4CBB9D08" w14:textId="77777777" w:rsidR="00315AEA" w:rsidRDefault="00315AEA">
      <w:pPr>
        <w:rPr>
          <w:lang w:eastAsia="zh-CN"/>
        </w:rPr>
      </w:pPr>
    </w:p>
    <w:p w14:paraId="54842315" w14:textId="77777777" w:rsidR="00315AEA" w:rsidRDefault="00BE110A">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15AEA" w14:paraId="593BA47F" w14:textId="77777777">
        <w:tc>
          <w:tcPr>
            <w:tcW w:w="1696" w:type="dxa"/>
          </w:tcPr>
          <w:p w14:paraId="6C42BB09" w14:textId="77777777" w:rsidR="00315AEA" w:rsidRDefault="00BE110A">
            <w:r>
              <w:rPr>
                <w:rFonts w:hint="eastAsia"/>
              </w:rPr>
              <w:t>Company</w:t>
            </w:r>
          </w:p>
        </w:tc>
        <w:tc>
          <w:tcPr>
            <w:tcW w:w="7611" w:type="dxa"/>
          </w:tcPr>
          <w:p w14:paraId="570E4360" w14:textId="77777777" w:rsidR="00315AEA" w:rsidRDefault="00BE110A">
            <w:r>
              <w:rPr>
                <w:rFonts w:hint="eastAsia"/>
              </w:rPr>
              <w:t>Comment</w:t>
            </w:r>
          </w:p>
        </w:tc>
      </w:tr>
      <w:tr w:rsidR="00315AEA" w14:paraId="56594398" w14:textId="77777777">
        <w:tc>
          <w:tcPr>
            <w:tcW w:w="1696" w:type="dxa"/>
          </w:tcPr>
          <w:p w14:paraId="6022882F" w14:textId="77777777" w:rsidR="00315AEA" w:rsidRDefault="00315AEA">
            <w:pPr>
              <w:rPr>
                <w:rFonts w:eastAsia="Malgun Gothic"/>
                <w:lang w:eastAsia="ko-KR"/>
              </w:rPr>
            </w:pPr>
          </w:p>
        </w:tc>
        <w:tc>
          <w:tcPr>
            <w:tcW w:w="7611" w:type="dxa"/>
          </w:tcPr>
          <w:p w14:paraId="27CF4A11" w14:textId="77777777" w:rsidR="00315AEA" w:rsidRDefault="00315AEA">
            <w:pPr>
              <w:rPr>
                <w:lang w:eastAsia="zh-CN"/>
              </w:rPr>
            </w:pPr>
          </w:p>
        </w:tc>
      </w:tr>
      <w:tr w:rsidR="00315AEA" w14:paraId="0EE447B8" w14:textId="77777777">
        <w:tc>
          <w:tcPr>
            <w:tcW w:w="1696" w:type="dxa"/>
          </w:tcPr>
          <w:p w14:paraId="3982FAC2" w14:textId="77777777" w:rsidR="00315AEA" w:rsidRDefault="00315AEA">
            <w:pPr>
              <w:rPr>
                <w:lang w:eastAsia="zh-CN"/>
              </w:rPr>
            </w:pPr>
          </w:p>
        </w:tc>
        <w:tc>
          <w:tcPr>
            <w:tcW w:w="7611" w:type="dxa"/>
          </w:tcPr>
          <w:p w14:paraId="70DAA476" w14:textId="77777777" w:rsidR="00315AEA" w:rsidRDefault="00315AEA">
            <w:pPr>
              <w:rPr>
                <w:lang w:eastAsia="zh-CN"/>
              </w:rPr>
            </w:pPr>
          </w:p>
        </w:tc>
      </w:tr>
      <w:tr w:rsidR="00315AEA" w14:paraId="4FA0716A" w14:textId="77777777">
        <w:tc>
          <w:tcPr>
            <w:tcW w:w="1696" w:type="dxa"/>
          </w:tcPr>
          <w:p w14:paraId="66A01344" w14:textId="77777777" w:rsidR="00315AEA" w:rsidRDefault="00315AEA">
            <w:pPr>
              <w:rPr>
                <w:rFonts w:eastAsia="Malgun Gothic"/>
                <w:lang w:eastAsia="ko-KR"/>
              </w:rPr>
            </w:pPr>
          </w:p>
        </w:tc>
        <w:tc>
          <w:tcPr>
            <w:tcW w:w="7611" w:type="dxa"/>
          </w:tcPr>
          <w:p w14:paraId="2610051A" w14:textId="77777777" w:rsidR="00315AEA" w:rsidRDefault="00315AEA">
            <w:pPr>
              <w:rPr>
                <w:rFonts w:eastAsia="Malgun Gothic"/>
                <w:lang w:eastAsia="ko-KR"/>
              </w:rPr>
            </w:pPr>
          </w:p>
        </w:tc>
      </w:tr>
      <w:tr w:rsidR="00315AEA" w14:paraId="5E63017C" w14:textId="77777777">
        <w:tc>
          <w:tcPr>
            <w:tcW w:w="1696" w:type="dxa"/>
          </w:tcPr>
          <w:p w14:paraId="592BC779" w14:textId="77777777" w:rsidR="00315AEA" w:rsidRDefault="00315AEA">
            <w:pPr>
              <w:rPr>
                <w:rFonts w:eastAsia="宋体"/>
                <w:lang w:eastAsia="zh-CN"/>
              </w:rPr>
            </w:pPr>
          </w:p>
        </w:tc>
        <w:tc>
          <w:tcPr>
            <w:tcW w:w="7611" w:type="dxa"/>
          </w:tcPr>
          <w:p w14:paraId="7F90503C" w14:textId="77777777" w:rsidR="00315AEA" w:rsidRDefault="00315AEA">
            <w:pPr>
              <w:rPr>
                <w:rFonts w:eastAsia="宋体"/>
                <w:lang w:eastAsia="zh-CN"/>
              </w:rPr>
            </w:pPr>
          </w:p>
        </w:tc>
      </w:tr>
    </w:tbl>
    <w:p w14:paraId="173CDD46" w14:textId="77777777" w:rsidR="00315AEA" w:rsidRDefault="00315AEA"/>
    <w:p w14:paraId="15017723" w14:textId="77777777" w:rsidR="00315AEA" w:rsidRDefault="00315AEA">
      <w:pPr>
        <w:rPr>
          <w:lang w:eastAsia="zh-CN"/>
        </w:rPr>
      </w:pPr>
    </w:p>
    <w:p w14:paraId="74442FBC" w14:textId="77777777" w:rsidR="00315AEA" w:rsidRDefault="00315AEA"/>
    <w:p w14:paraId="76E83E13" w14:textId="77777777" w:rsidR="00315AEA" w:rsidRDefault="00BE110A">
      <w:pPr>
        <w:pStyle w:val="Heading1"/>
      </w:pPr>
      <w:r>
        <w:rPr>
          <w:rFonts w:hint="eastAsia"/>
          <w:lang w:eastAsia="zh-CN"/>
        </w:rPr>
        <w:t>Summary</w:t>
      </w:r>
    </w:p>
    <w:p w14:paraId="46A245A1" w14:textId="77777777" w:rsidR="00315AEA" w:rsidRDefault="00BE110A">
      <w:pPr>
        <w:pStyle w:val="CommentText"/>
        <w:rPr>
          <w:lang w:eastAsia="zh-CN"/>
        </w:rPr>
      </w:pPr>
      <w:r>
        <w:rPr>
          <w:highlight w:val="yellow"/>
        </w:rPr>
        <w:t>The final proposals will be added later.</w:t>
      </w:r>
    </w:p>
    <w:p w14:paraId="5A560C86" w14:textId="77777777" w:rsidR="00315AEA" w:rsidRDefault="00315AEA">
      <w:pPr>
        <w:pStyle w:val="CommentText"/>
        <w:rPr>
          <w:lang w:eastAsia="zh-CN"/>
        </w:rPr>
      </w:pPr>
    </w:p>
    <w:p w14:paraId="322B651F" w14:textId="77777777" w:rsidR="00315AEA" w:rsidRDefault="00315AEA"/>
    <w:p w14:paraId="45D31414" w14:textId="77777777" w:rsidR="00315AEA" w:rsidRDefault="00315AEA"/>
    <w:p w14:paraId="4DB6177C" w14:textId="77777777" w:rsidR="00315AEA" w:rsidRDefault="00BE110A">
      <w:pPr>
        <w:pStyle w:val="Heading1"/>
        <w:rPr>
          <w:lang w:eastAsia="zh-CN"/>
        </w:rPr>
      </w:pPr>
      <w:r>
        <w:rPr>
          <w:rFonts w:hint="eastAsia"/>
          <w:lang w:eastAsia="zh-CN"/>
        </w:rPr>
        <w:t>References</w:t>
      </w:r>
    </w:p>
    <w:p w14:paraId="5DAFD02E"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15" w:history="1">
        <w:r w:rsidR="00BE110A">
          <w:rPr>
            <w:sz w:val="20"/>
            <w:szCs w:val="20"/>
          </w:rPr>
          <w:t>R1-2200975</w:t>
        </w:r>
      </w:hyperlink>
      <w:r w:rsidR="00BE110A">
        <w:rPr>
          <w:sz w:val="20"/>
          <w:szCs w:val="20"/>
        </w:rPr>
        <w:tab/>
        <w:t>Physical layer aspects of SDT</w:t>
      </w:r>
      <w:r w:rsidR="00BE110A">
        <w:rPr>
          <w:sz w:val="20"/>
          <w:szCs w:val="20"/>
        </w:rPr>
        <w:tab/>
        <w:t>Huawei, HiSilicon</w:t>
      </w:r>
    </w:p>
    <w:p w14:paraId="3CD25046"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16" w:history="1">
        <w:r w:rsidR="00BE110A">
          <w:rPr>
            <w:sz w:val="20"/>
            <w:szCs w:val="20"/>
          </w:rPr>
          <w:t>R1-2201063</w:t>
        </w:r>
      </w:hyperlink>
      <w:r w:rsidR="00BE110A">
        <w:rPr>
          <w:sz w:val="20"/>
          <w:szCs w:val="20"/>
        </w:rPr>
        <w:tab/>
        <w:t>Remaining RAN1 related issues for NR small data transmissions in RRC INACTIVE state</w:t>
      </w:r>
      <w:r w:rsidR="00BE110A">
        <w:rPr>
          <w:sz w:val="20"/>
          <w:szCs w:val="20"/>
        </w:rPr>
        <w:tab/>
        <w:t>vivo</w:t>
      </w:r>
    </w:p>
    <w:p w14:paraId="6B5E65EB"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17" w:history="1">
        <w:r w:rsidR="00BE110A">
          <w:rPr>
            <w:sz w:val="20"/>
            <w:szCs w:val="20"/>
          </w:rPr>
          <w:t>R1-2201400</w:t>
        </w:r>
      </w:hyperlink>
      <w:r w:rsidR="00BE110A">
        <w:rPr>
          <w:sz w:val="20"/>
          <w:szCs w:val="20"/>
        </w:rPr>
        <w:tab/>
        <w:t>Discussion on the remaining physical layer issues of small data transmission</w:t>
      </w:r>
      <w:r w:rsidR="00BE110A">
        <w:rPr>
          <w:sz w:val="20"/>
          <w:szCs w:val="20"/>
        </w:rPr>
        <w:tab/>
        <w:t>ZTE Corporation</w:t>
      </w:r>
    </w:p>
    <w:p w14:paraId="1F78D612"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18" w:history="1">
        <w:r w:rsidR="00BE110A">
          <w:rPr>
            <w:sz w:val="20"/>
            <w:szCs w:val="20"/>
          </w:rPr>
          <w:t>R1-2201533</w:t>
        </w:r>
      </w:hyperlink>
      <w:r w:rsidR="00BE110A">
        <w:rPr>
          <w:sz w:val="20"/>
          <w:szCs w:val="20"/>
        </w:rPr>
        <w:tab/>
        <w:t>Discussion on physical layer aspects of small data transmission</w:t>
      </w:r>
      <w:r w:rsidR="00BE110A">
        <w:rPr>
          <w:sz w:val="20"/>
          <w:szCs w:val="20"/>
        </w:rPr>
        <w:tab/>
        <w:t>Spreadtrum Communications</w:t>
      </w:r>
    </w:p>
    <w:p w14:paraId="79B92104"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19" w:history="1">
        <w:r w:rsidR="00BE110A">
          <w:rPr>
            <w:sz w:val="20"/>
            <w:szCs w:val="20"/>
          </w:rPr>
          <w:t>R1-2201651</w:t>
        </w:r>
      </w:hyperlink>
      <w:r w:rsidR="00BE110A">
        <w:rPr>
          <w:sz w:val="20"/>
          <w:szCs w:val="20"/>
        </w:rPr>
        <w:tab/>
        <w:t>Physical layer aspects of small data transmission</w:t>
      </w:r>
      <w:r w:rsidR="00BE110A">
        <w:rPr>
          <w:sz w:val="20"/>
          <w:szCs w:val="20"/>
        </w:rPr>
        <w:tab/>
        <w:t>InterDigital, Inc.</w:t>
      </w:r>
    </w:p>
    <w:p w14:paraId="4E34844C"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0" w:history="1">
        <w:r w:rsidR="00BE110A">
          <w:rPr>
            <w:sz w:val="20"/>
            <w:szCs w:val="20"/>
          </w:rPr>
          <w:t>R1-2201667</w:t>
        </w:r>
      </w:hyperlink>
      <w:r w:rsidR="00BE110A">
        <w:rPr>
          <w:sz w:val="20"/>
          <w:szCs w:val="20"/>
        </w:rPr>
        <w:tab/>
        <w:t>RAN1 aspects for NR small data transmissions in INACTIVE state</w:t>
      </w:r>
      <w:r w:rsidR="00BE110A">
        <w:rPr>
          <w:sz w:val="20"/>
          <w:szCs w:val="20"/>
        </w:rPr>
        <w:tab/>
        <w:t>Ericsson</w:t>
      </w:r>
    </w:p>
    <w:p w14:paraId="4FC43C8A"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1" w:history="1">
        <w:r w:rsidR="00BE110A">
          <w:rPr>
            <w:sz w:val="20"/>
            <w:szCs w:val="20"/>
          </w:rPr>
          <w:t>R1-2201680</w:t>
        </w:r>
      </w:hyperlink>
      <w:r w:rsidR="00BE110A">
        <w:rPr>
          <w:sz w:val="20"/>
          <w:szCs w:val="20"/>
        </w:rPr>
        <w:tab/>
        <w:t>Remaining issues on physical layer aspects of small data transmission</w:t>
      </w:r>
      <w:r w:rsidR="00BE110A">
        <w:rPr>
          <w:sz w:val="20"/>
          <w:szCs w:val="20"/>
        </w:rPr>
        <w:tab/>
        <w:t>Intel Corporation</w:t>
      </w:r>
    </w:p>
    <w:p w14:paraId="3653474F"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2" w:history="1">
        <w:r w:rsidR="00BE110A">
          <w:rPr>
            <w:sz w:val="20"/>
            <w:szCs w:val="20"/>
          </w:rPr>
          <w:t>R1-2201924</w:t>
        </w:r>
      </w:hyperlink>
      <w:r w:rsidR="00BE110A">
        <w:rPr>
          <w:sz w:val="20"/>
          <w:szCs w:val="20"/>
        </w:rPr>
        <w:tab/>
        <w:t>Discussion on physical layer aspects of small data transmission</w:t>
      </w:r>
      <w:r w:rsidR="00BE110A">
        <w:rPr>
          <w:sz w:val="20"/>
          <w:szCs w:val="20"/>
        </w:rPr>
        <w:tab/>
        <w:t>xiaomi</w:t>
      </w:r>
    </w:p>
    <w:p w14:paraId="33E37EFC"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3" w:history="1">
        <w:r w:rsidR="00BE110A">
          <w:rPr>
            <w:sz w:val="20"/>
            <w:szCs w:val="20"/>
          </w:rPr>
          <w:t>R1-2201985</w:t>
        </w:r>
      </w:hyperlink>
      <w:r w:rsidR="00BE110A">
        <w:rPr>
          <w:sz w:val="20"/>
          <w:szCs w:val="20"/>
        </w:rPr>
        <w:tab/>
        <w:t>Discussion on PHY Aspects for NR small data transmissions in INACTIVE state</w:t>
      </w:r>
      <w:r w:rsidR="00BE110A">
        <w:rPr>
          <w:sz w:val="20"/>
          <w:szCs w:val="20"/>
        </w:rPr>
        <w:tab/>
        <w:t>Samsung</w:t>
      </w:r>
    </w:p>
    <w:p w14:paraId="398B68DB"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4" w:history="1">
        <w:r w:rsidR="00BE110A">
          <w:rPr>
            <w:sz w:val="20"/>
            <w:szCs w:val="20"/>
          </w:rPr>
          <w:t>R1-2202111</w:t>
        </w:r>
      </w:hyperlink>
      <w:r w:rsidR="00BE110A">
        <w:rPr>
          <w:sz w:val="20"/>
          <w:szCs w:val="20"/>
        </w:rPr>
        <w:tab/>
        <w:t>Draft reply LS to RAN2 on the SDT BWP configuration for RedCap UE</w:t>
      </w:r>
      <w:r w:rsidR="00BE110A">
        <w:rPr>
          <w:sz w:val="20"/>
          <w:szCs w:val="20"/>
        </w:rPr>
        <w:tab/>
        <w:t>Qualcomm Incorporated</w:t>
      </w:r>
    </w:p>
    <w:p w14:paraId="34427532"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5" w:history="1">
        <w:r w:rsidR="00BE110A">
          <w:rPr>
            <w:sz w:val="20"/>
            <w:szCs w:val="20"/>
          </w:rPr>
          <w:t>R1-2202334</w:t>
        </w:r>
      </w:hyperlink>
      <w:r w:rsidR="00BE110A">
        <w:rPr>
          <w:sz w:val="20"/>
          <w:szCs w:val="20"/>
        </w:rPr>
        <w:tab/>
        <w:t>Discussion on physical layer aspects of small data transmission</w:t>
      </w:r>
      <w:r w:rsidR="00BE110A">
        <w:rPr>
          <w:sz w:val="20"/>
          <w:szCs w:val="20"/>
        </w:rPr>
        <w:tab/>
        <w:t>LG Electronics</w:t>
      </w:r>
    </w:p>
    <w:p w14:paraId="7496DE9F"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6" w:history="1">
        <w:r w:rsidR="00BE110A">
          <w:rPr>
            <w:sz w:val="20"/>
            <w:szCs w:val="20"/>
          </w:rPr>
          <w:t>R1-2202411</w:t>
        </w:r>
      </w:hyperlink>
      <w:r w:rsidR="00BE110A">
        <w:rPr>
          <w:sz w:val="20"/>
          <w:szCs w:val="20"/>
        </w:rPr>
        <w:tab/>
        <w:t>Physical layer aspects for small data transmissions</w:t>
      </w:r>
      <w:r w:rsidR="00BE110A">
        <w:rPr>
          <w:sz w:val="20"/>
          <w:szCs w:val="20"/>
        </w:rPr>
        <w:tab/>
        <w:t>Lenovo</w:t>
      </w:r>
    </w:p>
    <w:p w14:paraId="5AE76356"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7" w:history="1">
        <w:r w:rsidR="00BE110A">
          <w:rPr>
            <w:sz w:val="20"/>
            <w:szCs w:val="20"/>
          </w:rPr>
          <w:t>R1-2201679</w:t>
        </w:r>
      </w:hyperlink>
      <w:r w:rsidR="00BE110A">
        <w:rPr>
          <w:sz w:val="20"/>
          <w:szCs w:val="20"/>
        </w:rPr>
        <w:tab/>
        <w:t>Discussion on reply LS for separate BWP for RedCap UEs supporting SDT</w:t>
      </w:r>
      <w:r w:rsidR="00BE110A">
        <w:rPr>
          <w:sz w:val="20"/>
          <w:szCs w:val="20"/>
        </w:rPr>
        <w:tab/>
        <w:t>Intel Corporation</w:t>
      </w:r>
    </w:p>
    <w:p w14:paraId="79DAB188"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8" w:history="1">
        <w:r w:rsidR="00BE110A">
          <w:rPr>
            <w:rFonts w:hint="eastAsia"/>
            <w:sz w:val="20"/>
            <w:szCs w:val="20"/>
          </w:rPr>
          <w:t>R1-2201058</w:t>
        </w:r>
      </w:hyperlink>
      <w:r w:rsidR="00BE110A">
        <w:rPr>
          <w:rFonts w:hint="eastAsia"/>
          <w:sz w:val="20"/>
          <w:szCs w:val="20"/>
        </w:rPr>
        <w:tab/>
        <w:t>Draft reply LS on the L1 aspects of small data transmission</w:t>
      </w:r>
      <w:r w:rsidR="00BE110A">
        <w:rPr>
          <w:rFonts w:hint="eastAsia"/>
          <w:sz w:val="20"/>
          <w:szCs w:val="20"/>
        </w:rPr>
        <w:tab/>
        <w:t>vivo</w:t>
      </w:r>
    </w:p>
    <w:p w14:paraId="55D99FB2" w14:textId="77777777" w:rsidR="00315AEA" w:rsidRDefault="004E4BA7">
      <w:pPr>
        <w:pStyle w:val="ListParagraph11"/>
        <w:numPr>
          <w:ilvl w:val="0"/>
          <w:numId w:val="31"/>
        </w:numPr>
        <w:overflowPunct/>
        <w:snapToGrid w:val="0"/>
        <w:spacing w:before="0" w:beforeAutospacing="0" w:afterLines="50" w:after="120"/>
        <w:jc w:val="both"/>
        <w:textAlignment w:val="auto"/>
        <w:rPr>
          <w:sz w:val="20"/>
          <w:szCs w:val="20"/>
        </w:rPr>
      </w:pPr>
      <w:hyperlink r:id="rId29" w:history="1">
        <w:r w:rsidR="00BE110A">
          <w:rPr>
            <w:rFonts w:hint="eastAsia"/>
            <w:sz w:val="20"/>
            <w:szCs w:val="20"/>
          </w:rPr>
          <w:t>R1-2201378</w:t>
        </w:r>
      </w:hyperlink>
      <w:r w:rsidR="00BE110A">
        <w:rPr>
          <w:rFonts w:hint="eastAsia"/>
          <w:sz w:val="20"/>
          <w:szCs w:val="20"/>
        </w:rPr>
        <w:tab/>
        <w:t>Draft reply LS on the L1 aspects of small data transmission</w:t>
      </w:r>
      <w:r w:rsidR="00BE110A">
        <w:rPr>
          <w:rFonts w:hint="eastAsia"/>
          <w:sz w:val="20"/>
          <w:szCs w:val="20"/>
        </w:rPr>
        <w:tab/>
        <w:t>CATT</w:t>
      </w:r>
    </w:p>
    <w:p w14:paraId="18D06215" w14:textId="77777777" w:rsidR="00315AEA" w:rsidRDefault="00315AEA">
      <w:pPr>
        <w:pStyle w:val="ListParagraph11"/>
        <w:overflowPunct/>
        <w:snapToGrid w:val="0"/>
        <w:spacing w:before="0" w:beforeAutospacing="0" w:afterLines="50" w:after="120"/>
        <w:ind w:left="0"/>
        <w:jc w:val="both"/>
        <w:textAlignment w:val="auto"/>
        <w:rPr>
          <w:sz w:val="20"/>
          <w:szCs w:val="20"/>
        </w:rPr>
      </w:pPr>
    </w:p>
    <w:p w14:paraId="0D4F811F" w14:textId="77777777" w:rsidR="00315AEA" w:rsidRDefault="00315AEA">
      <w:pPr>
        <w:pStyle w:val="ListParagraph11"/>
        <w:overflowPunct/>
        <w:snapToGrid w:val="0"/>
        <w:spacing w:before="0" w:beforeAutospacing="0" w:afterLines="50" w:after="120"/>
        <w:ind w:left="0"/>
        <w:jc w:val="both"/>
        <w:textAlignment w:val="auto"/>
      </w:pPr>
    </w:p>
    <w:sectPr w:rsidR="00315AE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2E52" w14:textId="77777777" w:rsidR="004E4BA7" w:rsidRDefault="004E4BA7" w:rsidP="001D291A">
      <w:pPr>
        <w:spacing w:after="0" w:line="240" w:lineRule="auto"/>
      </w:pPr>
      <w:r>
        <w:separator/>
      </w:r>
    </w:p>
  </w:endnote>
  <w:endnote w:type="continuationSeparator" w:id="0">
    <w:p w14:paraId="2B9C1F46" w14:textId="77777777" w:rsidR="004E4BA7" w:rsidRDefault="004E4BA7" w:rsidP="001D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D293" w14:textId="77777777" w:rsidR="004E4BA7" w:rsidRDefault="004E4BA7" w:rsidP="001D291A">
      <w:pPr>
        <w:spacing w:after="0" w:line="240" w:lineRule="auto"/>
      </w:pPr>
      <w:r>
        <w:separator/>
      </w:r>
    </w:p>
  </w:footnote>
  <w:footnote w:type="continuationSeparator" w:id="0">
    <w:p w14:paraId="5241C2A5" w14:textId="77777777" w:rsidR="004E4BA7" w:rsidRDefault="004E4BA7" w:rsidP="001D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0"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9"/>
  </w:num>
  <w:num w:numId="4">
    <w:abstractNumId w:val="15"/>
  </w:num>
  <w:num w:numId="5">
    <w:abstractNumId w:val="23"/>
  </w:num>
  <w:num w:numId="6">
    <w:abstractNumId w:val="22"/>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27"/>
  </w:num>
  <w:num w:numId="10">
    <w:abstractNumId w:val="11"/>
  </w:num>
  <w:num w:numId="11">
    <w:abstractNumId w:val="17"/>
  </w:num>
  <w:num w:numId="12">
    <w:abstractNumId w:val="16"/>
  </w:num>
  <w:num w:numId="13">
    <w:abstractNumId w:val="6"/>
  </w:num>
  <w:num w:numId="14">
    <w:abstractNumId w:val="20"/>
  </w:num>
  <w:num w:numId="15">
    <w:abstractNumId w:val="0"/>
  </w:num>
  <w:num w:numId="16">
    <w:abstractNumId w:val="19"/>
  </w:num>
  <w:num w:numId="17">
    <w:abstractNumId w:val="7"/>
  </w:num>
  <w:num w:numId="18">
    <w:abstractNumId w:val="8"/>
  </w:num>
  <w:num w:numId="19">
    <w:abstractNumId w:val="4"/>
  </w:num>
  <w:num w:numId="20">
    <w:abstractNumId w:val="3"/>
  </w:num>
  <w:num w:numId="21">
    <w:abstractNumId w:val="21"/>
  </w:num>
  <w:num w:numId="22">
    <w:abstractNumId w:val="12"/>
  </w:num>
  <w:num w:numId="23">
    <w:abstractNumId w:val="24"/>
  </w:num>
  <w:num w:numId="24">
    <w:abstractNumId w:val="10"/>
  </w:num>
  <w:num w:numId="25">
    <w:abstractNumId w:val="1"/>
  </w:num>
  <w:num w:numId="26">
    <w:abstractNumId w:val="26"/>
  </w:num>
  <w:num w:numId="27">
    <w:abstractNumId w:val="9"/>
  </w:num>
  <w:num w:numId="28">
    <w:abstractNumId w:val="2"/>
  </w:num>
  <w:num w:numId="29">
    <w:abstractNumId w:val="18"/>
  </w:num>
  <w:num w:numId="30">
    <w:abstractNumId w:val="3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B660F"/>
  <w15:docId w15:val="{5E718175-4447-4C12-9460-3F6D0B6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8815</Words>
  <Characters>50249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Qi Xiong/PHY Research &amp; Standard Lab /SRC-Beijing/Staff Engineer/Samsung Electronics</cp:lastModifiedBy>
  <cp:revision>2</cp:revision>
  <cp:lastPrinted>2007-06-18T05:08:00Z</cp:lastPrinted>
  <dcterms:created xsi:type="dcterms:W3CDTF">2022-02-22T02:09:00Z</dcterms:created>
  <dcterms:modified xsi:type="dcterms:W3CDTF">2022-02-22T02:09:00Z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