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E7F60" w14:textId="13C38CE1" w:rsidR="00EB2729" w:rsidRDefault="00904FD8">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33670F">
        <w:rPr>
          <w:bCs/>
          <w:sz w:val="24"/>
          <w:szCs w:val="24"/>
          <w:lang w:val="de-DE"/>
        </w:rPr>
        <w:t>2112686</w:t>
      </w:r>
    </w:p>
    <w:p w14:paraId="53C96A0E" w14:textId="77777777" w:rsidR="00EB2729" w:rsidRDefault="00904FD8">
      <w:pPr>
        <w:pStyle w:val="ac"/>
        <w:jc w:val="both"/>
        <w:rPr>
          <w:bCs/>
          <w:sz w:val="24"/>
          <w:szCs w:val="24"/>
        </w:rPr>
      </w:pPr>
      <w:r>
        <w:rPr>
          <w:bCs/>
          <w:sz w:val="24"/>
          <w:szCs w:val="24"/>
        </w:rPr>
        <w:t>e-Meeting, November 11 – November 19, 2021</w:t>
      </w:r>
    </w:p>
    <w:bookmarkEnd w:id="0"/>
    <w:p w14:paraId="70F66F4D" w14:textId="77777777" w:rsidR="00EB2729" w:rsidRDefault="00EB2729">
      <w:pPr>
        <w:pStyle w:val="ac"/>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7"/>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7"/>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7"/>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7"/>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7"/>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7"/>
        <w:numPr>
          <w:ilvl w:val="1"/>
          <w:numId w:val="9"/>
        </w:numPr>
        <w:jc w:val="both"/>
        <w:rPr>
          <w:sz w:val="22"/>
          <w:lang w:val="en-US"/>
        </w:rPr>
      </w:pPr>
      <w:r>
        <w:rPr>
          <w:sz w:val="22"/>
          <w:lang w:val="en-US"/>
        </w:rPr>
        <w:t>Single TBoMS structure</w:t>
      </w:r>
    </w:p>
    <w:p w14:paraId="69CE5A7D" w14:textId="77777777" w:rsidR="00EB2729" w:rsidRDefault="00904FD8">
      <w:pPr>
        <w:pStyle w:val="af7"/>
        <w:numPr>
          <w:ilvl w:val="1"/>
          <w:numId w:val="9"/>
        </w:numPr>
        <w:jc w:val="both"/>
        <w:rPr>
          <w:sz w:val="22"/>
          <w:lang w:val="en-US"/>
        </w:rPr>
      </w:pPr>
      <w:r>
        <w:rPr>
          <w:sz w:val="22"/>
          <w:lang w:val="en-US"/>
        </w:rPr>
        <w:t>Rate matching</w:t>
      </w:r>
    </w:p>
    <w:p w14:paraId="2C726586" w14:textId="77777777" w:rsidR="00EB2729" w:rsidRDefault="00904FD8">
      <w:pPr>
        <w:pStyle w:val="af7"/>
        <w:numPr>
          <w:ilvl w:val="2"/>
          <w:numId w:val="9"/>
        </w:numPr>
        <w:jc w:val="both"/>
        <w:rPr>
          <w:sz w:val="22"/>
          <w:lang w:val="en-US"/>
        </w:rPr>
      </w:pPr>
      <w:r>
        <w:rPr>
          <w:sz w:val="22"/>
          <w:lang w:val="en-US"/>
        </w:rPr>
        <w:t>Time unit of the bit interleaving</w:t>
      </w:r>
    </w:p>
    <w:p w14:paraId="3BAD7FAD" w14:textId="77777777" w:rsidR="00EB2729" w:rsidRDefault="00904FD8">
      <w:pPr>
        <w:pStyle w:val="af7"/>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7"/>
        <w:numPr>
          <w:ilvl w:val="1"/>
          <w:numId w:val="9"/>
        </w:numPr>
        <w:jc w:val="both"/>
        <w:rPr>
          <w:sz w:val="22"/>
          <w:lang w:val="en-US"/>
        </w:rPr>
      </w:pPr>
      <w:r>
        <w:rPr>
          <w:sz w:val="22"/>
          <w:lang w:val="en-US"/>
        </w:rPr>
        <w:t>UCI multiplexing</w:t>
      </w:r>
    </w:p>
    <w:bookmarkEnd w:id="1"/>
    <w:p w14:paraId="6A4131C4" w14:textId="77777777" w:rsidR="00EB2729" w:rsidRDefault="00904FD8">
      <w:pPr>
        <w:pStyle w:val="af7"/>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af7"/>
        <w:numPr>
          <w:ilvl w:val="1"/>
          <w:numId w:val="10"/>
        </w:numPr>
        <w:jc w:val="both"/>
        <w:rPr>
          <w:sz w:val="22"/>
          <w:lang w:val="en-US"/>
        </w:rPr>
      </w:pPr>
      <w:r>
        <w:rPr>
          <w:sz w:val="22"/>
          <w:lang w:val="en-US"/>
        </w:rPr>
        <w:t>Time domain resource determination</w:t>
      </w:r>
    </w:p>
    <w:p w14:paraId="5E5C8175" w14:textId="77777777" w:rsidR="00EB2729" w:rsidRDefault="00904FD8">
      <w:pPr>
        <w:pStyle w:val="af7"/>
        <w:numPr>
          <w:ilvl w:val="2"/>
          <w:numId w:val="11"/>
        </w:numPr>
        <w:jc w:val="both"/>
        <w:rPr>
          <w:sz w:val="22"/>
          <w:lang w:val="en-US"/>
        </w:rPr>
      </w:pPr>
      <w:r>
        <w:rPr>
          <w:sz w:val="22"/>
          <w:lang w:val="en-US"/>
        </w:rPr>
        <w:t>Candidate values for N</w:t>
      </w:r>
    </w:p>
    <w:p w14:paraId="1DDF3BE6" w14:textId="77777777" w:rsidR="00EB2729" w:rsidRDefault="00904FD8">
      <w:pPr>
        <w:pStyle w:val="af7"/>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af7"/>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7"/>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7"/>
        <w:numPr>
          <w:ilvl w:val="1"/>
          <w:numId w:val="10"/>
        </w:numPr>
        <w:jc w:val="both"/>
        <w:rPr>
          <w:sz w:val="22"/>
          <w:lang w:val="en-US"/>
        </w:rPr>
      </w:pPr>
      <w:r>
        <w:rPr>
          <w:sz w:val="22"/>
          <w:lang w:val="en-US"/>
        </w:rPr>
        <w:t>Retransmissions</w:t>
      </w:r>
    </w:p>
    <w:p w14:paraId="7C2CBA90" w14:textId="77777777" w:rsidR="00EB2729" w:rsidRDefault="00904FD8">
      <w:pPr>
        <w:pStyle w:val="af7"/>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7"/>
        <w:numPr>
          <w:ilvl w:val="1"/>
          <w:numId w:val="12"/>
        </w:numPr>
        <w:jc w:val="both"/>
        <w:rPr>
          <w:sz w:val="22"/>
          <w:lang w:val="en-US"/>
        </w:rPr>
      </w:pPr>
      <w:r>
        <w:rPr>
          <w:sz w:val="22"/>
          <w:lang w:val="en-US"/>
        </w:rPr>
        <w:t>Time domain resource determination</w:t>
      </w:r>
    </w:p>
    <w:p w14:paraId="651530BB" w14:textId="77777777" w:rsidR="00EB2729" w:rsidRDefault="00904FD8">
      <w:pPr>
        <w:pStyle w:val="af7"/>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7"/>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7"/>
        <w:numPr>
          <w:ilvl w:val="2"/>
          <w:numId w:val="12"/>
        </w:numPr>
        <w:jc w:val="both"/>
        <w:rPr>
          <w:sz w:val="22"/>
          <w:lang w:val="en-US"/>
        </w:rPr>
      </w:pPr>
      <w:r>
        <w:rPr>
          <w:sz w:val="22"/>
          <w:lang w:val="en-US"/>
        </w:rPr>
        <w:t>Dropping rules</w:t>
      </w:r>
    </w:p>
    <w:p w14:paraId="3305C4DA" w14:textId="77777777" w:rsidR="00EB2729" w:rsidRDefault="00904FD8">
      <w:pPr>
        <w:pStyle w:val="af7"/>
        <w:numPr>
          <w:ilvl w:val="2"/>
          <w:numId w:val="12"/>
        </w:numPr>
        <w:jc w:val="both"/>
        <w:rPr>
          <w:sz w:val="22"/>
          <w:lang w:val="en-US"/>
        </w:rPr>
      </w:pPr>
      <w:r>
        <w:rPr>
          <w:sz w:val="22"/>
          <w:lang w:val="en-US"/>
        </w:rPr>
        <w:t>Timeline requirements</w:t>
      </w:r>
    </w:p>
    <w:p w14:paraId="7F5DAF84" w14:textId="77777777" w:rsidR="00EB2729" w:rsidRDefault="00904FD8">
      <w:pPr>
        <w:pStyle w:val="af7"/>
        <w:numPr>
          <w:ilvl w:val="1"/>
          <w:numId w:val="13"/>
        </w:numPr>
        <w:jc w:val="both"/>
        <w:rPr>
          <w:sz w:val="22"/>
          <w:lang w:val="en-US"/>
        </w:rPr>
      </w:pPr>
      <w:r>
        <w:rPr>
          <w:sz w:val="22"/>
          <w:lang w:val="en-US"/>
        </w:rPr>
        <w:t>TBoMS repetitions</w:t>
      </w:r>
    </w:p>
    <w:p w14:paraId="4823505E" w14:textId="77777777" w:rsidR="00EB2729" w:rsidRDefault="00904FD8">
      <w:pPr>
        <w:pStyle w:val="af7"/>
        <w:numPr>
          <w:ilvl w:val="2"/>
          <w:numId w:val="14"/>
        </w:numPr>
        <w:jc w:val="both"/>
        <w:rPr>
          <w:sz w:val="22"/>
          <w:lang w:val="en-US"/>
        </w:rPr>
      </w:pPr>
      <w:r>
        <w:rPr>
          <w:sz w:val="22"/>
          <w:lang w:val="en-US"/>
        </w:rPr>
        <w:t>Slot mapping for TBoMS repetitions</w:t>
      </w:r>
    </w:p>
    <w:p w14:paraId="0DCEF1E8" w14:textId="77777777" w:rsidR="00EB2729" w:rsidRDefault="00904FD8">
      <w:pPr>
        <w:pStyle w:val="af7"/>
        <w:numPr>
          <w:ilvl w:val="1"/>
          <w:numId w:val="13"/>
        </w:numPr>
        <w:jc w:val="both"/>
        <w:rPr>
          <w:sz w:val="22"/>
          <w:lang w:val="en-US"/>
        </w:rPr>
      </w:pPr>
      <w:r>
        <w:rPr>
          <w:sz w:val="22"/>
          <w:lang w:val="en-US"/>
        </w:rPr>
        <w:t>FDRA</w:t>
      </w:r>
    </w:p>
    <w:p w14:paraId="5722F6E5" w14:textId="77777777" w:rsidR="00EB2729" w:rsidRDefault="00904FD8">
      <w:pPr>
        <w:pStyle w:val="af7"/>
        <w:numPr>
          <w:ilvl w:val="1"/>
          <w:numId w:val="13"/>
        </w:numPr>
        <w:jc w:val="both"/>
        <w:rPr>
          <w:sz w:val="22"/>
          <w:lang w:val="en-US"/>
        </w:rPr>
      </w:pPr>
      <w:r>
        <w:rPr>
          <w:sz w:val="22"/>
          <w:lang w:val="en-US"/>
        </w:rPr>
        <w:t>Transmission power determination</w:t>
      </w:r>
    </w:p>
    <w:p w14:paraId="73669012" w14:textId="77777777" w:rsidR="00EB2729" w:rsidRDefault="00904FD8">
      <w:pPr>
        <w:pStyle w:val="af7"/>
        <w:numPr>
          <w:ilvl w:val="1"/>
          <w:numId w:val="13"/>
        </w:numPr>
        <w:jc w:val="both"/>
        <w:rPr>
          <w:sz w:val="22"/>
          <w:lang w:val="en-US"/>
        </w:rPr>
      </w:pPr>
      <w:r>
        <w:rPr>
          <w:sz w:val="22"/>
          <w:lang w:val="en-US"/>
        </w:rPr>
        <w:t>Frequency hopping</w:t>
      </w:r>
    </w:p>
    <w:p w14:paraId="40B1FD6C" w14:textId="77777777" w:rsidR="00EB2729" w:rsidRDefault="00904FD8">
      <w:pPr>
        <w:pStyle w:val="af7"/>
        <w:numPr>
          <w:ilvl w:val="1"/>
          <w:numId w:val="13"/>
        </w:numPr>
        <w:jc w:val="both"/>
        <w:rPr>
          <w:sz w:val="22"/>
          <w:lang w:val="en-US"/>
        </w:rPr>
      </w:pPr>
      <w:r>
        <w:rPr>
          <w:sz w:val="22"/>
          <w:lang w:val="en-US"/>
        </w:rPr>
        <w:t>Application of DM-RS bundling to TBoMS</w:t>
      </w:r>
    </w:p>
    <w:p w14:paraId="0753EDE2" w14:textId="77777777" w:rsidR="00EB2729" w:rsidRDefault="00904FD8">
      <w:pPr>
        <w:pStyle w:val="af7"/>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7"/>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7"/>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7"/>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7"/>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7"/>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7"/>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7"/>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af7"/>
        <w:rPr>
          <w:sz w:val="22"/>
          <w:szCs w:val="22"/>
        </w:rPr>
      </w:pPr>
    </w:p>
    <w:p w14:paraId="3CEEDCA1" w14:textId="77777777" w:rsidR="00EB2729" w:rsidRDefault="00904FD8">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TBoMS.</w:t>
      </w:r>
    </w:p>
    <w:p w14:paraId="3292D146" w14:textId="77777777" w:rsidR="00EB2729" w:rsidRDefault="00904FD8">
      <w:pPr>
        <w:pStyle w:val="af7"/>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af7"/>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7"/>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49D77F3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7"/>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7"/>
        <w:numPr>
          <w:ilvl w:val="2"/>
          <w:numId w:val="23"/>
        </w:numPr>
        <w:rPr>
          <w:sz w:val="22"/>
          <w:szCs w:val="22"/>
          <w:lang w:val="en-US"/>
        </w:rPr>
      </w:pPr>
      <w:r>
        <w:rPr>
          <w:sz w:val="22"/>
          <w:szCs w:val="22"/>
          <w:lang w:val="en-US"/>
        </w:rPr>
        <w:t>Interdigital [14].</w:t>
      </w:r>
    </w:p>
    <w:p w14:paraId="207AAF70" w14:textId="77777777" w:rsidR="00EB2729" w:rsidRDefault="00EB2729">
      <w:pPr>
        <w:pStyle w:val="af7"/>
        <w:ind w:left="2160"/>
        <w:rPr>
          <w:sz w:val="22"/>
          <w:szCs w:val="22"/>
          <w:lang w:val="en-US"/>
        </w:rPr>
      </w:pPr>
    </w:p>
    <w:p w14:paraId="1DA90CEB" w14:textId="77777777" w:rsidR="00EB2729" w:rsidRDefault="00904FD8">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7"/>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7"/>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7"/>
        <w:numPr>
          <w:ilvl w:val="2"/>
          <w:numId w:val="24"/>
        </w:numPr>
        <w:rPr>
          <w:sz w:val="22"/>
          <w:szCs w:val="22"/>
          <w:lang w:val="en-US"/>
        </w:rPr>
      </w:pPr>
      <w:r>
        <w:rPr>
          <w:sz w:val="22"/>
          <w:szCs w:val="22"/>
          <w:lang w:val="en-US"/>
        </w:rPr>
        <w:t>Sharp [24]</w:t>
      </w:r>
    </w:p>
    <w:p w14:paraId="5D576EFD" w14:textId="77777777" w:rsidR="00EB2729" w:rsidRDefault="00EB2729">
      <w:pPr>
        <w:pStyle w:val="af7"/>
        <w:ind w:left="2160"/>
        <w:rPr>
          <w:sz w:val="22"/>
          <w:szCs w:val="22"/>
          <w:lang w:val="en-US"/>
        </w:rPr>
      </w:pPr>
    </w:p>
    <w:p w14:paraId="7E49D565" w14:textId="77777777" w:rsidR="00EB2729" w:rsidRDefault="00904FD8">
      <w:pPr>
        <w:pStyle w:val="af7"/>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7"/>
        <w:numPr>
          <w:ilvl w:val="2"/>
          <w:numId w:val="24"/>
        </w:numPr>
        <w:rPr>
          <w:sz w:val="22"/>
          <w:szCs w:val="22"/>
          <w:lang w:val="en-US"/>
        </w:rPr>
      </w:pPr>
      <w:r>
        <w:rPr>
          <w:sz w:val="22"/>
          <w:szCs w:val="22"/>
          <w:lang w:val="en-US"/>
        </w:rPr>
        <w:t>Qualcomm [17]</w:t>
      </w:r>
    </w:p>
    <w:p w14:paraId="3598C65B" w14:textId="77777777" w:rsidR="00EB2729" w:rsidRDefault="00EB2729">
      <w:pPr>
        <w:pStyle w:val="af7"/>
        <w:ind w:left="2160"/>
        <w:rPr>
          <w:sz w:val="22"/>
          <w:szCs w:val="22"/>
          <w:lang w:val="en-US"/>
        </w:rPr>
      </w:pPr>
    </w:p>
    <w:p w14:paraId="40FE571E" w14:textId="77777777" w:rsidR="00EB2729" w:rsidRDefault="00904FD8">
      <w:pPr>
        <w:pStyle w:val="af7"/>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7"/>
        <w:numPr>
          <w:ilvl w:val="2"/>
          <w:numId w:val="25"/>
        </w:numPr>
        <w:rPr>
          <w:sz w:val="22"/>
          <w:szCs w:val="22"/>
          <w:lang w:val="en-US"/>
        </w:rPr>
      </w:pPr>
      <w:r>
        <w:rPr>
          <w:sz w:val="22"/>
          <w:szCs w:val="22"/>
          <w:lang w:val="en-US"/>
        </w:rPr>
        <w:t>Nokia/NSB [21]</w:t>
      </w:r>
    </w:p>
    <w:p w14:paraId="397F1653" w14:textId="77777777" w:rsidR="00EB2729" w:rsidRDefault="00EB2729">
      <w:pPr>
        <w:pStyle w:val="af7"/>
        <w:ind w:left="2160"/>
        <w:rPr>
          <w:sz w:val="22"/>
          <w:szCs w:val="22"/>
          <w:lang w:val="en-US"/>
        </w:rPr>
      </w:pPr>
    </w:p>
    <w:p w14:paraId="5B884CA3" w14:textId="77777777" w:rsidR="00EB2729" w:rsidRDefault="00904FD8">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7"/>
        <w:numPr>
          <w:ilvl w:val="2"/>
          <w:numId w:val="25"/>
        </w:numPr>
        <w:rPr>
          <w:sz w:val="22"/>
          <w:szCs w:val="22"/>
          <w:lang w:val="en-US"/>
        </w:rPr>
      </w:pPr>
      <w:r>
        <w:rPr>
          <w:sz w:val="22"/>
          <w:szCs w:val="22"/>
          <w:lang w:val="en-US"/>
        </w:rPr>
        <w:t>Xiaomi [13]</w:t>
      </w:r>
    </w:p>
    <w:p w14:paraId="328B3E87" w14:textId="77777777" w:rsidR="00EB2729" w:rsidRDefault="00EB2729">
      <w:pPr>
        <w:pStyle w:val="af7"/>
        <w:ind w:left="2160"/>
        <w:rPr>
          <w:sz w:val="22"/>
          <w:szCs w:val="22"/>
          <w:lang w:val="en-US"/>
        </w:rPr>
      </w:pPr>
    </w:p>
    <w:p w14:paraId="22EA8022" w14:textId="77777777" w:rsidR="00EB2729" w:rsidRDefault="00904FD8">
      <w:pPr>
        <w:pStyle w:val="af7"/>
        <w:numPr>
          <w:ilvl w:val="0"/>
          <w:numId w:val="26"/>
        </w:numPr>
        <w:rPr>
          <w:sz w:val="22"/>
          <w:szCs w:val="22"/>
          <w:lang w:val="en-US"/>
        </w:rPr>
      </w:pPr>
      <w:r>
        <w:rPr>
          <w:sz w:val="22"/>
          <w:szCs w:val="22"/>
          <w:u w:val="single"/>
          <w:lang w:val="en-US"/>
        </w:rPr>
        <w:lastRenderedPageBreak/>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7"/>
        <w:numPr>
          <w:ilvl w:val="2"/>
          <w:numId w:val="26"/>
        </w:numPr>
        <w:rPr>
          <w:sz w:val="22"/>
          <w:szCs w:val="22"/>
          <w:lang w:val="en-US"/>
        </w:rPr>
      </w:pPr>
      <w:r>
        <w:rPr>
          <w:sz w:val="22"/>
          <w:szCs w:val="22"/>
          <w:lang w:val="en-US"/>
        </w:rPr>
        <w:t>Panasonic [18]</w:t>
      </w:r>
    </w:p>
    <w:p w14:paraId="24CD575B" w14:textId="77777777" w:rsidR="00EB2729" w:rsidRDefault="00EB2729">
      <w:pPr>
        <w:pStyle w:val="af7"/>
        <w:ind w:left="2160"/>
        <w:rPr>
          <w:sz w:val="22"/>
          <w:szCs w:val="22"/>
          <w:lang w:val="en-US"/>
        </w:rPr>
      </w:pPr>
    </w:p>
    <w:p w14:paraId="749CF9A0" w14:textId="77777777" w:rsidR="00EB2729" w:rsidRDefault="00904FD8">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7"/>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7"/>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7"/>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7"/>
        <w:ind w:left="1440"/>
        <w:jc w:val="both"/>
        <w:rPr>
          <w:i/>
          <w:iCs/>
          <w:sz w:val="22"/>
          <w:highlight w:val="yellow"/>
          <w:lang w:val="en-US"/>
        </w:rPr>
      </w:pPr>
    </w:p>
    <w:p w14:paraId="7D6AEFC5" w14:textId="77777777" w:rsidR="00EB2729" w:rsidRDefault="00904FD8">
      <w:pPr>
        <w:pStyle w:val="af7"/>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7"/>
        <w:ind w:left="2160"/>
        <w:jc w:val="both"/>
        <w:rPr>
          <w:i/>
          <w:iCs/>
          <w:sz w:val="22"/>
          <w:highlight w:val="yellow"/>
          <w:lang w:val="en-US"/>
        </w:rPr>
      </w:pPr>
    </w:p>
    <w:p w14:paraId="651B8E7D" w14:textId="77777777" w:rsidR="00EB2729" w:rsidRDefault="00904FD8">
      <w:pPr>
        <w:pStyle w:val="af7"/>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af7"/>
        <w:ind w:left="1440"/>
        <w:jc w:val="both"/>
        <w:rPr>
          <w:i/>
          <w:iCs/>
          <w:sz w:val="22"/>
          <w:highlight w:val="yellow"/>
          <w:lang w:val="en-US"/>
        </w:rPr>
      </w:pPr>
    </w:p>
    <w:p w14:paraId="548D2C3F" w14:textId="77777777" w:rsidR="00EB2729" w:rsidRDefault="00904FD8">
      <w:pPr>
        <w:pStyle w:val="af7"/>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af7"/>
        <w:numPr>
          <w:ilvl w:val="2"/>
          <w:numId w:val="17"/>
        </w:numPr>
        <w:jc w:val="both"/>
        <w:rPr>
          <w:i/>
          <w:iCs/>
          <w:sz w:val="22"/>
          <w:highlight w:val="yellow"/>
          <w:lang w:val="en-US"/>
        </w:rPr>
      </w:pPr>
      <w:r>
        <w:rPr>
          <w:i/>
          <w:iCs/>
          <w:sz w:val="22"/>
          <w:highlight w:val="yellow"/>
          <w:lang w:val="en-US"/>
        </w:rPr>
        <w:lastRenderedPageBreak/>
        <w:t>FFS: implications related to whether and how the RRC parameter startingFromRV0 is set for TBoMS.</w:t>
      </w:r>
    </w:p>
    <w:p w14:paraId="31911F3E" w14:textId="77777777" w:rsidR="00EB2729" w:rsidRDefault="00EB2729">
      <w:pPr>
        <w:pStyle w:val="af7"/>
        <w:ind w:left="2160"/>
        <w:jc w:val="both"/>
        <w:rPr>
          <w:i/>
          <w:iCs/>
          <w:sz w:val="22"/>
          <w:highlight w:val="yellow"/>
          <w:lang w:val="en-US"/>
        </w:rPr>
      </w:pPr>
    </w:p>
    <w:p w14:paraId="276866EA" w14:textId="77777777" w:rsidR="00EB2729" w:rsidRDefault="00904FD8">
      <w:pPr>
        <w:pStyle w:val="af7"/>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7"/>
        <w:ind w:left="1440"/>
        <w:jc w:val="both"/>
        <w:rPr>
          <w:i/>
          <w:iCs/>
          <w:sz w:val="22"/>
          <w:highlight w:val="yellow"/>
          <w:lang w:val="en-US"/>
        </w:rPr>
      </w:pPr>
    </w:p>
    <w:p w14:paraId="34D9E28D" w14:textId="77777777" w:rsidR="00EB2729" w:rsidRDefault="00904FD8">
      <w:pPr>
        <w:pStyle w:val="af7"/>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w:t>
            </w:r>
            <w:r>
              <w:rPr>
                <w:rFonts w:eastAsia="Malgun Gothic"/>
                <w:lang w:eastAsia="ko-KR"/>
              </w:rPr>
              <w:lastRenderedPageBreak/>
              <w:t>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w:t>
            </w:r>
            <w:r>
              <w:rPr>
                <w:rFonts w:hint="eastAsia"/>
                <w:sz w:val="22"/>
                <w:lang w:val="en-US" w:eastAsia="zh-CN"/>
              </w:rPr>
              <w:lastRenderedPageBreak/>
              <w:t>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uawei, Hisilicon</w:t>
            </w:r>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w:t>
            </w:r>
            <w:r>
              <w:rPr>
                <w:lang w:eastAsia="zh-CN"/>
              </w:rPr>
              <w:lastRenderedPageBreak/>
              <w:t xml:space="preserve">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 xml:space="preserve">An overwhelming majority of companies think that the time duration for the transmission of a single TBoMS or TBoMS with repetitions should not be larger than the duration given by P. It is argued that, given the </w:t>
      </w:r>
      <w:r>
        <w:rPr>
          <w:sz w:val="22"/>
          <w:szCs w:val="22"/>
          <w:lang w:val="en-US"/>
        </w:rPr>
        <w:lastRenderedPageBreak/>
        <w:t>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lastRenderedPageBreak/>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lastRenderedPageBreak/>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lastRenderedPageBreak/>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w:t>
            </w:r>
            <w:r>
              <w:rPr>
                <w:rFonts w:eastAsiaTheme="minorEastAsia"/>
                <w:lang w:eastAsia="zh-CN"/>
              </w:rPr>
              <w:lastRenderedPageBreak/>
              <w:t>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7"/>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7"/>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af7"/>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7"/>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w:t>
      </w:r>
      <w:r>
        <w:rPr>
          <w:sz w:val="22"/>
          <w:szCs w:val="22"/>
        </w:rPr>
        <w:lastRenderedPageBreak/>
        <w:t>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lastRenderedPageBreak/>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7"/>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7"/>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w:t>
      </w:r>
      <w:r>
        <w:rPr>
          <w:sz w:val="22"/>
          <w:lang w:val="en-US"/>
        </w:rPr>
        <w:lastRenderedPageBreak/>
        <w:t xml:space="preserve">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lastRenderedPageBreak/>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w:t>
            </w:r>
            <w:r>
              <w:rPr>
                <w:lang w:val="en-US" w:eastAsia="zh-CN"/>
              </w:rPr>
              <w:lastRenderedPageBreak/>
              <w:t xml:space="preserve">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7"/>
        <w:numPr>
          <w:ilvl w:val="0"/>
          <w:numId w:val="38"/>
        </w:numPr>
        <w:jc w:val="both"/>
        <w:rPr>
          <w:sz w:val="22"/>
        </w:rPr>
      </w:pPr>
      <w:r>
        <w:rPr>
          <w:sz w:val="22"/>
        </w:rPr>
        <w:t>Some companies would like to wait for the outcome of the discussions in AI 8.8.1.1 before assessing if a TBoMS-</w:t>
      </w:r>
      <w:proofErr w:type="spellStart"/>
      <w:r>
        <w:rPr>
          <w:sz w:val="22"/>
        </w:rPr>
        <w:t>specifc</w:t>
      </w:r>
      <w:proofErr w:type="spellEnd"/>
      <w:r>
        <w:rPr>
          <w:sz w:val="22"/>
        </w:rPr>
        <w:t xml:space="preserve"> agreement is necessary.</w:t>
      </w:r>
    </w:p>
    <w:p w14:paraId="3C5A771B" w14:textId="77777777" w:rsidR="00EB2729" w:rsidRDefault="00904FD8">
      <w:pPr>
        <w:pStyle w:val="af7"/>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7"/>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7"/>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7"/>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7"/>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7"/>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lastRenderedPageBreak/>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lastRenderedPageBreak/>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1"/>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4C0D5AF3" w14:textId="77777777" w:rsidR="00EB2729" w:rsidRDefault="00904FD8">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lastRenderedPageBreak/>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A6C3"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 xml:space="preserve">For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lastRenderedPageBreak/>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54753E69"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30E82A5F"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5AE4B63"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1A8EFCBE"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A82CE73"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07371248"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7"/>
        <w:numPr>
          <w:ilvl w:val="0"/>
          <w:numId w:val="46"/>
        </w:numPr>
        <w:jc w:val="both"/>
        <w:rPr>
          <w:sz w:val="22"/>
          <w:lang w:val="en-US"/>
        </w:rPr>
      </w:pPr>
      <w:r>
        <w:rPr>
          <w:sz w:val="22"/>
          <w:lang w:val="en-US"/>
        </w:rPr>
        <w:lastRenderedPageBreak/>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7"/>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宋体" w:hAnsi="Calibri" w:cs="Calibri"/>
          <w:b/>
          <w:bCs/>
          <w:color w:val="000000" w:themeColor="text1"/>
          <w:sz w:val="22"/>
          <w:szCs w:val="22"/>
          <w:highlight w:val="yellow"/>
          <w:lang w:val="en-US" w:eastAsia="zh-CN"/>
        </w:rPr>
        <w:t>TboMS</w:t>
      </w:r>
      <w:proofErr w:type="spellEnd"/>
      <w:r>
        <w:rPr>
          <w:rFonts w:ascii="Calibri" w:eastAsia="宋体"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lastRenderedPageBreak/>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rsidRPr="0033670F"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1"/>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w:t>
            </w:r>
            <w:r>
              <w:rPr>
                <w:rFonts w:hint="eastAsia"/>
                <w:lang w:val="en-US" w:eastAsia="zh-CN"/>
              </w:rPr>
              <w:lastRenderedPageBreak/>
              <w:t xml:space="preserve">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uawei, Hisilicon</w:t>
            </w:r>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7"/>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7"/>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7"/>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7"/>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af7"/>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7"/>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af7"/>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lastRenderedPageBreak/>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CM, Huawei, Hisilicon</w:t>
            </w:r>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w:t>
            </w:r>
            <w:r>
              <w:lastRenderedPageBreak/>
              <w:t xml:space="preserve">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lastRenderedPageBreak/>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w:t>
      </w:r>
      <w:r>
        <w:rPr>
          <w:sz w:val="22"/>
          <w:szCs w:val="22"/>
        </w:rPr>
        <w:lastRenderedPageBreak/>
        <w:t xml:space="preserve">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7"/>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7"/>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7"/>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7"/>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7"/>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7"/>
        <w:numPr>
          <w:ilvl w:val="1"/>
          <w:numId w:val="49"/>
        </w:numPr>
        <w:jc w:val="both"/>
        <w:rPr>
          <w:i/>
          <w:iCs/>
          <w:sz w:val="22"/>
          <w:szCs w:val="22"/>
        </w:rPr>
      </w:pPr>
      <w:r>
        <w:rPr>
          <w:i/>
          <w:iCs/>
          <w:sz w:val="22"/>
          <w:szCs w:val="22"/>
          <w:highlight w:val="yellow"/>
        </w:rPr>
        <w:lastRenderedPageBreak/>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7"/>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lastRenderedPageBreak/>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lastRenderedPageBreak/>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lastRenderedPageBreak/>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af7"/>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af7"/>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af7"/>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af7"/>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af7"/>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af7"/>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af7"/>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af7"/>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lastRenderedPageBreak/>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w:t>
            </w:r>
            <w:proofErr w:type="gramStart"/>
            <w:r>
              <w:rPr>
                <w:rFonts w:hint="eastAsia"/>
                <w:lang w:val="en-US" w:eastAsia="zh-CN"/>
              </w:rPr>
              <w:t>,Please</w:t>
            </w:r>
            <w:proofErr w:type="spellEnd"/>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lastRenderedPageBreak/>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lastRenderedPageBreak/>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lastRenderedPageBreak/>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w:t>
                  </w:r>
                  <w:proofErr w:type="spellStart"/>
                  <w:r>
                    <w:rPr>
                      <w:lang w:val="en-AU"/>
                    </w:rPr>
                    <w:t>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5pt;height:88pt;mso-width-percent:0;mso-height-percent:0;mso-width-percent:0;mso-height-percent:0" o:ole="">
                  <v:imagedata r:id="rId18" o:title=""/>
                </v:shape>
                <o:OLEObject Type="Embed" ProgID="Visio.Drawing.15" ShapeID="_x0000_i1025" DrawAspect="Content" ObjectID="_1698767870"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w:t>
            </w:r>
            <w:r>
              <w:rPr>
                <w:lang w:eastAsia="zh-CN"/>
              </w:rPr>
              <w:lastRenderedPageBreak/>
              <w:t>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lastRenderedPageBreak/>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proofErr w:type="gramStart"/>
      <w:r>
        <w:rPr>
          <w:b/>
          <w:bCs/>
          <w:sz w:val="22"/>
          <w:szCs w:val="22"/>
        </w:rPr>
        <w:t>:</w:t>
      </w:r>
      <w:r>
        <w:rPr>
          <w:sz w:val="22"/>
          <w:szCs w:val="22"/>
        </w:rPr>
        <w:t>Answers</w:t>
      </w:r>
      <w:proofErr w:type="gramEnd"/>
      <w:r>
        <w:rPr>
          <w:sz w:val="22"/>
          <w:szCs w:val="22"/>
        </w:rPr>
        <w:t xml:space="preserve"> from proponents of Option B:</w:t>
      </w:r>
    </w:p>
    <w:p w14:paraId="04848C56" w14:textId="77777777" w:rsidR="00EB2729" w:rsidRDefault="00904FD8">
      <w:pPr>
        <w:pStyle w:val="af7"/>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7"/>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af7"/>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7"/>
        <w:numPr>
          <w:ilvl w:val="0"/>
          <w:numId w:val="54"/>
        </w:numPr>
        <w:spacing w:after="160"/>
      </w:pPr>
      <w:r>
        <w:t>No issue with CSI part-2 payload determination since Rank 1 is assumed when determining the number of bits.</w:t>
      </w:r>
    </w:p>
    <w:p w14:paraId="1002763F" w14:textId="77777777" w:rsidR="00EB2729" w:rsidRDefault="00EB2729">
      <w:pPr>
        <w:pStyle w:val="af7"/>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7"/>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7"/>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7"/>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af7"/>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7"/>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7"/>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7"/>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lastRenderedPageBreak/>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proofErr w:type="gramStart"/>
      <w:r>
        <w:rPr>
          <w:b/>
          <w:bCs/>
          <w:sz w:val="22"/>
          <w:szCs w:val="22"/>
        </w:rPr>
        <w:t>:</w:t>
      </w:r>
      <w:r>
        <w:rPr>
          <w:sz w:val="22"/>
          <w:szCs w:val="22"/>
        </w:rPr>
        <w:t>Answers</w:t>
      </w:r>
      <w:proofErr w:type="gramEnd"/>
      <w:r>
        <w:rPr>
          <w:sz w:val="22"/>
          <w:szCs w:val="22"/>
        </w:rPr>
        <w:t xml:space="preserve"> from proponents of Option B:</w:t>
      </w:r>
    </w:p>
    <w:p w14:paraId="06FAFC64" w14:textId="77777777" w:rsidR="00EB2729" w:rsidRDefault="00904FD8">
      <w:pPr>
        <w:pStyle w:val="af7"/>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7"/>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7"/>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7"/>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7"/>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7"/>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7"/>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7"/>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7"/>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w:t>
      </w:r>
      <w:r>
        <w:rPr>
          <w:sz w:val="22"/>
          <w:szCs w:val="22"/>
        </w:rPr>
        <w:lastRenderedPageBreak/>
        <w:t xml:space="preserve">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af7"/>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7"/>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7"/>
        <w:numPr>
          <w:ilvl w:val="1"/>
          <w:numId w:val="56"/>
        </w:numPr>
        <w:jc w:val="both"/>
        <w:rPr>
          <w:b/>
          <w:sz w:val="22"/>
          <w:szCs w:val="22"/>
          <w:highlight w:val="yellow"/>
        </w:rPr>
      </w:pPr>
      <w:r>
        <w:rPr>
          <w:b/>
          <w:sz w:val="22"/>
          <w:szCs w:val="22"/>
          <w:highlight w:val="yellow"/>
        </w:rPr>
        <w:t xml:space="preserve">If the UCI payload size is known </w:t>
      </w:r>
      <w:r>
        <w:rPr>
          <w:rFonts w:eastAsia="宋体"/>
          <w:b/>
          <w:color w:val="000000"/>
          <w:sz w:val="22"/>
          <w:szCs w:val="22"/>
          <w:highlight w:val="yellow"/>
          <w:lang w:val="en-US" w:eastAsia="zh-CN"/>
        </w:rPr>
        <w:t xml:space="preserve">prior to the start of the </w:t>
      </w:r>
      <w:proofErr w:type="spellStart"/>
      <w:r>
        <w:rPr>
          <w:rFonts w:eastAsia="宋体"/>
          <w:b/>
          <w:color w:val="000000"/>
          <w:sz w:val="22"/>
          <w:szCs w:val="22"/>
          <w:highlight w:val="yellow"/>
          <w:lang w:val="en-US" w:eastAsia="zh-CN"/>
        </w:rPr>
        <w:t>TboMS</w:t>
      </w:r>
      <w:proofErr w:type="spellEnd"/>
      <w:r>
        <w:rPr>
          <w:rFonts w:eastAsia="宋体"/>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7"/>
        <w:numPr>
          <w:ilvl w:val="1"/>
          <w:numId w:val="56"/>
        </w:numPr>
        <w:jc w:val="both"/>
        <w:rPr>
          <w:b/>
          <w:sz w:val="22"/>
          <w:szCs w:val="22"/>
          <w:highlight w:val="yellow"/>
        </w:rPr>
      </w:pPr>
      <w:r>
        <w:rPr>
          <w:b/>
          <w:sz w:val="22"/>
          <w:szCs w:val="22"/>
          <w:highlight w:val="yellow"/>
        </w:rPr>
        <w:t>Otherwise</w:t>
      </w:r>
      <w:r>
        <w:rPr>
          <w:rFonts w:eastAsia="宋体"/>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A UCI payload size is considered as known </w:t>
      </w:r>
      <w:r>
        <w:rPr>
          <w:rFonts w:eastAsia="宋体"/>
          <w:b/>
          <w:bCs/>
          <w:color w:val="000000"/>
          <w:sz w:val="22"/>
          <w:szCs w:val="22"/>
          <w:highlight w:val="yellow"/>
          <w:lang w:val="en-US" w:eastAsia="zh-CN"/>
        </w:rPr>
        <w:t xml:space="preserve">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1"/>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Huawei, Hisilicon,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Huawei, Hisilicon</w:t>
            </w:r>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w:t>
            </w:r>
            <w:r>
              <w:rPr>
                <w:lang w:eastAsia="zh-CN"/>
              </w:rPr>
              <w:lastRenderedPageBreak/>
              <w:t xml:space="preserve">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lastRenderedPageBreak/>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B33CD4">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proofErr w:type="gramStart"/>
            <w:r>
              <w:rPr>
                <w:rFonts w:eastAsia="Times New Roman"/>
              </w:rPr>
              <w:lastRenderedPageBreak/>
              <w:t>where</w:t>
            </w:r>
            <w:proofErr w:type="gramEnd"/>
            <w:r>
              <w:rPr>
                <w:rFonts w:eastAsia="Times New Roman"/>
              </w:rPr>
              <w:t xml:space="preserv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0E5EA5">
      <w:pPr>
        <w:pStyle w:val="af7"/>
        <w:numPr>
          <w:ilvl w:val="0"/>
          <w:numId w:val="119"/>
        </w:numPr>
        <w:jc w:val="both"/>
        <w:rPr>
          <w:sz w:val="22"/>
        </w:rPr>
      </w:pPr>
      <w:r>
        <w:rPr>
          <w:sz w:val="22"/>
        </w:rPr>
        <w:lastRenderedPageBreak/>
        <w:t>For the first slot, legacy operations apply.</w:t>
      </w:r>
    </w:p>
    <w:p w14:paraId="73F31D7E" w14:textId="4AB893EB" w:rsidR="00577332" w:rsidRDefault="00577332" w:rsidP="000E5EA5">
      <w:pPr>
        <w:pStyle w:val="af7"/>
        <w:numPr>
          <w:ilvl w:val="0"/>
          <w:numId w:val="119"/>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7"/>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7"/>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rFonts w:eastAsia="宋体"/>
          <w:b/>
          <w:color w:val="000000"/>
          <w:sz w:val="22"/>
          <w:szCs w:val="22"/>
          <w:highlight w:val="yellow"/>
          <w:lang w:val="en-US" w:eastAsia="zh-CN"/>
        </w:rPr>
        <w:t xml:space="preserve">, </w:t>
      </w:r>
      <w:r w:rsidR="004010D2">
        <w:rPr>
          <w:rFonts w:eastAsia="宋体"/>
          <w:b/>
          <w:color w:val="000000"/>
          <w:sz w:val="22"/>
          <w:szCs w:val="22"/>
          <w:highlight w:val="yellow"/>
          <w:lang w:val="en-US" w:eastAsia="zh-CN"/>
        </w:rPr>
        <w:t xml:space="preserve">with </w:t>
      </w:r>
      <m:oMath>
        <m:r>
          <m:rPr>
            <m:sty m:val="bi"/>
          </m:rPr>
          <w:rPr>
            <w:rFonts w:ascii="Cambria Math" w:eastAsia="宋体" w:hAnsi="Cambria Math"/>
            <w:color w:val="000000"/>
            <w:sz w:val="22"/>
            <w:szCs w:val="22"/>
            <w:highlight w:val="yellow"/>
            <w:lang w:val="en-US" w:eastAsia="zh-CN"/>
          </w:rPr>
          <m:t>1&lt;i≤N</m:t>
        </m:r>
      </m:oMath>
      <w:r w:rsidR="004010D2">
        <w:rPr>
          <w:rFonts w:eastAsia="宋体"/>
          <w:b/>
          <w:color w:val="000000"/>
          <w:sz w:val="22"/>
          <w:szCs w:val="22"/>
          <w:highlight w:val="yellow"/>
          <w:lang w:val="en-US" w:eastAsia="zh-CN"/>
        </w:rPr>
        <w:t xml:space="preserve">, </w:t>
      </w:r>
      <w:proofErr w:type="spellStart"/>
      <w:r w:rsidR="00411A05">
        <w:rPr>
          <w:rFonts w:eastAsia="宋体"/>
          <w:b/>
          <w:color w:val="000000"/>
          <w:sz w:val="22"/>
          <w:szCs w:val="22"/>
          <w:highlight w:val="yellow"/>
          <w:lang w:val="en-US" w:eastAsia="zh-CN"/>
        </w:rPr>
        <w:t>s</w:t>
      </w:r>
      <w:r w:rsidR="00B44DF3">
        <w:rPr>
          <w:rFonts w:eastAsia="宋体"/>
          <w:b/>
          <w:color w:val="000000"/>
          <w:sz w:val="22"/>
          <w:szCs w:val="22"/>
          <w:highlight w:val="yellow"/>
          <w:lang w:val="en-US" w:eastAsia="zh-CN"/>
        </w:rPr>
        <w:t>Option</w:t>
      </w:r>
      <w:proofErr w:type="spellEnd"/>
      <w:r w:rsidR="00B44DF3">
        <w:rPr>
          <w:rFonts w:eastAsia="宋体"/>
          <w:b/>
          <w:color w:val="000000"/>
          <w:sz w:val="22"/>
          <w:szCs w:val="22"/>
          <w:highlight w:val="yellow"/>
          <w:lang w:val="en-US" w:eastAsia="zh-CN"/>
        </w:rPr>
        <w:t xml:space="preserve"> C is used.</w:t>
      </w:r>
    </w:p>
    <w:p w14:paraId="11499883" w14:textId="63AFA153" w:rsidR="00CC490F" w:rsidRDefault="00CC490F" w:rsidP="00CC490F">
      <w:pPr>
        <w:pStyle w:val="af7"/>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7"/>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1"/>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Huawei, Hisilicon</w:t>
            </w:r>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81"/>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lastRenderedPageBreak/>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lastRenderedPageBreak/>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7"/>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7"/>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af7"/>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7"/>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7"/>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af7"/>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 xml:space="preserve">s just systematic bit in one repetition. </w:t>
            </w:r>
            <w:proofErr w:type="gramStart"/>
            <w:r>
              <w:rPr>
                <w:rFonts w:hint="eastAsia"/>
                <w:lang w:eastAsia="zh-CN"/>
              </w:rPr>
              <w:t>so</w:t>
            </w:r>
            <w:proofErr w:type="gramEnd"/>
            <w:r>
              <w:rPr>
                <w:rFonts w:hint="eastAsia"/>
                <w:lang w:eastAsia="zh-CN"/>
              </w:rPr>
              <w:t xml:space="preserve">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0EA0D1"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D6588"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346E2D"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FBB92F"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0D400"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E1CFA"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373FB"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D5DD4"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19ED3F"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D7A69C"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B2271A"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5A23FA"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D53B62"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7304C"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20DC3C"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28AB68"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2055EA"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694A7"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27AE0E"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8DC22"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0E5EA5">
            <w:pPr>
              <w:pStyle w:val="af7"/>
              <w:numPr>
                <w:ilvl w:val="0"/>
                <w:numId w:val="120"/>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0E5EA5">
            <w:pPr>
              <w:pStyle w:val="af7"/>
              <w:numPr>
                <w:ilvl w:val="0"/>
                <w:numId w:val="120"/>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af7"/>
              <w:numPr>
                <w:ilvl w:val="1"/>
                <w:numId w:val="56"/>
              </w:numPr>
              <w:jc w:val="both"/>
              <w:rPr>
                <w:b/>
                <w:sz w:val="22"/>
                <w:szCs w:val="22"/>
                <w:highlight w:val="yellow"/>
              </w:rPr>
            </w:pPr>
            <w:r>
              <w:rPr>
                <w:b/>
                <w:sz w:val="22"/>
                <w:szCs w:val="22"/>
                <w:highlight w:val="yellow"/>
              </w:rPr>
              <w:lastRenderedPageBreak/>
              <w:t>For the first TBoMS repetition:</w:t>
            </w:r>
          </w:p>
          <w:p w14:paraId="3F8820B1" w14:textId="77777777" w:rsidR="008528D6" w:rsidRDefault="008528D6" w:rsidP="008528D6">
            <w:pPr>
              <w:pStyle w:val="af7"/>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af7"/>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af7"/>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B33CD4"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0E5EA5">
            <w:pPr>
              <w:pStyle w:val="af7"/>
              <w:numPr>
                <w:ilvl w:val="0"/>
                <w:numId w:val="121"/>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B33CD4" w:rsidP="000E5EA5">
            <w:pPr>
              <w:pStyle w:val="af7"/>
              <w:numPr>
                <w:ilvl w:val="0"/>
                <w:numId w:val="121"/>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w:t>
            </w:r>
            <w:proofErr w:type="gramStart"/>
            <w:r w:rsidR="00547908" w:rsidRPr="001B28D4">
              <w:rPr>
                <w:rFonts w:eastAsia="Times New Roman"/>
                <w:color w:val="C00000"/>
              </w:rPr>
              <w:t>is</w:t>
            </w:r>
            <w:proofErr w:type="gramEnd"/>
            <w:r w:rsidR="00547908" w:rsidRPr="001B28D4">
              <w:rPr>
                <w:rFonts w:eastAsia="Times New Roman"/>
                <w:color w:val="C00000"/>
              </w:rPr>
              <w:t xml:space="preserve"> the number of REs available in the (k-1)</w:t>
            </w:r>
            <w:proofErr w:type="spellStart"/>
            <w:r w:rsidR="00547908" w:rsidRPr="001B28D4">
              <w:rPr>
                <w:rFonts w:eastAsia="Times New Roman"/>
                <w:color w:val="C00000"/>
              </w:rPr>
              <w:t>th</w:t>
            </w:r>
            <w:proofErr w:type="spell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proofErr w:type="gramStart"/>
            <w:r w:rsidR="005D23CC" w:rsidRPr="001B28D4">
              <w:rPr>
                <w:color w:val="C00000"/>
                <w:lang w:eastAsia="zh-CN"/>
              </w:rPr>
              <w:t>is</w:t>
            </w:r>
            <w:proofErr w:type="gramEnd"/>
            <w:r w:rsidR="005D23CC" w:rsidRPr="001B28D4">
              <w:rPr>
                <w:color w:val="C00000"/>
                <w:lang w:eastAsia="zh-CN"/>
              </w:rPr>
              <w:t xml:space="preserve"> the scheduled bandwidth </w:t>
            </w:r>
            <w:r w:rsidR="005D23CC" w:rsidRPr="001B28D4">
              <w:rPr>
                <w:rFonts w:hint="eastAsia"/>
                <w:color w:val="C00000"/>
                <w:lang w:eastAsia="zh-CN"/>
              </w:rPr>
              <w:t>of the</w:t>
            </w:r>
            <w:r w:rsidR="005D23CC" w:rsidRPr="001B28D4">
              <w:rPr>
                <w:color w:val="C00000"/>
                <w:lang w:eastAsia="zh-CN"/>
              </w:rPr>
              <w:t xml:space="preserve"> </w:t>
            </w:r>
            <w:r w:rsidR="005D23CC" w:rsidRPr="001B28D4">
              <w:rPr>
                <w:color w:val="C00000"/>
                <w:lang w:eastAsia="zh-CN"/>
              </w:rPr>
              <w:lastRenderedPageBreak/>
              <w:t xml:space="preserve">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w:t>
            </w:r>
            <w:proofErr w:type="gramStart"/>
            <w:r w:rsidR="005D23CC" w:rsidRPr="001B28D4">
              <w:rPr>
                <w:rFonts w:eastAsia="Times New Roman"/>
                <w:color w:val="C00000"/>
              </w:rPr>
              <w:t>is</w:t>
            </w:r>
            <w:proofErr w:type="gramEnd"/>
            <w:r w:rsidR="005D23CC" w:rsidRPr="001B28D4">
              <w:rPr>
                <w:rFonts w:eastAsia="Times New Roman"/>
                <w:color w:val="C00000"/>
              </w:rPr>
              <w:t xml:space="preserve"> the number of symbols allocated per slot of TBOMS as per the indicated/configured row of TDRA table. (This follows the logic and notation already used in 38.212)</w:t>
            </w:r>
          </w:p>
          <w:p w14:paraId="3D993702" w14:textId="58933F76" w:rsidR="00547908" w:rsidRPr="001B28D4" w:rsidRDefault="00B33CD4" w:rsidP="000E5EA5">
            <w:pPr>
              <w:pStyle w:val="af7"/>
              <w:numPr>
                <w:ilvl w:val="0"/>
                <w:numId w:val="121"/>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B33CD4" w:rsidP="000E5EA5">
            <w:pPr>
              <w:pStyle w:val="af7"/>
              <w:numPr>
                <w:ilvl w:val="0"/>
                <w:numId w:val="121"/>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Huawei, Hisilicon</w:t>
            </w:r>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@Qualcomm: I would avoid equations, since this is something the Editor can do according to what the Editor plans to do in TS 38.212. This helps us talking about the high-level modelling without risking 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af7"/>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af7"/>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af7"/>
        <w:numPr>
          <w:ilvl w:val="2"/>
          <w:numId w:val="56"/>
        </w:numPr>
        <w:jc w:val="both"/>
        <w:rPr>
          <w:b/>
          <w:sz w:val="22"/>
          <w:szCs w:val="22"/>
          <w:highlight w:val="yellow"/>
        </w:rPr>
      </w:pPr>
      <w:r>
        <w:rPr>
          <w:b/>
          <w:sz w:val="22"/>
          <w:szCs w:val="22"/>
          <w:highlight w:val="yellow"/>
        </w:rPr>
        <w:lastRenderedPageBreak/>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af7"/>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af7"/>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af7"/>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81"/>
        <w:tblW w:w="9694" w:type="dxa"/>
        <w:tblLook w:val="04A0" w:firstRow="1" w:lastRow="0" w:firstColumn="1" w:lastColumn="0" w:noHBand="0" w:noVBand="1"/>
      </w:tblPr>
      <w:tblGrid>
        <w:gridCol w:w="2119"/>
        <w:gridCol w:w="7575"/>
      </w:tblGrid>
      <w:tr w:rsidR="00E41D42" w14:paraId="42B656AA" w14:textId="77777777" w:rsidTr="00B33CD4">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B33CD4">
            <w:pPr>
              <w:jc w:val="center"/>
              <w:rPr>
                <w:b w:val="0"/>
                <w:bCs w:val="0"/>
                <w:lang w:eastAsia="ko-KR"/>
              </w:rPr>
            </w:pPr>
          </w:p>
        </w:tc>
        <w:tc>
          <w:tcPr>
            <w:tcW w:w="7575" w:type="dxa"/>
            <w:vAlign w:val="center"/>
          </w:tcPr>
          <w:p w14:paraId="187B0688" w14:textId="77777777" w:rsidR="00E41D42" w:rsidRDefault="00E41D42" w:rsidP="00B33CD4">
            <w:pPr>
              <w:jc w:val="center"/>
              <w:rPr>
                <w:b w:val="0"/>
                <w:bCs w:val="0"/>
                <w:lang w:eastAsia="ko-KR"/>
              </w:rPr>
            </w:pPr>
            <w:r>
              <w:rPr>
                <w:lang w:eastAsia="ko-KR"/>
              </w:rPr>
              <w:t>Company name</w:t>
            </w:r>
          </w:p>
        </w:tc>
      </w:tr>
      <w:tr w:rsidR="00E41D42" w14:paraId="26F5CF8C" w14:textId="77777777" w:rsidTr="00B33CD4">
        <w:trPr>
          <w:trHeight w:val="686"/>
        </w:trPr>
        <w:tc>
          <w:tcPr>
            <w:tcW w:w="2119" w:type="dxa"/>
            <w:shd w:val="clear" w:color="auto" w:fill="000080"/>
            <w:vAlign w:val="center"/>
          </w:tcPr>
          <w:p w14:paraId="682787A1" w14:textId="481258D8" w:rsidR="00E41D42" w:rsidRDefault="00E41D42" w:rsidP="00B33CD4">
            <w:pPr>
              <w:jc w:val="center"/>
              <w:rPr>
                <w:b/>
                <w:bCs/>
                <w:lang w:eastAsia="ko-KR"/>
              </w:rPr>
            </w:pPr>
            <w:r>
              <w:rPr>
                <w:b/>
                <w:bCs/>
                <w:lang w:eastAsia="ko-KR"/>
              </w:rPr>
              <w:t>Support FL’s Proposal 12-v3</w:t>
            </w:r>
          </w:p>
        </w:tc>
        <w:tc>
          <w:tcPr>
            <w:tcW w:w="7575" w:type="dxa"/>
          </w:tcPr>
          <w:p w14:paraId="4F8B1D74" w14:textId="5E78607E" w:rsidR="00E41D42" w:rsidRPr="00AA1583" w:rsidRDefault="00E41D42" w:rsidP="00B33CD4">
            <w:pPr>
              <w:rPr>
                <w:rFonts w:eastAsiaTheme="minorEastAsia"/>
                <w:lang w:val="en-US" w:eastAsia="zh-CN"/>
              </w:rPr>
            </w:pPr>
            <w:r>
              <w:rPr>
                <w:rFonts w:hint="eastAsia"/>
                <w:lang w:val="en-US" w:eastAsia="zh-CN"/>
              </w:rPr>
              <w:t>S</w:t>
            </w:r>
            <w:r>
              <w:rPr>
                <w:lang w:val="en-US" w:eastAsia="zh-CN"/>
              </w:rPr>
              <w:t>preadtrum, Intel</w:t>
            </w:r>
            <w:r>
              <w:rPr>
                <w:rFonts w:eastAsia="MS Mincho" w:hint="eastAsia"/>
                <w:lang w:val="en-US" w:eastAsia="ja-JP"/>
              </w:rPr>
              <w:t>,</w:t>
            </w:r>
            <w:r>
              <w:rPr>
                <w:rFonts w:eastAsia="MS Mincho"/>
                <w:lang w:val="en-US" w:eastAsia="ja-JP"/>
              </w:rPr>
              <w:t xml:space="preserve"> Panasonic, Sharp, Ericsson (if clarified), Huawei, Hisilicon (with clarification)</w:t>
            </w:r>
            <w:r w:rsidR="00415B1E">
              <w:rPr>
                <w:rFonts w:eastAsia="MS Mincho"/>
                <w:lang w:val="en-US" w:eastAsia="ja-JP"/>
              </w:rPr>
              <w:t>, QC(with note below)</w:t>
            </w:r>
            <w:r w:rsidR="005D0EBF">
              <w:rPr>
                <w:rFonts w:eastAsia="MS Mincho"/>
                <w:lang w:val="en-US" w:eastAsia="ja-JP"/>
              </w:rPr>
              <w:t>, LG</w:t>
            </w:r>
            <w:r w:rsidR="00AA1583">
              <w:rPr>
                <w:rFonts w:eastAsiaTheme="minorEastAsia" w:hint="eastAsia"/>
                <w:lang w:val="en-US" w:eastAsia="zh-CN"/>
              </w:rPr>
              <w:t>, CATT</w:t>
            </w:r>
            <w:r w:rsidR="00B01055">
              <w:rPr>
                <w:rFonts w:eastAsiaTheme="minorEastAsia"/>
                <w:lang w:val="en-US" w:eastAsia="zh-CN"/>
              </w:rPr>
              <w:t>, Lenovo, Motorola Mobility</w:t>
            </w:r>
            <w:r w:rsidR="00D952A9">
              <w:rPr>
                <w:rFonts w:eastAsiaTheme="minorEastAsia"/>
                <w:lang w:val="en-US" w:eastAsia="zh-CN"/>
              </w:rPr>
              <w:t>,</w:t>
            </w:r>
            <w:r w:rsidR="00D952A9">
              <w:rPr>
                <w:rFonts w:eastAsia="MS Mincho"/>
                <w:lang w:val="en-US" w:eastAsia="ja-JP"/>
              </w:rPr>
              <w:t xml:space="preserve"> OPPO (w/ clarification)</w:t>
            </w:r>
          </w:p>
        </w:tc>
      </w:tr>
      <w:tr w:rsidR="00E41D42" w14:paraId="0AC75919" w14:textId="77777777" w:rsidTr="00B33CD4">
        <w:trPr>
          <w:trHeight w:val="803"/>
        </w:trPr>
        <w:tc>
          <w:tcPr>
            <w:tcW w:w="2119" w:type="dxa"/>
            <w:shd w:val="clear" w:color="auto" w:fill="000080"/>
            <w:vAlign w:val="center"/>
          </w:tcPr>
          <w:p w14:paraId="3F27F09F" w14:textId="7A51D713" w:rsidR="00E41D42" w:rsidRDefault="00E41D42" w:rsidP="00B33CD4">
            <w:pPr>
              <w:jc w:val="center"/>
              <w:rPr>
                <w:b/>
                <w:bCs/>
                <w:lang w:eastAsia="ko-KR"/>
              </w:rPr>
            </w:pPr>
            <w:r>
              <w:rPr>
                <w:b/>
                <w:bCs/>
                <w:lang w:eastAsia="ko-KR"/>
              </w:rPr>
              <w:t>Do not support FL’s Proposal 12-v3</w:t>
            </w:r>
          </w:p>
        </w:tc>
        <w:tc>
          <w:tcPr>
            <w:tcW w:w="7575" w:type="dxa"/>
          </w:tcPr>
          <w:p w14:paraId="7A46D787" w14:textId="70637045" w:rsidR="00E41D42" w:rsidRPr="00A00425" w:rsidRDefault="00E41D42" w:rsidP="00B33CD4">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[SS]</w:t>
            </w:r>
            <w:r>
              <w:rPr>
                <w:rFonts w:eastAsiaTheme="minorEastAsia"/>
                <w:lang w:eastAsia="zh-CN"/>
              </w:rPr>
              <w:t xml:space="preserve">, </w:t>
            </w:r>
          </w:p>
        </w:tc>
      </w:tr>
    </w:tbl>
    <w:p w14:paraId="1CB1BBB9" w14:textId="77777777" w:rsidR="00E41D42" w:rsidRDefault="00E41D42" w:rsidP="00E41D42">
      <w:pPr>
        <w:spacing w:after="240"/>
      </w:pPr>
    </w:p>
    <w:tbl>
      <w:tblPr>
        <w:tblStyle w:val="81"/>
        <w:tblW w:w="9631" w:type="dxa"/>
        <w:tblLook w:val="04A0" w:firstRow="1" w:lastRow="0" w:firstColumn="1" w:lastColumn="0" w:noHBand="0" w:noVBand="1"/>
      </w:tblPr>
      <w:tblGrid>
        <w:gridCol w:w="2176"/>
        <w:gridCol w:w="7455"/>
      </w:tblGrid>
      <w:tr w:rsidR="00E41D42" w14:paraId="6F51595A" w14:textId="77777777" w:rsidTr="00B33CD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B33CD4">
            <w:pPr>
              <w:jc w:val="center"/>
              <w:rPr>
                <w:b w:val="0"/>
                <w:bCs w:val="0"/>
              </w:rPr>
            </w:pPr>
            <w:r>
              <w:t>Company</w:t>
            </w:r>
          </w:p>
        </w:tc>
        <w:tc>
          <w:tcPr>
            <w:tcW w:w="7455" w:type="dxa"/>
            <w:vAlign w:val="center"/>
          </w:tcPr>
          <w:p w14:paraId="3CFA746D" w14:textId="43CD3F6C" w:rsidR="00E41D42" w:rsidRDefault="00E41D42" w:rsidP="00B33CD4">
            <w:pPr>
              <w:jc w:val="center"/>
              <w:rPr>
                <w:b w:val="0"/>
                <w:bCs w:val="0"/>
              </w:rPr>
            </w:pPr>
            <w:r>
              <w:t>Additional comments related to FL’s Proposal 12-v3, if any.</w:t>
            </w:r>
          </w:p>
        </w:tc>
      </w:tr>
      <w:tr w:rsidR="00E41D42" w14:paraId="15D2FCAE" w14:textId="77777777" w:rsidTr="00B33CD4">
        <w:tc>
          <w:tcPr>
            <w:tcW w:w="2176" w:type="dxa"/>
          </w:tcPr>
          <w:p w14:paraId="1EDDD725" w14:textId="4F4D4A17" w:rsidR="00E41D42" w:rsidRPr="00047B19" w:rsidRDefault="008A7883" w:rsidP="00B33CD4">
            <w:pPr>
              <w:jc w:val="both"/>
              <w:rPr>
                <w:rFonts w:eastAsia="MS Mincho"/>
                <w:lang w:eastAsia="ja-JP"/>
              </w:rPr>
            </w:pPr>
            <w:r>
              <w:rPr>
                <w:rFonts w:eastAsia="MS Mincho"/>
                <w:lang w:eastAsia="ja-JP"/>
              </w:rPr>
              <w:t>QC</w:t>
            </w:r>
          </w:p>
        </w:tc>
        <w:tc>
          <w:tcPr>
            <w:tcW w:w="7455" w:type="dxa"/>
          </w:tcPr>
          <w:p w14:paraId="2676A58A" w14:textId="5605D8D6" w:rsidR="00E41D42" w:rsidRDefault="008A7883" w:rsidP="00B33CD4">
            <w:pPr>
              <w:jc w:val="both"/>
              <w:rPr>
                <w:rFonts w:eastAsia="MS Mincho"/>
                <w:lang w:eastAsia="ja-JP"/>
              </w:rPr>
            </w:pPr>
            <w:r>
              <w:rPr>
                <w:rFonts w:eastAsia="MS Mincho"/>
                <w:lang w:eastAsia="ja-JP"/>
              </w:rPr>
              <w:t>FL, I was hoping we could get two chances at this --- first to agree to the above, and second to flesh out the equations.</w:t>
            </w:r>
            <w:r w:rsidR="00415B1E">
              <w:rPr>
                <w:rFonts w:eastAsia="MS Mincho"/>
                <w:lang w:eastAsia="ja-JP"/>
              </w:rPr>
              <w:t xml:space="preserve"> </w:t>
            </w:r>
            <w:r>
              <w:rPr>
                <w:rFonts w:eastAsia="MS Mincho"/>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B33CD4">
            <w:pPr>
              <w:jc w:val="both"/>
              <w:rPr>
                <w:rFonts w:eastAsia="MS Mincho"/>
                <w:lang w:eastAsia="ja-JP"/>
              </w:rPr>
            </w:pPr>
            <w:r>
              <w:rPr>
                <w:rFonts w:eastAsia="MS Mincho"/>
                <w:lang w:eastAsia="ja-JP"/>
              </w:rPr>
              <w:t>Can we add the following note:</w:t>
            </w:r>
          </w:p>
          <w:p w14:paraId="3DFA48FD" w14:textId="101B3D25" w:rsidR="00A06BA5" w:rsidRDefault="00A06BA5" w:rsidP="000E5EA5">
            <w:pPr>
              <w:pStyle w:val="af7"/>
              <w:numPr>
                <w:ilvl w:val="0"/>
                <w:numId w:val="125"/>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MS Mincho"/>
                <w:lang w:eastAsia="ja-JP"/>
              </w:rPr>
            </w:pPr>
            <w:r>
              <w:rPr>
                <w:rFonts w:eastAsia="MS Mincho"/>
                <w:lang w:eastAsia="ja-JP"/>
              </w:rPr>
              <w:t xml:space="preserve">SS, </w:t>
            </w:r>
            <w:r w:rsidR="00BE6E36">
              <w:rPr>
                <w:rFonts w:eastAsia="MS Mincho"/>
                <w:lang w:eastAsia="ja-JP"/>
              </w:rPr>
              <w:t xml:space="preserve">Vivo, DCM and others have raised valid concerns, and we want to arrive at a more carefully drafted solution. In particular, we are worried about CG-TBOMS and want </w:t>
            </w:r>
            <w:r>
              <w:rPr>
                <w:rFonts w:eastAsia="MS Mincho"/>
                <w:lang w:eastAsia="ja-JP"/>
              </w:rPr>
              <w:t>to make sure we do not compromise this feature too much.</w:t>
            </w:r>
          </w:p>
          <w:p w14:paraId="17FD2157" w14:textId="77777777" w:rsidR="00BE6E36" w:rsidRDefault="00BE6E36" w:rsidP="00BE6E36">
            <w:pPr>
              <w:jc w:val="both"/>
              <w:rPr>
                <w:rFonts w:eastAsia="MS Mincho"/>
                <w:lang w:eastAsia="ja-JP"/>
              </w:rPr>
            </w:pPr>
            <w:r>
              <w:rPr>
                <w:rFonts w:eastAsia="MS Mincho"/>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MS Mincho"/>
                <w:b/>
                <w:bCs/>
                <w:lang w:eastAsia="ja-JP"/>
              </w:rPr>
              <w:t>We are looking for ways to encapsulate this feature in such a way that ambiguity in one slot does not impact ambiguity in the next slot.</w:t>
            </w:r>
            <w:r>
              <w:rPr>
                <w:rFonts w:eastAsia="MS Mincho"/>
                <w:lang w:eastAsia="ja-JP"/>
              </w:rPr>
              <w:t xml:space="preserve"> </w:t>
            </w:r>
          </w:p>
          <w:p w14:paraId="02EA35F6" w14:textId="64F4CCF6" w:rsidR="00BE6E36" w:rsidRDefault="00BE6E36" w:rsidP="00BE6E36">
            <w:pPr>
              <w:jc w:val="both"/>
              <w:rPr>
                <w:rFonts w:eastAsia="MS Mincho"/>
                <w:lang w:eastAsia="ja-JP"/>
              </w:rPr>
            </w:pPr>
            <w:r>
              <w:rPr>
                <w:rFonts w:eastAsia="MS Mincho"/>
                <w:lang w:eastAsia="ja-JP"/>
              </w:rPr>
              <w:t>CG-TBOMS in particular could be very vulnerable to HARQ payload mismatches.</w:t>
            </w:r>
          </w:p>
          <w:p w14:paraId="16426D0E" w14:textId="4748ACC9" w:rsidR="00E73F7E" w:rsidRDefault="00BE6E36" w:rsidP="00B33CD4">
            <w:pPr>
              <w:jc w:val="both"/>
              <w:rPr>
                <w:rFonts w:eastAsia="MS Mincho"/>
                <w:lang w:eastAsia="ja-JP"/>
              </w:rPr>
            </w:pPr>
            <w:r>
              <w:rPr>
                <w:rFonts w:eastAsia="MS Mincho"/>
                <w:lang w:eastAsia="ja-JP"/>
              </w:rPr>
              <w:t xml:space="preserve">From our perspective, there are two ways to handle </w:t>
            </w:r>
            <w:r w:rsidR="00415B1E">
              <w:rPr>
                <w:rFonts w:eastAsia="MS Mincho"/>
                <w:lang w:eastAsia="ja-JP"/>
              </w:rPr>
              <w:t xml:space="preserve">Option B </w:t>
            </w:r>
            <w:r>
              <w:rPr>
                <w:rFonts w:eastAsia="MS Mincho"/>
                <w:lang w:eastAsia="ja-JP"/>
              </w:rPr>
              <w:t>--- explicit or implicit calculation of overhead. The two options are presented in the following proposal as Option B1 and Option B2</w:t>
            </w:r>
            <w:r w:rsidR="00E73F7E">
              <w:rPr>
                <w:rFonts w:eastAsia="MS Mincho"/>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lastRenderedPageBreak/>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where</w:t>
            </w:r>
          </w:p>
          <w:p w14:paraId="46D281ED" w14:textId="6AD41167" w:rsidR="00FF5493" w:rsidRPr="001B28D4" w:rsidRDefault="00B33CD4"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r>
              <w:rPr>
                <w:rFonts w:eastAsia="Times New Roman"/>
                <w:color w:val="C00000"/>
              </w:rPr>
              <w:t>where</w:t>
            </w:r>
          </w:p>
          <w:p w14:paraId="60B08113" w14:textId="7574C446" w:rsidR="00FF5493" w:rsidRPr="00E73F7E" w:rsidRDefault="00E73F7E" w:rsidP="000E5EA5">
            <w:pPr>
              <w:pStyle w:val="af7"/>
              <w:numPr>
                <w:ilvl w:val="0"/>
                <w:numId w:val="124"/>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af7"/>
              <w:rPr>
                <w:rFonts w:eastAsia="Times New Roman"/>
                <w:color w:val="C00000"/>
              </w:rPr>
            </w:pPr>
            <w:r w:rsidRPr="00E73F7E">
              <w:rPr>
                <w:rFonts w:eastAsia="Times New Roman"/>
                <w:color w:val="C00000"/>
              </w:rPr>
              <w:t xml:space="preserve"> OR</w:t>
            </w:r>
          </w:p>
          <w:p w14:paraId="7AAF8696" w14:textId="3D09035E" w:rsidR="00FF5493" w:rsidRDefault="00E73F7E" w:rsidP="000E5EA5">
            <w:pPr>
              <w:pStyle w:val="af7"/>
              <w:numPr>
                <w:ilvl w:val="0"/>
                <w:numId w:val="124"/>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0E5EA5">
            <w:pPr>
              <w:pStyle w:val="af7"/>
              <w:numPr>
                <w:ilvl w:val="0"/>
                <w:numId w:val="121"/>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B33CD4" w:rsidP="000E5EA5">
            <w:pPr>
              <w:pStyle w:val="af7"/>
              <w:numPr>
                <w:ilvl w:val="0"/>
                <w:numId w:val="121"/>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w:t>
            </w:r>
            <w:proofErr w:type="gramStart"/>
            <w:r w:rsidR="00FF5493" w:rsidRPr="001B28D4">
              <w:rPr>
                <w:rFonts w:eastAsia="Times New Roman"/>
                <w:color w:val="C00000"/>
              </w:rPr>
              <w:t>is</w:t>
            </w:r>
            <w:proofErr w:type="gramEnd"/>
            <w:r w:rsidR="00FF5493" w:rsidRPr="001B28D4">
              <w:rPr>
                <w:rFonts w:eastAsia="Times New Roman"/>
                <w:color w:val="C00000"/>
              </w:rPr>
              <w:t xml:space="preserve"> the number of REs available in the (k-1)</w:t>
            </w:r>
            <w:proofErr w:type="spellStart"/>
            <w:r w:rsidR="00FF5493" w:rsidRPr="001B28D4">
              <w:rPr>
                <w:rFonts w:eastAsia="Times New Roman"/>
                <w:color w:val="C00000"/>
              </w:rPr>
              <w:t>th</w:t>
            </w:r>
            <w:proofErr w:type="spell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proofErr w:type="gramStart"/>
            <w:r w:rsidR="00FF5493" w:rsidRPr="001B28D4">
              <w:rPr>
                <w:color w:val="C00000"/>
                <w:lang w:eastAsia="zh-CN"/>
              </w:rPr>
              <w:t>is</w:t>
            </w:r>
            <w:proofErr w:type="gramEnd"/>
            <w:r w:rsidR="00FF5493" w:rsidRPr="001B28D4">
              <w:rPr>
                <w:color w:val="C00000"/>
                <w:lang w:eastAsia="zh-CN"/>
              </w:rPr>
              <w:t xml:space="preserve">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subcarriers.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w:proofErr w:type="gramStart"/>
            <w:r w:rsidR="00FF5493" w:rsidRPr="001B28D4">
              <w:rPr>
                <w:rFonts w:eastAsia="Times New Roman"/>
                <w:color w:val="C00000"/>
              </w:rPr>
              <w:t>is</w:t>
            </w:r>
            <w:proofErr w:type="gramEnd"/>
            <w:r w:rsidR="00FF5493" w:rsidRPr="001B28D4">
              <w:rPr>
                <w:rFonts w:eastAsia="Times New Roman"/>
                <w:color w:val="C00000"/>
              </w:rPr>
              <w:t xml:space="preserve"> the number of symbols allocated per slot of TBOMS as per the indicated/configured row of TDRA table. (This follows the logic and notation already used in 38.212)</w:t>
            </w:r>
          </w:p>
          <w:p w14:paraId="31C3BF96" w14:textId="77777777" w:rsidR="00FF5493" w:rsidRPr="001B28D4" w:rsidRDefault="00B33CD4" w:rsidP="000E5EA5">
            <w:pPr>
              <w:pStyle w:val="af7"/>
              <w:numPr>
                <w:ilvl w:val="0"/>
                <w:numId w:val="121"/>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B33CD4" w:rsidP="000E5EA5">
            <w:pPr>
              <w:pStyle w:val="af7"/>
              <w:numPr>
                <w:ilvl w:val="0"/>
                <w:numId w:val="121"/>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B33CD4">
            <w:pPr>
              <w:jc w:val="both"/>
              <w:rPr>
                <w:rFonts w:eastAsia="MS Mincho"/>
                <w:lang w:eastAsia="ja-JP"/>
              </w:rPr>
            </w:pPr>
            <w:r>
              <w:rPr>
                <w:rFonts w:eastAsia="MS Mincho"/>
                <w:lang w:eastAsia="ja-JP"/>
              </w:rPr>
              <w:t xml:space="preserve"> Option B2 would be an elegant want to handle this without getting drawn into </w:t>
            </w:r>
            <w:r w:rsidR="00BE6E36">
              <w:rPr>
                <w:rFonts w:eastAsia="MS Mincho"/>
                <w:lang w:eastAsia="ja-JP"/>
              </w:rPr>
              <w:t xml:space="preserve">the issues with UCI multiplexing. It also addresses company concerns on CG-TBOMS. </w:t>
            </w:r>
            <w:r w:rsidR="00415B1E">
              <w:rPr>
                <w:rFonts w:eastAsia="MS Mincho"/>
                <w:lang w:eastAsia="ja-JP"/>
              </w:rPr>
              <w:t>It is also easier to implement.</w:t>
            </w:r>
          </w:p>
          <w:p w14:paraId="51B6B402" w14:textId="4A198677" w:rsidR="00BE6E36" w:rsidRDefault="00BE6E36" w:rsidP="00B33CD4">
            <w:pPr>
              <w:jc w:val="both"/>
              <w:rPr>
                <w:rFonts w:eastAsia="MS Mincho"/>
                <w:lang w:eastAsia="ja-JP"/>
              </w:rPr>
            </w:pPr>
            <w:r>
              <w:rPr>
                <w:rFonts w:eastAsia="MS Mincho"/>
                <w:lang w:eastAsia="ja-JP"/>
              </w:rPr>
              <w:t xml:space="preserve">Further, if in future NR-U folks get interested in TBOMS, we don’t need an elaborate redesign of the feature to account for CG-UCI. </w:t>
            </w:r>
            <w:r w:rsidRPr="00415B1E">
              <w:rPr>
                <w:rFonts w:eastAsia="MS Mincho"/>
                <w:b/>
                <w:bCs/>
                <w:lang w:eastAsia="ja-JP"/>
              </w:rPr>
              <w:t>In a way, Option B2 is future-proof and encapsulates this feature from changes to other parts of the spec.</w:t>
            </w:r>
          </w:p>
          <w:p w14:paraId="1720A981" w14:textId="76E9F7D7" w:rsidR="00FE6F2A" w:rsidRDefault="00415B1E" w:rsidP="00B33CD4">
            <w:pPr>
              <w:jc w:val="both"/>
              <w:rPr>
                <w:rFonts w:eastAsia="MS Mincho"/>
                <w:lang w:eastAsia="ja-JP"/>
              </w:rPr>
            </w:pPr>
            <w:r>
              <w:rPr>
                <w:rFonts w:eastAsia="MS Mincho"/>
                <w:lang w:eastAsia="ja-JP"/>
              </w:rPr>
              <w:t>Please ensure this gets discussed</w:t>
            </w:r>
            <w:r w:rsidR="006B6703">
              <w:rPr>
                <w:rFonts w:eastAsia="MS Mincho"/>
                <w:lang w:eastAsia="ja-JP"/>
              </w:rPr>
              <w:t xml:space="preserve"> and finalized</w:t>
            </w:r>
            <w:r>
              <w:rPr>
                <w:rFonts w:eastAsia="MS Mincho"/>
                <w:lang w:eastAsia="ja-JP"/>
              </w:rPr>
              <w:t xml:space="preserve"> in this meeting.</w:t>
            </w:r>
            <w:r w:rsidR="006005DA">
              <w:rPr>
                <w:rFonts w:eastAsia="MS Mincho"/>
                <w:lang w:eastAsia="ja-JP"/>
              </w:rPr>
              <w:t xml:space="preserve"> </w:t>
            </w:r>
            <w:r w:rsidR="00FE6F2A">
              <w:rPr>
                <w:rFonts w:eastAsia="MS Mincho"/>
                <w:lang w:eastAsia="ja-JP"/>
              </w:rPr>
              <w:t xml:space="preserve">At the very least please seek company input on Option B1 and Option B2. We </w:t>
            </w:r>
            <w:r w:rsidR="001F6D56">
              <w:rPr>
                <w:rFonts w:eastAsia="MS Mincho"/>
                <w:lang w:eastAsia="ja-JP"/>
              </w:rPr>
              <w:t>are worried there is no common understanding between the companies.</w:t>
            </w:r>
          </w:p>
          <w:p w14:paraId="3F936D40" w14:textId="00924FD7" w:rsidR="008A7883" w:rsidRPr="00047B19" w:rsidRDefault="008A7883" w:rsidP="00B33CD4">
            <w:pPr>
              <w:jc w:val="both"/>
              <w:rPr>
                <w:rFonts w:eastAsia="MS Mincho"/>
                <w:lang w:eastAsia="ja-JP"/>
              </w:rPr>
            </w:pPr>
          </w:p>
        </w:tc>
      </w:tr>
      <w:tr w:rsidR="00E41D42" w14:paraId="2E98356D" w14:textId="77777777" w:rsidTr="00B33CD4">
        <w:tc>
          <w:tcPr>
            <w:tcW w:w="2176" w:type="dxa"/>
          </w:tcPr>
          <w:p w14:paraId="5A345D2D" w14:textId="02F43486" w:rsidR="00E41D42" w:rsidRDefault="005E4BC5" w:rsidP="00B33CD4">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B33CD4">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B33CD4">
            <w:pPr>
              <w:jc w:val="both"/>
              <w:rPr>
                <w:color w:val="FF0000"/>
              </w:rPr>
            </w:pPr>
            <w:r>
              <w:rPr>
                <w:color w:val="FF0000"/>
              </w:rPr>
              <w:t xml:space="preserve">Now, aside from the above, what would the note add to the picture? There is only one GTW left, and there is no time for email approval. I do not think that is a road we can take. </w:t>
            </w:r>
            <w:r>
              <w:rPr>
                <w:color w:val="FF0000"/>
              </w:rPr>
              <w:lastRenderedPageBreak/>
              <w:t xml:space="preserve">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B33CD4">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r w:rsidRPr="00801C9E">
              <w:rPr>
                <w:b/>
                <w:bCs/>
                <w:color w:val="FF0000"/>
              </w:rPr>
              <w:t>a feedback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B33CD4">
        <w:tc>
          <w:tcPr>
            <w:tcW w:w="2176" w:type="dxa"/>
          </w:tcPr>
          <w:p w14:paraId="28D0A007" w14:textId="44750CC7" w:rsidR="002D2CE1" w:rsidRPr="002D2CE1" w:rsidRDefault="002D2CE1" w:rsidP="00B33CD4">
            <w:pPr>
              <w:jc w:val="both"/>
              <w:rPr>
                <w:lang w:eastAsia="zh-CN"/>
              </w:rPr>
            </w:pPr>
            <w:r w:rsidRPr="002D2CE1">
              <w:rPr>
                <w:lang w:eastAsia="zh-CN"/>
              </w:rPr>
              <w:lastRenderedPageBreak/>
              <w:t>Panasonic</w:t>
            </w:r>
          </w:p>
        </w:tc>
        <w:tc>
          <w:tcPr>
            <w:tcW w:w="7455" w:type="dxa"/>
          </w:tcPr>
          <w:p w14:paraId="6697F8F8" w14:textId="367911C4" w:rsidR="002D2CE1" w:rsidRPr="002D2CE1" w:rsidRDefault="002D2CE1" w:rsidP="00B33CD4">
            <w:pPr>
              <w:jc w:val="both"/>
              <w:rPr>
                <w:rFonts w:eastAsia="MS Mincho"/>
                <w:lang w:val="en-US" w:eastAsia="ja-JP"/>
              </w:rPr>
            </w:pPr>
            <w:r w:rsidRPr="002D2CE1">
              <w:rPr>
                <w:rFonts w:eastAsia="MS Mincho" w:hint="eastAsia"/>
                <w:lang w:eastAsia="ja-JP"/>
              </w:rPr>
              <w:t>W</w:t>
            </w:r>
            <w:r w:rsidRPr="002D2CE1">
              <w:rPr>
                <w:rFonts w:eastAsia="MS Mincho"/>
                <w:lang w:eastAsia="ja-JP"/>
              </w:rPr>
              <w:t>e support the FL’s proposal 12-v3. In our view, semi-static reservation can be achieved via lower MCS.</w:t>
            </w:r>
          </w:p>
        </w:tc>
      </w:tr>
      <w:tr w:rsidR="00093D4F" w14:paraId="51929992" w14:textId="77777777" w:rsidTr="00B33CD4">
        <w:tc>
          <w:tcPr>
            <w:tcW w:w="2176" w:type="dxa"/>
          </w:tcPr>
          <w:p w14:paraId="5AF08DEB" w14:textId="0E06CA70" w:rsidR="00093D4F" w:rsidRPr="002D2CE1" w:rsidRDefault="00093D4F" w:rsidP="00B33CD4">
            <w:pPr>
              <w:jc w:val="both"/>
              <w:rPr>
                <w:lang w:eastAsia="zh-CN"/>
              </w:rPr>
            </w:pPr>
            <w:r>
              <w:rPr>
                <w:lang w:eastAsia="zh-CN"/>
              </w:rPr>
              <w:t>QC</w:t>
            </w:r>
          </w:p>
        </w:tc>
        <w:tc>
          <w:tcPr>
            <w:tcW w:w="7455" w:type="dxa"/>
          </w:tcPr>
          <w:p w14:paraId="58D592A4" w14:textId="29211B87" w:rsidR="00093D4F" w:rsidRDefault="00093D4F" w:rsidP="00B33CD4">
            <w:pPr>
              <w:jc w:val="both"/>
              <w:rPr>
                <w:lang w:eastAsia="ja-JP"/>
              </w:rPr>
            </w:pPr>
            <w:r>
              <w:rPr>
                <w:lang w:eastAsia="ja-JP"/>
              </w:rPr>
              <w:t xml:space="preserve">@FL thanks for your consideration. </w:t>
            </w:r>
          </w:p>
          <w:p w14:paraId="61EDF104" w14:textId="4F2A5492" w:rsidR="00093D4F" w:rsidRDefault="001F5BBB" w:rsidP="00B33CD4">
            <w:pPr>
              <w:jc w:val="both"/>
              <w:rPr>
                <w:lang w:eastAsia="ja-JP"/>
              </w:rPr>
            </w:pPr>
            <w:r>
              <w:rPr>
                <w:lang w:eastAsia="ja-JP"/>
              </w:rPr>
              <w:t xml:space="preserve">@all: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B33CD4">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B33CD4">
            <w:pPr>
              <w:jc w:val="both"/>
              <w:rPr>
                <w:lang w:eastAsia="ja-JP"/>
              </w:rPr>
            </w:pPr>
            <w:r>
              <w:rPr>
                <w:lang w:eastAsia="ja-JP"/>
              </w:rPr>
              <w:t>We are trying to avoid this while adhering to the basic tenets of Option B.</w:t>
            </w:r>
          </w:p>
          <w:p w14:paraId="1AB35B7C" w14:textId="77777777" w:rsidR="00096BE7" w:rsidRDefault="00EB2CB7" w:rsidP="00B33CD4">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B33CD4">
            <w:pPr>
              <w:jc w:val="both"/>
              <w:rPr>
                <w:lang w:eastAsia="ja-JP"/>
              </w:rPr>
            </w:pPr>
          </w:p>
        </w:tc>
      </w:tr>
      <w:tr w:rsidR="00802559" w14:paraId="3798EBA8" w14:textId="77777777" w:rsidTr="00B33CD4">
        <w:tc>
          <w:tcPr>
            <w:tcW w:w="2176" w:type="dxa"/>
          </w:tcPr>
          <w:p w14:paraId="26E3ECB2" w14:textId="2E9573CC" w:rsidR="00802559" w:rsidRPr="00802559" w:rsidRDefault="00802559" w:rsidP="00B33CD4">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10FC3C10" w14:textId="0CED67D6" w:rsidR="00802559" w:rsidRPr="00802559" w:rsidRDefault="00802559" w:rsidP="00B33CD4">
            <w:pPr>
              <w:jc w:val="both"/>
              <w:rPr>
                <w:rFonts w:eastAsia="MS Mincho"/>
                <w:lang w:eastAsia="ja-JP"/>
              </w:rPr>
            </w:pPr>
            <w:r>
              <w:rPr>
                <w:rFonts w:eastAsia="MS Mincho" w:hint="eastAsia"/>
                <w:lang w:eastAsia="ja-JP"/>
              </w:rPr>
              <w:t>W</w:t>
            </w:r>
            <w:r>
              <w:rPr>
                <w:rFonts w:eastAsia="MS Mincho"/>
                <w:lang w:eastAsia="ja-JP"/>
              </w:rPr>
              <w:t xml:space="preserve">e support Option B2 proposed by Qualcomm. This Option can </w:t>
            </w:r>
            <w:r w:rsidR="00520E46">
              <w:rPr>
                <w:rFonts w:eastAsia="MS Mincho"/>
                <w:lang w:eastAsia="ja-JP"/>
              </w:rPr>
              <w:t>simply reuse</w:t>
            </w:r>
            <w:r>
              <w:rPr>
                <w:rFonts w:eastAsia="MS Mincho"/>
                <w:lang w:eastAsia="ja-JP"/>
              </w:rPr>
              <w:t xml:space="preserve"> the existing scaling</w:t>
            </w:r>
            <w:r w:rsidR="00520E46">
              <w:rPr>
                <w:rFonts w:eastAsia="MS Mincho"/>
                <w:lang w:eastAsia="ja-JP"/>
              </w:rPr>
              <w:t>.</w:t>
            </w:r>
          </w:p>
        </w:tc>
      </w:tr>
      <w:tr w:rsidR="00B84A4D" w14:paraId="49ECA487" w14:textId="77777777" w:rsidTr="00B33CD4">
        <w:tc>
          <w:tcPr>
            <w:tcW w:w="2176" w:type="dxa"/>
          </w:tcPr>
          <w:p w14:paraId="73A7A97B" w14:textId="2A1D4B7D" w:rsidR="00B84A4D" w:rsidRDefault="00B84A4D" w:rsidP="00B33CD4">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B33CD4">
            <w:pPr>
              <w:jc w:val="both"/>
              <w:rPr>
                <w:lang w:eastAsia="zh-CN"/>
              </w:rPr>
            </w:pPr>
            <w:r>
              <w:rPr>
                <w:lang w:eastAsia="zh-CN"/>
              </w:rPr>
              <w:t>T</w:t>
            </w:r>
            <w:r>
              <w:rPr>
                <w:rFonts w:hint="eastAsia"/>
                <w:lang w:eastAsia="zh-CN"/>
              </w:rPr>
              <w:t>o FL and QC</w:t>
            </w:r>
            <w:proofErr w:type="gramStart"/>
            <w:r>
              <w:rPr>
                <w:rFonts w:hint="eastAsia"/>
                <w:lang w:eastAsia="zh-CN"/>
              </w:rPr>
              <w:t>,  the</w:t>
            </w:r>
            <w:proofErr w:type="gramEnd"/>
            <w:r>
              <w:rPr>
                <w:rFonts w:hint="eastAsia"/>
                <w:lang w:eastAsia="zh-CN"/>
              </w:rPr>
              <w:t xml:space="preserve"> answer from QC is not actually targeting our question. </w:t>
            </w:r>
            <w:r>
              <w:rPr>
                <w:lang w:eastAsia="zh-CN"/>
              </w:rPr>
              <w:t>O</w:t>
            </w:r>
            <w:r>
              <w:rPr>
                <w:rFonts w:hint="eastAsia"/>
                <w:lang w:eastAsia="zh-CN"/>
              </w:rPr>
              <w:t xml:space="preserve">ur question was the SR repetition could lead to drop </w:t>
            </w:r>
            <w:proofErr w:type="gramStart"/>
            <w:r>
              <w:rPr>
                <w:rFonts w:hint="eastAsia"/>
                <w:lang w:eastAsia="zh-CN"/>
              </w:rPr>
              <w:t>of  CSI</w:t>
            </w:r>
            <w:proofErr w:type="gramEnd"/>
            <w:r>
              <w:rPr>
                <w:rFonts w:hint="eastAsia"/>
                <w:lang w:eastAsia="zh-CN"/>
              </w:rPr>
              <w:t xml:space="preserve">,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Key question is whether Q_ACK^</w:t>
            </w:r>
            <w:proofErr w:type="gramStart"/>
            <w:r w:rsidRPr="00A62E20">
              <w:rPr>
                <w:i/>
                <w:lang w:eastAsia="zh-CN"/>
              </w:rPr>
              <w:t>'  ,</w:t>
            </w:r>
            <w:proofErr w:type="gramEnd"/>
            <w:r w:rsidRPr="00A62E20">
              <w:rPr>
                <w:i/>
                <w:lang w:eastAsia="zh-CN"/>
              </w:rPr>
              <w:t xml:space="preserve">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B33CD4">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is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seem still dynamically change the bit starting. </w:t>
            </w:r>
            <w:r>
              <w:rPr>
                <w:lang w:eastAsia="zh-CN"/>
              </w:rPr>
              <w:t>S</w:t>
            </w:r>
            <w:r>
              <w:rPr>
                <w:rFonts w:hint="eastAsia"/>
                <w:lang w:eastAsia="zh-CN"/>
              </w:rPr>
              <w:t>o to us, this B2 is no better than C.</w:t>
            </w:r>
          </w:p>
          <w:p w14:paraId="021DBD1D" w14:textId="205BEE94" w:rsidR="00B84A4D" w:rsidRDefault="00B84A4D" w:rsidP="00B33CD4">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r>
              <w:rPr>
                <w:lang w:eastAsia="zh-CN"/>
              </w:rPr>
              <w:t>S</w:t>
            </w:r>
            <w:r>
              <w:rPr>
                <w:rFonts w:hint="eastAsia"/>
                <w:lang w:eastAsia="zh-CN"/>
              </w:rPr>
              <w:t xml:space="preserve">o option C is quite safe for us, as whatever UCI </w:t>
            </w:r>
            <w:r>
              <w:rPr>
                <w:lang w:eastAsia="zh-CN"/>
              </w:rPr>
              <w:t>multiplexing</w:t>
            </w:r>
            <w:r>
              <w:rPr>
                <w:rFonts w:hint="eastAsia"/>
                <w:lang w:eastAsia="zh-CN"/>
              </w:rPr>
              <w:t xml:space="preserve"> is done can be self-contained in the given slot.</w:t>
            </w:r>
          </w:p>
        </w:tc>
      </w:tr>
      <w:tr w:rsidR="00807374" w14:paraId="49431EFE" w14:textId="77777777" w:rsidTr="00B33CD4">
        <w:tc>
          <w:tcPr>
            <w:tcW w:w="2176" w:type="dxa"/>
          </w:tcPr>
          <w:p w14:paraId="58743DE6" w14:textId="51B17A88" w:rsidR="00807374" w:rsidRPr="00807374" w:rsidRDefault="00807374" w:rsidP="00B33CD4">
            <w:pPr>
              <w:jc w:val="both"/>
              <w:rPr>
                <w:rFonts w:eastAsia="MS Mincho"/>
                <w:lang w:eastAsia="ja-JP"/>
              </w:rPr>
            </w:pPr>
            <w:r>
              <w:rPr>
                <w:rFonts w:eastAsia="MS Mincho" w:hint="eastAsia"/>
                <w:lang w:eastAsia="ja-JP"/>
              </w:rPr>
              <w:t>P</w:t>
            </w:r>
            <w:r>
              <w:rPr>
                <w:rFonts w:eastAsia="MS Mincho"/>
                <w:lang w:eastAsia="ja-JP"/>
              </w:rPr>
              <w:t>anasonic2</w:t>
            </w:r>
          </w:p>
        </w:tc>
        <w:tc>
          <w:tcPr>
            <w:tcW w:w="7455" w:type="dxa"/>
          </w:tcPr>
          <w:p w14:paraId="7E777EA9" w14:textId="1AF29855" w:rsidR="00807374" w:rsidRPr="00807374" w:rsidRDefault="00807374" w:rsidP="00B33CD4">
            <w:pPr>
              <w:jc w:val="both"/>
              <w:rPr>
                <w:lang w:val="en-US" w:eastAsia="zh-CN"/>
              </w:rPr>
            </w:pPr>
            <w:r w:rsidRPr="00807374">
              <w:rPr>
                <w:lang w:val="en-US" w:eastAsia="zh-CN"/>
              </w:rPr>
              <w:t>We</w:t>
            </w:r>
            <w:r>
              <w:rPr>
                <w:lang w:val="en-US" w:eastAsia="zh-CN"/>
              </w:rPr>
              <w:t>’</w:t>
            </w:r>
            <w:r w:rsidRPr="00807374">
              <w:rPr>
                <w:lang w:val="en-US" w:eastAsia="zh-CN"/>
              </w:rPr>
              <w:t>d like to clarify our previous comment further related to semi-static reservation, i.e. Option B2 proposed by Qualcomm. We don</w:t>
            </w:r>
            <w:r>
              <w:rPr>
                <w:lang w:val="en-US" w:eastAsia="zh-CN"/>
              </w:rPr>
              <w:t>’</w:t>
            </w:r>
            <w:r w:rsidRPr="00807374">
              <w:rPr>
                <w:lang w:val="en-US" w:eastAsia="zh-CN"/>
              </w:rPr>
              <w:t xml:space="preserve">t think </w:t>
            </w:r>
            <w:r>
              <w:rPr>
                <w:lang w:val="en-US" w:eastAsia="zh-CN"/>
              </w:rPr>
              <w:t>O</w:t>
            </w:r>
            <w:r w:rsidRPr="00807374">
              <w:rPr>
                <w:lang w:val="en-US" w:eastAsia="zh-CN"/>
              </w:rPr>
              <w:t xml:space="preserve">ption B2 is reasonable design as it equivalent to change the coding rate by multiplying alpha. The same can be achieved by intentionally set lower MCS by the gNB scheduler as the network implementation. It </w:t>
            </w:r>
            <w:r w:rsidRPr="00807374">
              <w:rPr>
                <w:lang w:val="en-US" w:eastAsia="zh-CN"/>
              </w:rPr>
              <w:lastRenderedPageBreak/>
              <w:t>means, depending on the possibility of UCI, MCS is further adjusted. Our view is still just simply option C is sufficient. As commented by Samsung, we agree the design of UCI in Rel.15/16 is not optimized in every case</w:t>
            </w:r>
            <w:r>
              <w:rPr>
                <w:lang w:val="en-US" w:eastAsia="zh-CN"/>
              </w:rPr>
              <w:t>,</w:t>
            </w:r>
            <w:r w:rsidRPr="00807374">
              <w:rPr>
                <w:lang w:val="en-US" w:eastAsia="zh-CN"/>
              </w:rPr>
              <w:t xml:space="preserve"> but to be managed by smart gNB scheduler. We are also ok to FL’s Proposal 12-v3 to address the UCI overhead in the first slot, which was argued the most issue in </w:t>
            </w:r>
            <w:r>
              <w:rPr>
                <w:lang w:val="en-US" w:eastAsia="zh-CN"/>
              </w:rPr>
              <w:t>O</w:t>
            </w:r>
            <w:r w:rsidRPr="00807374">
              <w:rPr>
                <w:lang w:val="en-US" w:eastAsia="zh-CN"/>
              </w:rPr>
              <w:t>ption B camp.</w:t>
            </w:r>
          </w:p>
        </w:tc>
      </w:tr>
      <w:tr w:rsidR="009202FB" w14:paraId="5D6069EC" w14:textId="77777777" w:rsidTr="009202FB">
        <w:tc>
          <w:tcPr>
            <w:tcW w:w="2176" w:type="dxa"/>
          </w:tcPr>
          <w:p w14:paraId="698B3568" w14:textId="77777777" w:rsidR="009202FB" w:rsidRDefault="009202FB" w:rsidP="00B33CD4">
            <w:pPr>
              <w:jc w:val="both"/>
              <w:rPr>
                <w:lang w:eastAsia="ja-JP"/>
              </w:rPr>
            </w:pPr>
            <w:r>
              <w:rPr>
                <w:lang w:eastAsia="ja-JP"/>
              </w:rPr>
              <w:lastRenderedPageBreak/>
              <w:t>Ericsson</w:t>
            </w:r>
          </w:p>
        </w:tc>
        <w:tc>
          <w:tcPr>
            <w:tcW w:w="7455" w:type="dxa"/>
          </w:tcPr>
          <w:p w14:paraId="33EF7EE1" w14:textId="77777777" w:rsidR="009202FB" w:rsidRDefault="009202FB" w:rsidP="00B33CD4">
            <w:pPr>
              <w:jc w:val="both"/>
              <w:rPr>
                <w:lang w:eastAsia="ja-JP"/>
              </w:rPr>
            </w:pPr>
            <w:r>
              <w:rPr>
                <w:lang w:eastAsia="ja-JP"/>
              </w:rPr>
              <w:t xml:space="preserve">We can support FL’s proposal 12-v3 as a compromise.  TBoMS use cases should not have very high UCI payloads in our understanding, so it is hard to justify more complex solutions.  </w:t>
            </w:r>
          </w:p>
          <w:p w14:paraId="1C8CB74B" w14:textId="238B5959" w:rsidR="009202FB" w:rsidRDefault="009202FB" w:rsidP="00B33CD4">
            <w:pPr>
              <w:jc w:val="both"/>
              <w:rPr>
                <w:lang w:eastAsia="ja-JP"/>
              </w:rPr>
            </w:pPr>
            <w:r>
              <w:rPr>
                <w:lang w:eastAsia="ja-JP"/>
              </w:rPr>
              <w:t>If 12-v3 is not acceptable, the alternative in our view is Option C.</w:t>
            </w:r>
          </w:p>
        </w:tc>
      </w:tr>
      <w:tr w:rsidR="009A65F8" w14:paraId="569D85B0" w14:textId="77777777" w:rsidTr="009202FB">
        <w:tc>
          <w:tcPr>
            <w:tcW w:w="2176" w:type="dxa"/>
          </w:tcPr>
          <w:p w14:paraId="642772FD" w14:textId="5533D946" w:rsidR="009A65F8" w:rsidRDefault="009A65F8" w:rsidP="009A65F8">
            <w:pPr>
              <w:jc w:val="both"/>
              <w:rPr>
                <w:lang w:eastAsia="ja-JP"/>
              </w:rPr>
            </w:pPr>
            <w:r>
              <w:rPr>
                <w:lang w:eastAsia="ja-JP"/>
              </w:rPr>
              <w:t>Intel</w:t>
            </w:r>
          </w:p>
        </w:tc>
        <w:tc>
          <w:tcPr>
            <w:tcW w:w="7455" w:type="dxa"/>
          </w:tcPr>
          <w:p w14:paraId="412326B9" w14:textId="77777777" w:rsidR="009A65F8" w:rsidRDefault="009A65F8" w:rsidP="009A65F8">
            <w:pPr>
              <w:jc w:val="both"/>
              <w:rPr>
                <w:lang w:val="en-US" w:eastAsia="zh-CN"/>
              </w:rPr>
            </w:pPr>
            <w:r>
              <w:rPr>
                <w:lang w:val="en-US" w:eastAsia="zh-CN"/>
              </w:rPr>
              <w:t xml:space="preserve">We are fine with the FL proposal </w:t>
            </w:r>
            <w:r w:rsidRPr="00807374">
              <w:rPr>
                <w:lang w:val="en-US" w:eastAsia="zh-CN"/>
              </w:rPr>
              <w:t>12-v3</w:t>
            </w:r>
            <w:r>
              <w:rPr>
                <w:lang w:val="en-US" w:eastAsia="zh-CN"/>
              </w:rPr>
              <w:t xml:space="preserve">. </w:t>
            </w:r>
          </w:p>
          <w:p w14:paraId="587333F8" w14:textId="7C916E4E" w:rsidR="009A65F8" w:rsidRDefault="009A65F8" w:rsidP="009A65F8">
            <w:pPr>
              <w:jc w:val="both"/>
              <w:rPr>
                <w:lang w:eastAsia="ja-JP"/>
              </w:rPr>
            </w:pPr>
            <w:r>
              <w:rPr>
                <w:lang w:val="en-US" w:eastAsia="zh-CN"/>
              </w:rPr>
              <w:t xml:space="preserve">Regarding the Option B2 mentioned by QC, it seems to us that UE needs to reserve certain amounts of resources for UCI transmission in the first slot of TBoMS, even there is no UCI or less UCI payload size as the amount of REs is always capped by \alpha*total resource in a slot. If this is correct understanding, this would introduce a new UCI multiplexing rule, which is different from existing one. It is not clear to us whether this is a good direction in term of implementation complexity.  </w:t>
            </w:r>
          </w:p>
        </w:tc>
      </w:tr>
      <w:tr w:rsidR="00AA1583" w14:paraId="08A03385" w14:textId="77777777" w:rsidTr="009202FB">
        <w:tc>
          <w:tcPr>
            <w:tcW w:w="2176" w:type="dxa"/>
          </w:tcPr>
          <w:p w14:paraId="7ED0F5CA" w14:textId="5B57E460" w:rsidR="00AA1583" w:rsidRDefault="00AA1583" w:rsidP="009A65F8">
            <w:pPr>
              <w:jc w:val="both"/>
              <w:rPr>
                <w:lang w:eastAsia="zh-CN"/>
              </w:rPr>
            </w:pPr>
            <w:r>
              <w:rPr>
                <w:rFonts w:hint="eastAsia"/>
                <w:lang w:eastAsia="zh-CN"/>
              </w:rPr>
              <w:t>CATT</w:t>
            </w:r>
          </w:p>
        </w:tc>
        <w:tc>
          <w:tcPr>
            <w:tcW w:w="7455" w:type="dxa"/>
          </w:tcPr>
          <w:p w14:paraId="31724A7C" w14:textId="61D89572" w:rsidR="00AA1583" w:rsidRPr="00AA1583" w:rsidRDefault="00AA1583" w:rsidP="00AA1583">
            <w:pPr>
              <w:jc w:val="both"/>
              <w:rPr>
                <w:lang w:val="en-US" w:eastAsia="zh-CN"/>
              </w:rPr>
            </w:pPr>
            <w:r>
              <w:rPr>
                <w:rFonts w:hint="eastAsia"/>
                <w:lang w:val="en-US" w:eastAsia="zh-CN"/>
              </w:rPr>
              <w:t>We share similar concern with Samsung is we are not sure whether current spec without specific design can support Option B (even only in the 2</w:t>
            </w:r>
            <w:r w:rsidRPr="00AA1583">
              <w:rPr>
                <w:rFonts w:hint="eastAsia"/>
                <w:vertAlign w:val="superscript"/>
                <w:lang w:val="en-US" w:eastAsia="zh-CN"/>
              </w:rPr>
              <w:t>nd</w:t>
            </w:r>
            <w:r>
              <w:rPr>
                <w:rFonts w:hint="eastAsia"/>
                <w:lang w:val="en-US" w:eastAsia="zh-CN"/>
              </w:rPr>
              <w:t xml:space="preserve"> slot) in all cases. But we can live with this proposal if it is the best </w:t>
            </w:r>
            <w:proofErr w:type="spellStart"/>
            <w:r>
              <w:rPr>
                <w:rFonts w:hint="eastAsia"/>
                <w:lang w:val="en-US" w:eastAsia="zh-CN"/>
              </w:rPr>
              <w:t>wayforward</w:t>
            </w:r>
            <w:proofErr w:type="spellEnd"/>
            <w:r>
              <w:rPr>
                <w:rFonts w:hint="eastAsia"/>
                <w:lang w:val="en-US" w:eastAsia="zh-CN"/>
              </w:rPr>
              <w:t xml:space="preserve"> we can come out.</w:t>
            </w:r>
          </w:p>
        </w:tc>
      </w:tr>
      <w:tr w:rsidR="00045DB7" w14:paraId="45C6E982" w14:textId="77777777" w:rsidTr="009202FB">
        <w:tc>
          <w:tcPr>
            <w:tcW w:w="2176" w:type="dxa"/>
          </w:tcPr>
          <w:p w14:paraId="5A49D9E4" w14:textId="3E057FAF" w:rsidR="00045DB7" w:rsidRDefault="00045DB7" w:rsidP="009A65F8">
            <w:pPr>
              <w:jc w:val="both"/>
              <w:rPr>
                <w:lang w:eastAsia="zh-CN"/>
              </w:rPr>
            </w:pPr>
            <w:r>
              <w:rPr>
                <w:lang w:eastAsia="zh-CN"/>
              </w:rPr>
              <w:t>QC</w:t>
            </w:r>
          </w:p>
        </w:tc>
        <w:tc>
          <w:tcPr>
            <w:tcW w:w="7455" w:type="dxa"/>
          </w:tcPr>
          <w:p w14:paraId="6459AB5B" w14:textId="77777777" w:rsidR="00045DB7" w:rsidRDefault="00045DB7" w:rsidP="00AA1583">
            <w:pPr>
              <w:jc w:val="both"/>
              <w:rPr>
                <w:lang w:val="en-US" w:eastAsia="zh-CN"/>
              </w:rPr>
            </w:pPr>
            <w:r>
              <w:rPr>
                <w:lang w:val="en-US" w:eastAsia="zh-CN"/>
              </w:rPr>
              <w:t>@SS please clarify the exact clause on SR repetition you are referring to. Per our understanding, at some point between the reception of the UL grant and the start of the PUSCH transmission, the exact UCI multiplexing sizes should be determined by the UE. Are you suggesting that there may be cases where the UE does not even compute this because it knows a cancellation is to occur?</w:t>
            </w:r>
          </w:p>
          <w:p w14:paraId="7E13E226" w14:textId="77777777" w:rsidR="00045DB7" w:rsidRDefault="00045DB7" w:rsidP="00AA1583">
            <w:pPr>
              <w:jc w:val="both"/>
              <w:rPr>
                <w:lang w:val="en-US" w:eastAsia="zh-CN"/>
              </w:rPr>
            </w:pPr>
            <w:r>
              <w:rPr>
                <w:lang w:val="en-US" w:eastAsia="zh-CN"/>
              </w:rPr>
              <w:t xml:space="preserve">Option B2 has no impact on UCI multiplexing behavior. It is merely an indirect means to account for </w:t>
            </w:r>
            <w:r w:rsidRPr="00045DB7">
              <w:rPr>
                <w:b/>
                <w:bCs/>
                <w:lang w:val="en-US" w:eastAsia="zh-CN"/>
              </w:rPr>
              <w:t>potential</w:t>
            </w:r>
            <w:r>
              <w:rPr>
                <w:lang w:val="en-US" w:eastAsia="zh-CN"/>
              </w:rPr>
              <w:t xml:space="preserve"> UCI multiplexing. Impact of Option B2 is limited to starting bit determination of TBOMS. It does not impact the rate matching procedure in any way, besides providing a clear starting point. </w:t>
            </w:r>
          </w:p>
          <w:p w14:paraId="7EEE4F29" w14:textId="2168B2F2" w:rsidR="00045DB7" w:rsidRDefault="00045DB7" w:rsidP="00AA1583">
            <w:pPr>
              <w:jc w:val="both"/>
              <w:rPr>
                <w:lang w:val="en-US" w:eastAsia="zh-CN"/>
              </w:rPr>
            </w:pPr>
            <w:r>
              <w:rPr>
                <w:lang w:val="en-US" w:eastAsia="zh-CN"/>
              </w:rPr>
              <w:t xml:space="preserve">We are betting that rather than having some systematic bits never get transmitted, we set a conservative start location for the second slot. If UCI does not occur, some bits may get transmitted twice. If it does occur, then there is some insurance that not all systematic bits are lost. </w:t>
            </w:r>
          </w:p>
          <w:p w14:paraId="48A5BADD" w14:textId="76BE0B4A" w:rsidR="00564ABB" w:rsidRDefault="00564ABB" w:rsidP="00AA1583">
            <w:pPr>
              <w:jc w:val="both"/>
              <w:rPr>
                <w:lang w:val="en-US" w:eastAsia="zh-CN"/>
              </w:rPr>
            </w:pPr>
            <w:r>
              <w:rPr>
                <w:lang w:val="en-US" w:eastAsia="zh-CN"/>
              </w:rPr>
              <w:t>Guidance from QC’s UCI/URLLC experts is also that we don’t touch UCI multiplexing, and anything related to intra-UE prioritization. If we couple TBOMS to UCI multiplexing as we are doing in Option B1, we anticipate a lot of corner cases to fix in the future. We</w:t>
            </w:r>
            <w:r w:rsidR="00051A83">
              <w:rPr>
                <w:lang w:val="en-US" w:eastAsia="zh-CN"/>
              </w:rPr>
              <w:t xml:space="preserve"> were</w:t>
            </w:r>
            <w:r>
              <w:rPr>
                <w:lang w:val="en-US" w:eastAsia="zh-CN"/>
              </w:rPr>
              <w:t xml:space="preserve"> strongly advice against Option B1. </w:t>
            </w:r>
          </w:p>
          <w:p w14:paraId="6A72DD7A" w14:textId="290524DB" w:rsidR="00564ABB" w:rsidRDefault="00564ABB" w:rsidP="00AA1583">
            <w:pPr>
              <w:jc w:val="both"/>
              <w:rPr>
                <w:lang w:val="en-US" w:eastAsia="zh-CN"/>
              </w:rPr>
            </w:pPr>
            <w:r>
              <w:rPr>
                <w:lang w:val="en-US" w:eastAsia="zh-CN"/>
              </w:rPr>
              <w:t>@Panasonic, we are not saying that a fixed number of resources are reserved for UCI multiplexing. We are merely using this as an indirect means to account for UCI multiplexing, irrespective of whether it occurs or not. Option B2’s impact is fully contained to the starting bit determination procedure for TBOMS. Please also see a similar remark to Samsung.</w:t>
            </w:r>
          </w:p>
          <w:p w14:paraId="6A48A4CD" w14:textId="7FB6E08A" w:rsidR="00564ABB" w:rsidRDefault="00564ABB" w:rsidP="00AA1583">
            <w:pPr>
              <w:jc w:val="both"/>
              <w:rPr>
                <w:lang w:val="en-US" w:eastAsia="zh-CN"/>
              </w:rPr>
            </w:pPr>
            <w:r>
              <w:rPr>
                <w:lang w:val="en-US" w:eastAsia="zh-CN"/>
              </w:rPr>
              <w:t>@Intel, Option B2 has NO impact on UCI multiplexing. All legacy rules are followed exactly. It is merely an indirect means to account for potential UCI multiplexing. Please see our responses to Panasonic and Samsung.</w:t>
            </w:r>
            <w:r w:rsidR="00051A83">
              <w:rPr>
                <w:lang w:val="en-US" w:eastAsia="zh-CN"/>
              </w:rPr>
              <w:t xml:space="preserve"> </w:t>
            </w:r>
          </w:p>
          <w:p w14:paraId="25D117EE" w14:textId="46E63EAE" w:rsidR="00051A83" w:rsidRDefault="00051A83" w:rsidP="00AA1583">
            <w:pPr>
              <w:jc w:val="both"/>
              <w:rPr>
                <w:lang w:val="en-US" w:eastAsia="zh-CN"/>
              </w:rPr>
            </w:pPr>
            <w:r>
              <w:rPr>
                <w:lang w:val="en-US" w:eastAsia="zh-CN"/>
              </w:rPr>
              <w:t xml:space="preserve">Yes, Option B2 always assumes UCI multiplexing is to occur when determining the starting bit (again, to be clear, only for starting bit determination. For actual transmission, all legacy rules on multiplexing are followed). But this is the only way by which we can sidestep </w:t>
            </w:r>
            <w:r>
              <w:rPr>
                <w:lang w:val="en-US" w:eastAsia="zh-CN"/>
              </w:rPr>
              <w:lastRenderedPageBreak/>
              <w:t xml:space="preserve">misalignment issues. </w:t>
            </w:r>
            <w:r w:rsidRPr="00051A83">
              <w:rPr>
                <w:b/>
                <w:bCs/>
                <w:lang w:val="en-US" w:eastAsia="zh-CN"/>
              </w:rPr>
              <w:t xml:space="preserve">Again, CG-TBOMS is at the top of </w:t>
            </w:r>
            <w:r>
              <w:rPr>
                <w:b/>
                <w:bCs/>
                <w:lang w:val="en-US" w:eastAsia="zh-CN"/>
              </w:rPr>
              <w:t>our</w:t>
            </w:r>
            <w:r w:rsidRPr="00051A83">
              <w:rPr>
                <w:b/>
                <w:bCs/>
                <w:lang w:val="en-US" w:eastAsia="zh-CN"/>
              </w:rPr>
              <w:t xml:space="preserve"> mind </w:t>
            </w:r>
            <w:proofErr w:type="gramStart"/>
            <w:r w:rsidRPr="00051A83">
              <w:rPr>
                <w:b/>
                <w:bCs/>
                <w:lang w:val="en-US" w:eastAsia="zh-CN"/>
              </w:rPr>
              <w:t>---  a</w:t>
            </w:r>
            <w:proofErr w:type="gramEnd"/>
            <w:r w:rsidRPr="00051A83">
              <w:rPr>
                <w:b/>
                <w:bCs/>
                <w:lang w:val="en-US" w:eastAsia="zh-CN"/>
              </w:rPr>
              <w:t xml:space="preserve"> single missed DCI</w:t>
            </w:r>
            <w:r>
              <w:rPr>
                <w:b/>
                <w:bCs/>
                <w:lang w:val="en-US" w:eastAsia="zh-CN"/>
              </w:rPr>
              <w:t xml:space="preserve"> (the last one in particular)</w:t>
            </w:r>
            <w:r w:rsidRPr="00051A83">
              <w:rPr>
                <w:b/>
                <w:bCs/>
                <w:lang w:val="en-US" w:eastAsia="zh-CN"/>
              </w:rPr>
              <w:t xml:space="preserve"> can derail an entire sequence of transmissions.</w:t>
            </w:r>
          </w:p>
          <w:p w14:paraId="5E38D818" w14:textId="1853A31C" w:rsidR="00045DB7" w:rsidRDefault="00564ABB" w:rsidP="00051A83">
            <w:pPr>
              <w:jc w:val="both"/>
              <w:rPr>
                <w:lang w:val="en-US" w:eastAsia="zh-CN"/>
              </w:rPr>
            </w:pPr>
            <w:r>
              <w:rPr>
                <w:lang w:val="en-US" w:eastAsia="zh-CN"/>
              </w:rPr>
              <w:t>As Ericsson remarked, if we</w:t>
            </w:r>
            <w:r w:rsidR="00051A83">
              <w:rPr>
                <w:lang w:val="en-US" w:eastAsia="zh-CN"/>
              </w:rPr>
              <w:t xml:space="preserve"> cannot</w:t>
            </w:r>
            <w:r>
              <w:rPr>
                <w:lang w:val="en-US" w:eastAsia="zh-CN"/>
              </w:rPr>
              <w:t xml:space="preserve"> converge on a clear way forward to incorporate Option B, lets default to Option C for all slots</w:t>
            </w:r>
            <w:r w:rsidR="00051A83">
              <w:rPr>
                <w:lang w:val="en-US" w:eastAsia="zh-CN"/>
              </w:rPr>
              <w:t xml:space="preserve"> and call it a day.</w:t>
            </w:r>
          </w:p>
        </w:tc>
      </w:tr>
      <w:tr w:rsidR="0093250F" w14:paraId="40D6789B" w14:textId="77777777" w:rsidTr="009202FB">
        <w:tc>
          <w:tcPr>
            <w:tcW w:w="2176" w:type="dxa"/>
          </w:tcPr>
          <w:p w14:paraId="44FE2EBE" w14:textId="0ED0B79C" w:rsidR="0093250F" w:rsidRPr="0093250F" w:rsidRDefault="0093250F" w:rsidP="009A65F8">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6654087C" w14:textId="6D843B2F" w:rsidR="0093250F" w:rsidRPr="0093250F" w:rsidRDefault="0093250F" w:rsidP="00AA1583">
            <w:pPr>
              <w:jc w:val="both"/>
              <w:rPr>
                <w:lang w:val="en-US" w:eastAsia="zh-CN"/>
              </w:rPr>
            </w:pPr>
            <w:r w:rsidRPr="0093250F">
              <w:rPr>
                <w:lang w:val="en-US" w:eastAsia="zh-CN"/>
              </w:rPr>
              <w:t>Based on the reply from Qualcomm and after further checking the proposal, we understand that the proposal on semi-static offset is only for 2nd slot. The index of the staring coded bit for 3rd or later slots are still determined based on Option C. With this understanding, we are OK among Option C, FL proposal 12-v3, and Option B2, although our best preference is still Option C.</w:t>
            </w:r>
          </w:p>
        </w:tc>
      </w:tr>
      <w:tr w:rsidR="00F271A7" w14:paraId="0B57A9AD" w14:textId="77777777" w:rsidTr="009202FB">
        <w:tc>
          <w:tcPr>
            <w:tcW w:w="2176" w:type="dxa"/>
          </w:tcPr>
          <w:p w14:paraId="13588F41" w14:textId="6A438F60" w:rsidR="00F271A7" w:rsidRDefault="00F271A7" w:rsidP="00F271A7">
            <w:pPr>
              <w:jc w:val="both"/>
              <w:rPr>
                <w:lang w:eastAsia="ja-JP"/>
              </w:rPr>
            </w:pPr>
            <w:r>
              <w:rPr>
                <w:rFonts w:eastAsia="MS Mincho" w:hint="eastAsia"/>
                <w:lang w:eastAsia="ja-JP"/>
              </w:rPr>
              <w:t>S</w:t>
            </w:r>
            <w:r>
              <w:rPr>
                <w:rFonts w:eastAsia="MS Mincho"/>
                <w:lang w:eastAsia="ja-JP"/>
              </w:rPr>
              <w:t>harp</w:t>
            </w:r>
          </w:p>
        </w:tc>
        <w:tc>
          <w:tcPr>
            <w:tcW w:w="7455" w:type="dxa"/>
          </w:tcPr>
          <w:p w14:paraId="3CE04A8A" w14:textId="77777777" w:rsidR="00F271A7" w:rsidRDefault="00F271A7" w:rsidP="00F271A7">
            <w:pPr>
              <w:jc w:val="both"/>
              <w:rPr>
                <w:rFonts w:eastAsia="MS Mincho"/>
                <w:lang w:val="en-US" w:eastAsia="ja-JP"/>
              </w:rPr>
            </w:pPr>
            <w:r>
              <w:rPr>
                <w:rFonts w:eastAsia="MS Mincho" w:hint="eastAsia"/>
                <w:lang w:val="en-US" w:eastAsia="ja-JP"/>
              </w:rPr>
              <w:t>W</w:t>
            </w:r>
            <w:r>
              <w:rPr>
                <w:rFonts w:eastAsia="MS Mincho"/>
                <w:lang w:val="en-US" w:eastAsia="ja-JP"/>
              </w:rPr>
              <w:t xml:space="preserve">e are OK with the proposal. </w:t>
            </w:r>
          </w:p>
          <w:p w14:paraId="477C6C68" w14:textId="3A7A04E0" w:rsidR="00F271A7" w:rsidRPr="0093250F" w:rsidRDefault="00F271A7" w:rsidP="00F271A7">
            <w:pPr>
              <w:jc w:val="both"/>
              <w:rPr>
                <w:lang w:val="en-US" w:eastAsia="zh-CN"/>
              </w:rPr>
            </w:pPr>
            <w:r>
              <w:rPr>
                <w:rFonts w:eastAsia="MS Mincho" w:hint="eastAsia"/>
                <w:lang w:val="en-US" w:eastAsia="ja-JP"/>
              </w:rPr>
              <w:t>R</w:t>
            </w:r>
            <w:r>
              <w:rPr>
                <w:rFonts w:eastAsia="MS Mincho"/>
                <w:lang w:val="en-US" w:eastAsia="ja-JP"/>
              </w:rPr>
              <w:t xml:space="preserve">egarding QC’s proposal, we slightly prefer the original Option B (i.e., Option B1). Regarding specification impact, we think QC’s proposed equations (for Option B1 and Option B2) works well in the current TS38.212. </w:t>
            </w:r>
          </w:p>
        </w:tc>
      </w:tr>
      <w:tr w:rsidR="004E2CAD" w14:paraId="2B2333FB" w14:textId="77777777" w:rsidTr="009202FB">
        <w:tc>
          <w:tcPr>
            <w:tcW w:w="2176" w:type="dxa"/>
          </w:tcPr>
          <w:p w14:paraId="433F3846" w14:textId="0929BA35" w:rsidR="004E2CAD" w:rsidRDefault="004E2CAD" w:rsidP="004E2CAD">
            <w:pPr>
              <w:jc w:val="both"/>
              <w:rPr>
                <w:lang w:eastAsia="ja-JP"/>
              </w:rPr>
            </w:pPr>
            <w:r>
              <w:rPr>
                <w:lang w:eastAsia="zh-CN"/>
              </w:rPr>
              <w:t>v</w:t>
            </w:r>
            <w:r>
              <w:rPr>
                <w:rFonts w:hint="eastAsia"/>
                <w:lang w:eastAsia="zh-CN"/>
              </w:rPr>
              <w:t>ivo</w:t>
            </w:r>
            <w:r>
              <w:rPr>
                <w:lang w:eastAsia="zh-CN"/>
              </w:rPr>
              <w:t>4</w:t>
            </w:r>
          </w:p>
        </w:tc>
        <w:tc>
          <w:tcPr>
            <w:tcW w:w="7455" w:type="dxa"/>
          </w:tcPr>
          <w:p w14:paraId="6B5EB3C3" w14:textId="20D92F8A" w:rsidR="004E2CAD" w:rsidRDefault="004E2CAD" w:rsidP="004E2CAD">
            <w:pPr>
              <w:jc w:val="both"/>
              <w:rPr>
                <w:lang w:val="en-US" w:eastAsia="ja-JP"/>
              </w:rPr>
            </w:pPr>
            <w:r>
              <w:rPr>
                <w:lang w:eastAsia="zh-CN"/>
              </w:rPr>
              <w:t xml:space="preserve">We are fine with </w:t>
            </w:r>
            <w:r>
              <w:rPr>
                <w:lang w:eastAsia="ja-JP"/>
              </w:rPr>
              <w:t xml:space="preserve">FL’s proposal 12-v3 as a compromise. Although the </w:t>
            </w:r>
            <w:proofErr w:type="spellStart"/>
            <w:r>
              <w:rPr>
                <w:lang w:eastAsia="ja-JP"/>
              </w:rPr>
              <w:t>ambuiguity</w:t>
            </w:r>
            <w:proofErr w:type="spellEnd"/>
            <w:r>
              <w:rPr>
                <w:lang w:eastAsia="ja-JP"/>
              </w:rPr>
              <w:t xml:space="preserve"> is not fully avoided, it is </w:t>
            </w:r>
            <w:r w:rsidRPr="002E12A7">
              <w:rPr>
                <w:lang w:eastAsia="ja-JP"/>
              </w:rPr>
              <w:t>alleviate</w:t>
            </w:r>
            <w:r>
              <w:rPr>
                <w:lang w:eastAsia="ja-JP"/>
              </w:rPr>
              <w:t xml:space="preserve">d due to reset after the second slot. </w:t>
            </w:r>
          </w:p>
        </w:tc>
      </w:tr>
      <w:tr w:rsidR="00D952A9" w14:paraId="1B1C82AC" w14:textId="77777777" w:rsidTr="00D952A9">
        <w:tc>
          <w:tcPr>
            <w:tcW w:w="2176" w:type="dxa"/>
          </w:tcPr>
          <w:p w14:paraId="52CE00FE" w14:textId="77777777" w:rsidR="00D952A9" w:rsidRDefault="00D952A9" w:rsidP="00B33CD4">
            <w:pPr>
              <w:jc w:val="both"/>
              <w:rPr>
                <w:lang w:eastAsia="ja-JP"/>
              </w:rPr>
            </w:pPr>
            <w:r>
              <w:rPr>
                <w:lang w:eastAsia="ja-JP"/>
              </w:rPr>
              <w:t>OPPO</w:t>
            </w:r>
          </w:p>
        </w:tc>
        <w:tc>
          <w:tcPr>
            <w:tcW w:w="7455" w:type="dxa"/>
          </w:tcPr>
          <w:p w14:paraId="4408F0B5" w14:textId="77777777" w:rsidR="00D952A9" w:rsidRDefault="00D952A9" w:rsidP="00B33CD4">
            <w:pPr>
              <w:jc w:val="both"/>
              <w:rPr>
                <w:lang w:eastAsia="ja-JP"/>
              </w:rPr>
            </w:pPr>
            <w:r>
              <w:rPr>
                <w:lang w:eastAsia="ja-JP"/>
              </w:rPr>
              <w:t xml:space="preserve">We see a compromised solution can be achieved by 12-v3 </w:t>
            </w:r>
            <w:r>
              <w:rPr>
                <w:rFonts w:hint="eastAsia"/>
                <w:lang w:eastAsia="zh-CN"/>
              </w:rPr>
              <w:t>no</w:t>
            </w:r>
            <w:r>
              <w:rPr>
                <w:lang w:eastAsia="ja-JP"/>
              </w:rPr>
              <w:t>w.</w:t>
            </w:r>
          </w:p>
          <w:p w14:paraId="260720D4" w14:textId="77777777" w:rsidR="00D952A9" w:rsidRDefault="00D952A9" w:rsidP="00B33CD4">
            <w:pPr>
              <w:jc w:val="both"/>
              <w:rPr>
                <w:lang w:eastAsia="ja-JP"/>
              </w:rPr>
            </w:pPr>
            <w:r>
              <w:rPr>
                <w:lang w:eastAsia="ja-JP"/>
              </w:rPr>
              <w:t>Please note I put wrong name of company. I meant Panasonic instead of DoCoMo. Actually, I mean the 12-v2 is not a compromise, because the starting bits of 1</w:t>
            </w:r>
            <w:r w:rsidRPr="00227A4A">
              <w:rPr>
                <w:vertAlign w:val="superscript"/>
                <w:lang w:eastAsia="ja-JP"/>
              </w:rPr>
              <w:t>st</w:t>
            </w:r>
            <w:r>
              <w:rPr>
                <w:lang w:eastAsia="ja-JP"/>
              </w:rPr>
              <w:t xml:space="preserve"> slot is same for option B and C. And then the bullets mean exactly Option C.</w:t>
            </w:r>
          </w:p>
          <w:p w14:paraId="7A832D05" w14:textId="77777777" w:rsidR="00D952A9" w:rsidRDefault="00D952A9" w:rsidP="00B33CD4">
            <w:pPr>
              <w:spacing w:after="100"/>
              <w:jc w:val="both"/>
              <w:rPr>
                <w:lang w:eastAsia="ja-JP"/>
              </w:rPr>
            </w:pPr>
            <w:r>
              <w:rPr>
                <w:lang w:eastAsia="ja-JP"/>
              </w:rPr>
              <w:t>The DAI can solve the problem of miss-</w:t>
            </w:r>
            <w:proofErr w:type="spellStart"/>
            <w:r>
              <w:rPr>
                <w:lang w:eastAsia="ja-JP"/>
              </w:rPr>
              <w:t>aligment</w:t>
            </w:r>
            <w:proofErr w:type="spellEnd"/>
            <w:r>
              <w:rPr>
                <w:lang w:eastAsia="ja-JP"/>
              </w:rPr>
              <w:t xml:space="preserve"> between gNB and UE.</w:t>
            </w:r>
          </w:p>
          <w:p w14:paraId="15630803" w14:textId="77777777" w:rsidR="00D952A9" w:rsidRDefault="00D952A9" w:rsidP="00B33CD4">
            <w:pPr>
              <w:spacing w:after="100"/>
              <w:jc w:val="both"/>
              <w:rPr>
                <w:lang w:eastAsia="ja-JP"/>
              </w:rPr>
            </w:pPr>
            <w:r>
              <w:rPr>
                <w:lang w:eastAsia="ja-JP"/>
              </w:rPr>
              <w:t xml:space="preserve">Our understanding it the 12-v3 also means, the UCI and CSI multiplexing will take same </w:t>
            </w:r>
            <w:proofErr w:type="spellStart"/>
            <w:r>
              <w:rPr>
                <w:lang w:eastAsia="ja-JP"/>
              </w:rPr>
              <w:t>behavior</w:t>
            </w:r>
            <w:proofErr w:type="spellEnd"/>
            <w:r>
              <w:rPr>
                <w:lang w:eastAsia="ja-JP"/>
              </w:rPr>
              <w:t xml:space="preserve"> as Rel-16 for the 1</w:t>
            </w:r>
            <w:r w:rsidRPr="008F7F7F">
              <w:rPr>
                <w:vertAlign w:val="superscript"/>
                <w:lang w:eastAsia="ja-JP"/>
              </w:rPr>
              <w:t>st</w:t>
            </w:r>
            <w:r>
              <w:rPr>
                <w:lang w:eastAsia="ja-JP"/>
              </w:rPr>
              <w:t xml:space="preserve"> slot, </w:t>
            </w:r>
            <w:proofErr w:type="spellStart"/>
            <w:r>
              <w:rPr>
                <w:lang w:eastAsia="ja-JP"/>
              </w:rPr>
              <w:t>e.g</w:t>
            </w:r>
            <w:proofErr w:type="spellEnd"/>
            <w:r>
              <w:rPr>
                <w:lang w:eastAsia="ja-JP"/>
              </w:rPr>
              <w:t xml:space="preserve"> UCI &lt;=2 bits would for puncturing and </w:t>
            </w:r>
            <w:proofErr w:type="spellStart"/>
            <w:r>
              <w:rPr>
                <w:lang w:eastAsia="ja-JP"/>
              </w:rPr>
              <w:t>ratematching</w:t>
            </w:r>
            <w:proofErr w:type="spellEnd"/>
            <w:r>
              <w:rPr>
                <w:lang w:eastAsia="ja-JP"/>
              </w:rPr>
              <w:t xml:space="preserve"> for all other cases. This part can reuse the current specification </w:t>
            </w:r>
            <w:proofErr w:type="spellStart"/>
            <w:r>
              <w:rPr>
                <w:lang w:eastAsia="ja-JP"/>
              </w:rPr>
              <w:t>behavior</w:t>
            </w:r>
            <w:proofErr w:type="spellEnd"/>
            <w:r>
              <w:rPr>
                <w:lang w:eastAsia="ja-JP"/>
              </w:rPr>
              <w:t xml:space="preserve">. For the </w:t>
            </w:r>
            <w:proofErr w:type="spellStart"/>
            <w:r>
              <w:rPr>
                <w:lang w:eastAsia="ja-JP"/>
              </w:rPr>
              <w:t>remaning</w:t>
            </w:r>
            <w:proofErr w:type="spellEnd"/>
            <w:r>
              <w:rPr>
                <w:lang w:eastAsia="ja-JP"/>
              </w:rPr>
              <w:t xml:space="preserve"> slots, it all punctured. </w:t>
            </w:r>
          </w:p>
          <w:p w14:paraId="133723D9" w14:textId="77777777" w:rsidR="00D952A9" w:rsidRDefault="00D952A9" w:rsidP="00B33CD4">
            <w:pPr>
              <w:jc w:val="both"/>
              <w:rPr>
                <w:lang w:eastAsia="ja-JP"/>
              </w:rPr>
            </w:pPr>
            <w:r>
              <w:rPr>
                <w:lang w:eastAsia="ja-JP"/>
              </w:rPr>
              <w:t xml:space="preserve">The details of option B could be implemented by Editor, we agree with FL. </w:t>
            </w:r>
            <w:proofErr w:type="spellStart"/>
            <w:r>
              <w:rPr>
                <w:lang w:eastAsia="ja-JP"/>
              </w:rPr>
              <w:t>Altough</w:t>
            </w:r>
            <w:proofErr w:type="spellEnd"/>
            <w:r>
              <w:rPr>
                <w:lang w:eastAsia="ja-JP"/>
              </w:rPr>
              <w:t xml:space="preserve"> we think the Option B1 by QC is natural, but we don’t think it worthy for concluded it now.</w:t>
            </w:r>
          </w:p>
          <w:p w14:paraId="4566FD9E" w14:textId="77777777" w:rsidR="00D952A9" w:rsidRDefault="00D952A9" w:rsidP="00B33CD4">
            <w:pPr>
              <w:jc w:val="both"/>
              <w:rPr>
                <w:lang w:eastAsia="ja-JP"/>
              </w:rPr>
            </w:pPr>
            <w:r>
              <w:rPr>
                <w:lang w:eastAsia="ja-JP"/>
              </w:rPr>
              <w:t>If the proposal not agreeable we would go back to original compromised one: differentiate the CSI and HARQ-ACK.</w:t>
            </w:r>
          </w:p>
        </w:tc>
      </w:tr>
      <w:tr w:rsidR="00B72A72" w14:paraId="61CC2E3E" w14:textId="77777777" w:rsidTr="00D952A9">
        <w:tc>
          <w:tcPr>
            <w:tcW w:w="2176" w:type="dxa"/>
          </w:tcPr>
          <w:p w14:paraId="2B20641E" w14:textId="67D369C2" w:rsidR="00B72A72" w:rsidRPr="00B72A72" w:rsidRDefault="00B72A72" w:rsidP="00B72A72">
            <w:pPr>
              <w:jc w:val="both"/>
              <w:rPr>
                <w:lang w:eastAsia="ja-JP"/>
              </w:rPr>
            </w:pPr>
            <w:ins w:id="11" w:author="lushaozhong" w:date="2021-11-18T11:41:00Z">
              <w:r>
                <w:rPr>
                  <w:rFonts w:hint="eastAsia"/>
                  <w:lang w:eastAsia="zh-CN"/>
                </w:rPr>
                <w:t>H</w:t>
              </w:r>
              <w:r>
                <w:rPr>
                  <w:lang w:eastAsia="zh-CN"/>
                </w:rPr>
                <w:t>uawei, HiSilicon</w:t>
              </w:r>
            </w:ins>
          </w:p>
        </w:tc>
        <w:tc>
          <w:tcPr>
            <w:tcW w:w="7455" w:type="dxa"/>
          </w:tcPr>
          <w:p w14:paraId="14AD9224" w14:textId="02F49B1A" w:rsidR="00B72A72" w:rsidRDefault="00B72A72" w:rsidP="00B72A72">
            <w:pPr>
              <w:jc w:val="both"/>
              <w:rPr>
                <w:lang w:eastAsia="ja-JP"/>
              </w:rPr>
            </w:pPr>
            <w:ins w:id="12" w:author="lushaozhong" w:date="2021-11-18T11:42:00Z">
              <w:r>
                <w:rPr>
                  <w:rFonts w:hint="eastAsia"/>
                  <w:lang w:eastAsia="zh-CN"/>
                </w:rPr>
                <w:t>W</w:t>
              </w:r>
              <w:r>
                <w:rPr>
                  <w:lang w:eastAsia="zh-CN"/>
                </w:rPr>
                <w:t>e are fine with the proposal 12-v3</w:t>
              </w:r>
            </w:ins>
            <w:ins w:id="13" w:author="lushaozhong" w:date="2021-11-18T11:43:00Z">
              <w:r>
                <w:rPr>
                  <w:lang w:eastAsia="zh-CN"/>
                </w:rPr>
                <w:t>.</w:t>
              </w:r>
            </w:ins>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3"/>
        <w:numPr>
          <w:ilvl w:val="0"/>
          <w:numId w:val="16"/>
        </w:numPr>
        <w:jc w:val="both"/>
        <w:rPr>
          <w:lang w:val="en-US"/>
        </w:rPr>
      </w:pPr>
      <w:bookmarkStart w:id="14" w:name="_GoBack"/>
      <w:bookmarkEnd w:id="14"/>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7"/>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7"/>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7"/>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7"/>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7"/>
        <w:ind w:left="1440"/>
        <w:jc w:val="both"/>
        <w:rPr>
          <w:sz w:val="22"/>
        </w:rPr>
      </w:pPr>
    </w:p>
    <w:p w14:paraId="3A7DDF5B" w14:textId="77777777" w:rsidR="00EB2729" w:rsidRDefault="00904FD8">
      <w:pPr>
        <w:pStyle w:val="af7"/>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7"/>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af7"/>
        <w:ind w:left="1440"/>
        <w:jc w:val="both"/>
        <w:rPr>
          <w:sz w:val="22"/>
        </w:rPr>
      </w:pPr>
    </w:p>
    <w:p w14:paraId="171EDDB7" w14:textId="77777777" w:rsidR="00EB2729" w:rsidRDefault="00904FD8">
      <w:pPr>
        <w:pStyle w:val="af7"/>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7"/>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7"/>
        <w:ind w:left="1440"/>
        <w:jc w:val="both"/>
        <w:rPr>
          <w:sz w:val="24"/>
          <w:szCs w:val="22"/>
        </w:rPr>
      </w:pPr>
    </w:p>
    <w:p w14:paraId="295E2D74" w14:textId="77777777" w:rsidR="00EB2729" w:rsidRDefault="00904FD8">
      <w:pPr>
        <w:pStyle w:val="af7"/>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7"/>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af7"/>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B33CD4">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B33CD4">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B33CD4">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59F8B0D" w14:textId="77777777" w:rsidR="00EB2729" w:rsidRDefault="00904FD8">
      <w:pPr>
        <w:pStyle w:val="af7"/>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9"/>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7"/>
        <w:numPr>
          <w:ilvl w:val="0"/>
          <w:numId w:val="57"/>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18AE7570" w14:textId="77777777" w:rsidR="00EB2729" w:rsidRDefault="00B33CD4">
      <w:pPr>
        <w:numPr>
          <w:ilvl w:val="1"/>
          <w:numId w:val="57"/>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7"/>
        <w:widowControl w:val="0"/>
        <w:numPr>
          <w:ilvl w:val="0"/>
          <w:numId w:val="57"/>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B33CD4">
      <w:pPr>
        <w:pStyle w:val="af7"/>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7"/>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7"/>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7"/>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7"/>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7"/>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7"/>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7"/>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7"/>
        <w:numPr>
          <w:ilvl w:val="1"/>
          <w:numId w:val="59"/>
        </w:numPr>
        <w:jc w:val="both"/>
        <w:rPr>
          <w:sz w:val="22"/>
        </w:rPr>
      </w:pPr>
      <w:r>
        <w:rPr>
          <w:sz w:val="22"/>
        </w:rPr>
        <w:t>Enhancing coverage/structure of UCI is not within the scope of AI 8.8.1.2</w:t>
      </w:r>
    </w:p>
    <w:p w14:paraId="1B4B47A0" w14:textId="77777777" w:rsidR="00EB2729" w:rsidRDefault="00904FD8">
      <w:pPr>
        <w:pStyle w:val="af7"/>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7"/>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7"/>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7"/>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7"/>
        <w:numPr>
          <w:ilvl w:val="0"/>
          <w:numId w:val="61"/>
        </w:numPr>
        <w:jc w:val="both"/>
        <w:rPr>
          <w:sz w:val="22"/>
          <w:lang w:val="en-US"/>
        </w:rPr>
      </w:pPr>
      <w:r>
        <w:rPr>
          <w:sz w:val="22"/>
          <w:lang w:val="en-US"/>
        </w:rPr>
        <w:lastRenderedPageBreak/>
        <w:t>Two companies (LGE, InterDigital) suggest further clarifying the “Existing legacy UCI multiplexing behavior”</w:t>
      </w:r>
    </w:p>
    <w:p w14:paraId="478417DF" w14:textId="77777777" w:rsidR="00EB2729" w:rsidRDefault="00904FD8">
      <w:pPr>
        <w:pStyle w:val="af7"/>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LG, Huawei, Hisilicon,</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lastRenderedPageBreak/>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lastRenderedPageBreak/>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timeline requirements</w:t>
            </w:r>
          </w:p>
          <w:p w14:paraId="532B895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B33CD4" w:rsidP="000E5EA5">
      <w:pPr>
        <w:pStyle w:val="af7"/>
        <w:numPr>
          <w:ilvl w:val="0"/>
          <w:numId w:val="123"/>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BatangChe" w:hint="eastAsia"/>
          <w:bCs/>
          <w:iCs/>
          <w:sz w:val="22"/>
          <w:szCs w:val="22"/>
          <w:lang w:eastAsia="ko-KR"/>
        </w:rPr>
        <w:t xml:space="preserve"> </w:t>
      </w:r>
      <w:r w:rsidR="00573EFD" w:rsidRPr="00056B00">
        <w:rPr>
          <w:rFonts w:eastAsia="BatangChe"/>
          <w:bCs/>
          <w:iCs/>
          <w:sz w:val="22"/>
          <w:szCs w:val="22"/>
          <w:lang w:eastAsia="ko-KR"/>
        </w:rPr>
        <w:t xml:space="preserve"> </w:t>
      </w:r>
      <w:proofErr w:type="gramStart"/>
      <w:r w:rsidR="00573EFD" w:rsidRPr="00056B00">
        <w:rPr>
          <w:rFonts w:eastAsia="BatangChe"/>
          <w:bCs/>
          <w:iCs/>
          <w:sz w:val="22"/>
          <w:szCs w:val="22"/>
          <w:lang w:eastAsia="ko-KR"/>
        </w:rPr>
        <w:t>is</w:t>
      </w:r>
      <w:proofErr w:type="gramEnd"/>
      <w:r w:rsidR="00573EFD" w:rsidRPr="00056B00">
        <w:rPr>
          <w:rFonts w:eastAsia="BatangChe"/>
          <w:bCs/>
          <w:iCs/>
          <w:sz w:val="22"/>
          <w:szCs w:val="22"/>
          <w:lang w:eastAsia="ko-KR"/>
        </w:rPr>
        <w:t xml:space="preserve"> the number of symbols </w:t>
      </w:r>
      <w:r w:rsidR="00573EFD">
        <w:rPr>
          <w:rFonts w:eastAsia="BatangChe"/>
          <w:bCs/>
          <w:iCs/>
          <w:sz w:val="22"/>
          <w:szCs w:val="22"/>
          <w:lang w:eastAsia="ko-KR"/>
        </w:rPr>
        <w:t xml:space="preserve">in an available slot </w:t>
      </w:r>
      <w:r w:rsidR="00573EFD" w:rsidRPr="00056B00">
        <w:rPr>
          <w:rFonts w:eastAsia="BatangChe"/>
          <w:bCs/>
          <w:iCs/>
          <w:sz w:val="22"/>
          <w:szCs w:val="22"/>
          <w:lang w:eastAsia="ko-KR"/>
        </w:rPr>
        <w:t>for TBoMS in which UCI is multiplexed</w:t>
      </w:r>
      <w:r w:rsidR="00573EFD">
        <w:rPr>
          <w:rFonts w:eastAsia="BatangChe"/>
          <w:bCs/>
          <w:iCs/>
          <w:sz w:val="22"/>
          <w:szCs w:val="22"/>
          <w:lang w:eastAsia="ko-KR"/>
        </w:rPr>
        <w:t>.</w:t>
      </w:r>
    </w:p>
    <w:p w14:paraId="02B62240" w14:textId="5E1418F2" w:rsidR="00573EFD" w:rsidRPr="00573EFD" w:rsidRDefault="00573EFD" w:rsidP="000E5EA5">
      <w:pPr>
        <w:pStyle w:val="af7"/>
        <w:numPr>
          <w:ilvl w:val="0"/>
          <w:numId w:val="123"/>
        </w:numPr>
        <w:spacing w:line="240" w:lineRule="auto"/>
        <w:rPr>
          <w:rFonts w:eastAsia="BatangChe"/>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N is the number of slots allocated for TBoMS</w:t>
      </w:r>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BatangChe"/>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B33CD4" w:rsidP="000E5EA5">
      <w:pPr>
        <w:pStyle w:val="af7"/>
        <w:numPr>
          <w:ilvl w:val="0"/>
          <w:numId w:val="123"/>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BatangChe" w:hint="eastAsia"/>
          <w:b/>
          <w:bCs/>
          <w:iCs/>
          <w:sz w:val="22"/>
          <w:szCs w:val="22"/>
          <w:highlight w:val="yellow"/>
          <w:lang w:eastAsia="ko-KR"/>
        </w:rPr>
        <w:t xml:space="preserve"> </w:t>
      </w:r>
      <w:r w:rsidR="00573EFD" w:rsidRPr="00056B00">
        <w:rPr>
          <w:rFonts w:eastAsia="BatangChe"/>
          <w:b/>
          <w:bCs/>
          <w:iCs/>
          <w:sz w:val="22"/>
          <w:szCs w:val="22"/>
          <w:highlight w:val="yellow"/>
          <w:lang w:eastAsia="ko-KR"/>
        </w:rPr>
        <w:t xml:space="preserve"> </w:t>
      </w:r>
      <w:proofErr w:type="gramStart"/>
      <w:r w:rsidR="00573EFD" w:rsidRPr="00056B00">
        <w:rPr>
          <w:rFonts w:eastAsia="BatangChe"/>
          <w:b/>
          <w:bCs/>
          <w:iCs/>
          <w:sz w:val="22"/>
          <w:szCs w:val="22"/>
          <w:highlight w:val="yellow"/>
          <w:lang w:eastAsia="ko-KR"/>
        </w:rPr>
        <w:t>is</w:t>
      </w:r>
      <w:proofErr w:type="gramEnd"/>
      <w:r w:rsidR="00573EFD" w:rsidRPr="00056B00">
        <w:rPr>
          <w:rFonts w:eastAsia="BatangChe"/>
          <w:b/>
          <w:bCs/>
          <w:iCs/>
          <w:sz w:val="22"/>
          <w:szCs w:val="22"/>
          <w:highlight w:val="yellow"/>
          <w:lang w:eastAsia="ko-KR"/>
        </w:rPr>
        <w:t xml:space="preserve"> the number of symbols in an available slot for TBoMS in which UCI is multiplexed.</w:t>
      </w:r>
    </w:p>
    <w:p w14:paraId="0C0DF98D" w14:textId="77777777" w:rsidR="00573EFD" w:rsidRPr="00056B00" w:rsidRDefault="00573EFD" w:rsidP="000E5EA5">
      <w:pPr>
        <w:pStyle w:val="af7"/>
        <w:numPr>
          <w:ilvl w:val="0"/>
          <w:numId w:val="123"/>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81"/>
        <w:tblW w:w="9694" w:type="dxa"/>
        <w:tblLook w:val="04A0" w:firstRow="1" w:lastRow="0" w:firstColumn="1" w:lastColumn="0" w:noHBand="0" w:noVBand="1"/>
      </w:tblPr>
      <w:tblGrid>
        <w:gridCol w:w="2119"/>
        <w:gridCol w:w="7575"/>
      </w:tblGrid>
      <w:tr w:rsidR="00573EFD" w14:paraId="59A0638F" w14:textId="77777777" w:rsidTr="00B33CD4">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B33CD4">
            <w:pPr>
              <w:jc w:val="center"/>
              <w:rPr>
                <w:lang w:eastAsia="ko-KR"/>
              </w:rPr>
            </w:pPr>
          </w:p>
        </w:tc>
        <w:tc>
          <w:tcPr>
            <w:tcW w:w="7575" w:type="dxa"/>
            <w:vAlign w:val="center"/>
          </w:tcPr>
          <w:p w14:paraId="0E1BBFF9" w14:textId="77777777" w:rsidR="00573EFD" w:rsidRDefault="00573EFD" w:rsidP="00B33CD4">
            <w:pPr>
              <w:jc w:val="center"/>
              <w:rPr>
                <w:lang w:eastAsia="ko-KR"/>
              </w:rPr>
            </w:pPr>
            <w:r>
              <w:rPr>
                <w:lang w:eastAsia="ko-KR"/>
              </w:rPr>
              <w:t>Company name</w:t>
            </w:r>
          </w:p>
        </w:tc>
      </w:tr>
      <w:tr w:rsidR="00573EFD" w14:paraId="5D4CDD24" w14:textId="77777777" w:rsidTr="00B33CD4">
        <w:trPr>
          <w:trHeight w:val="686"/>
        </w:trPr>
        <w:tc>
          <w:tcPr>
            <w:tcW w:w="2119" w:type="dxa"/>
            <w:shd w:val="clear" w:color="auto" w:fill="000080"/>
            <w:vAlign w:val="center"/>
          </w:tcPr>
          <w:p w14:paraId="79185650" w14:textId="77777777" w:rsidR="00573EFD" w:rsidRDefault="00573EFD" w:rsidP="00B33CD4">
            <w:pPr>
              <w:jc w:val="center"/>
              <w:rPr>
                <w:b/>
                <w:bCs/>
                <w:lang w:eastAsia="ko-KR"/>
              </w:rPr>
            </w:pPr>
            <w:r>
              <w:rPr>
                <w:b/>
                <w:bCs/>
                <w:lang w:eastAsia="ko-KR"/>
              </w:rPr>
              <w:t>Support FL’s Proposal 11</w:t>
            </w:r>
          </w:p>
        </w:tc>
        <w:tc>
          <w:tcPr>
            <w:tcW w:w="7575" w:type="dxa"/>
          </w:tcPr>
          <w:p w14:paraId="35B43473" w14:textId="3A376ECF" w:rsidR="00573EFD" w:rsidRPr="00AA1583" w:rsidRDefault="005D0EBF" w:rsidP="00B33CD4">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095F01">
              <w:rPr>
                <w:rFonts w:eastAsia="Malgun Gothic"/>
                <w:lang w:val="en-US" w:eastAsia="ko-KR"/>
              </w:rPr>
              <w:t>, WILUS</w:t>
            </w:r>
            <w:r w:rsidR="00D71EAC">
              <w:rPr>
                <w:rFonts w:eastAsia="Malgun Gothic"/>
                <w:lang w:val="en-US" w:eastAsia="ko-KR"/>
              </w:rPr>
              <w:t>, Ericsson</w:t>
            </w:r>
            <w:r w:rsidR="0057117D">
              <w:rPr>
                <w:rFonts w:eastAsia="Malgun Gothic"/>
                <w:lang w:val="en-US" w:eastAsia="ko-KR"/>
              </w:rPr>
              <w:t>, Intel</w:t>
            </w:r>
            <w:r w:rsidR="00AA1583">
              <w:rPr>
                <w:rFonts w:eastAsiaTheme="minorEastAsia" w:hint="eastAsia"/>
                <w:lang w:val="en-US" w:eastAsia="zh-CN"/>
              </w:rPr>
              <w:t>, CATT</w:t>
            </w:r>
            <w:r w:rsidR="00C50184">
              <w:rPr>
                <w:rFonts w:eastAsiaTheme="minorEastAsia"/>
                <w:lang w:val="en-US" w:eastAsia="zh-CN"/>
              </w:rPr>
              <w:t>, Lenovo, Motorola Mobility</w:t>
            </w:r>
            <w:r w:rsidR="00501823">
              <w:rPr>
                <w:rFonts w:eastAsiaTheme="minorEastAsia"/>
                <w:lang w:val="en-US" w:eastAsia="zh-CN"/>
              </w:rPr>
              <w:t>, Sharp</w:t>
            </w:r>
            <w:r w:rsidR="00454703">
              <w:rPr>
                <w:rFonts w:eastAsiaTheme="minorEastAsia"/>
                <w:lang w:val="en-US" w:eastAsia="zh-CN"/>
              </w:rPr>
              <w:t>,</w:t>
            </w:r>
            <w:r w:rsidR="00454703">
              <w:rPr>
                <w:rFonts w:eastAsia="Malgun Gothic"/>
                <w:lang w:val="en-US" w:eastAsia="ko-KR"/>
              </w:rPr>
              <w:t xml:space="preserve"> vivo</w:t>
            </w:r>
            <w:r w:rsidR="00A6744E">
              <w:rPr>
                <w:rFonts w:eastAsia="Malgun Gothic"/>
                <w:lang w:val="en-US" w:eastAsia="ko-KR"/>
              </w:rPr>
              <w:t>, OPPO</w:t>
            </w:r>
            <w:r w:rsidR="00B72A72">
              <w:rPr>
                <w:rFonts w:eastAsia="Malgun Gothic"/>
                <w:lang w:val="en-US" w:eastAsia="ko-KR"/>
              </w:rPr>
              <w:t>, Huawei, HiSilicon</w:t>
            </w:r>
          </w:p>
        </w:tc>
      </w:tr>
      <w:tr w:rsidR="00573EFD" w14:paraId="0BA47EA3" w14:textId="77777777" w:rsidTr="00B33CD4">
        <w:trPr>
          <w:trHeight w:val="803"/>
        </w:trPr>
        <w:tc>
          <w:tcPr>
            <w:tcW w:w="2119" w:type="dxa"/>
            <w:shd w:val="clear" w:color="auto" w:fill="000080"/>
            <w:vAlign w:val="center"/>
          </w:tcPr>
          <w:p w14:paraId="68CCA536" w14:textId="77777777" w:rsidR="00573EFD" w:rsidRDefault="00573EFD" w:rsidP="00B33CD4">
            <w:pPr>
              <w:jc w:val="center"/>
              <w:rPr>
                <w:b/>
                <w:bCs/>
                <w:lang w:eastAsia="ko-KR"/>
              </w:rPr>
            </w:pPr>
            <w:r>
              <w:rPr>
                <w:b/>
                <w:bCs/>
                <w:lang w:eastAsia="ko-KR"/>
              </w:rPr>
              <w:t>Do not support FL’s Proposal 11</w:t>
            </w:r>
          </w:p>
        </w:tc>
        <w:tc>
          <w:tcPr>
            <w:tcW w:w="7575" w:type="dxa"/>
          </w:tcPr>
          <w:p w14:paraId="0DEB017B" w14:textId="77777777" w:rsidR="00573EFD" w:rsidRDefault="00573EFD" w:rsidP="00B33CD4">
            <w:pPr>
              <w:rPr>
                <w:lang w:eastAsia="ko-KR"/>
              </w:rPr>
            </w:pPr>
          </w:p>
        </w:tc>
      </w:tr>
    </w:tbl>
    <w:p w14:paraId="409AFA79" w14:textId="77777777" w:rsidR="00573EFD" w:rsidRDefault="00573EFD" w:rsidP="00573EFD">
      <w:pPr>
        <w:spacing w:after="240"/>
      </w:pPr>
      <w:r>
        <w:t xml:space="preserve"> </w:t>
      </w:r>
    </w:p>
    <w:tbl>
      <w:tblPr>
        <w:tblStyle w:val="81"/>
        <w:tblW w:w="9631" w:type="dxa"/>
        <w:tblLook w:val="04A0" w:firstRow="1" w:lastRow="0" w:firstColumn="1" w:lastColumn="0" w:noHBand="0" w:noVBand="1"/>
      </w:tblPr>
      <w:tblGrid>
        <w:gridCol w:w="2176"/>
        <w:gridCol w:w="7455"/>
      </w:tblGrid>
      <w:tr w:rsidR="00573EFD" w14:paraId="7403BA96" w14:textId="77777777" w:rsidTr="00B33CD4">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B33CD4">
            <w:pPr>
              <w:jc w:val="center"/>
            </w:pPr>
            <w:r>
              <w:t>Company</w:t>
            </w:r>
          </w:p>
        </w:tc>
        <w:tc>
          <w:tcPr>
            <w:tcW w:w="7455" w:type="dxa"/>
            <w:vAlign w:val="center"/>
          </w:tcPr>
          <w:p w14:paraId="37708DFB" w14:textId="77777777" w:rsidR="00573EFD" w:rsidRDefault="00573EFD" w:rsidP="00B33CD4">
            <w:pPr>
              <w:jc w:val="center"/>
            </w:pPr>
            <w:r>
              <w:t>Additional comments related to FL’s Proposal 11, if any.</w:t>
            </w:r>
          </w:p>
        </w:tc>
      </w:tr>
      <w:tr w:rsidR="00573EFD" w14:paraId="29C1682E" w14:textId="77777777" w:rsidTr="00B33CD4">
        <w:tc>
          <w:tcPr>
            <w:tcW w:w="2176" w:type="dxa"/>
          </w:tcPr>
          <w:p w14:paraId="4E19F59E" w14:textId="6D786659" w:rsidR="00573EFD" w:rsidRDefault="00AA1583" w:rsidP="00B33CD4">
            <w:pPr>
              <w:jc w:val="both"/>
              <w:rPr>
                <w:lang w:eastAsia="zh-CN"/>
              </w:rPr>
            </w:pPr>
            <w:r>
              <w:rPr>
                <w:rFonts w:hint="eastAsia"/>
                <w:lang w:eastAsia="zh-CN"/>
              </w:rPr>
              <w:t>CATT</w:t>
            </w:r>
          </w:p>
        </w:tc>
        <w:tc>
          <w:tcPr>
            <w:tcW w:w="7455" w:type="dxa"/>
          </w:tcPr>
          <w:p w14:paraId="263C7539" w14:textId="098FD73E" w:rsidR="00573EFD" w:rsidRDefault="00AA1583" w:rsidP="00B33CD4">
            <w:pPr>
              <w:jc w:val="both"/>
              <w:rPr>
                <w:lang w:eastAsia="zh-CN"/>
              </w:rPr>
            </w:pPr>
            <w:r>
              <w:rPr>
                <w:rFonts w:hint="eastAsia"/>
                <w:lang w:eastAsia="zh-CN"/>
              </w:rPr>
              <w:t>F</w:t>
            </w:r>
            <w:r>
              <w:rPr>
                <w:lang w:eastAsia="zh-CN"/>
              </w:rPr>
              <w:t>i</w:t>
            </w:r>
            <w:r>
              <w:rPr>
                <w:rFonts w:hint="eastAsia"/>
                <w:lang w:eastAsia="zh-CN"/>
              </w:rPr>
              <w:t>ne with the proposal.</w:t>
            </w:r>
          </w:p>
          <w:p w14:paraId="54F0823E" w14:textId="3530DE30" w:rsidR="00AA1583" w:rsidRDefault="00AA1583" w:rsidP="00AA1583">
            <w:pPr>
              <w:jc w:val="both"/>
              <w:rPr>
                <w:lang w:eastAsia="zh-CN"/>
              </w:rPr>
            </w:pPr>
            <w:r>
              <w:rPr>
                <w:rFonts w:hint="eastAsia"/>
                <w:lang w:eastAsia="zh-CN"/>
              </w:rPr>
              <w:t>In addition, based on the GTW, several companies show interest in CA case and with that, UCI may be overlapped with more than one PUSCH slots. Can we confirm that legacy mechanism of repetition type A is reused in this case, i.e. UCI is repeated in the overlapped slots of PUSCH?</w:t>
            </w:r>
          </w:p>
        </w:tc>
      </w:tr>
      <w:tr w:rsidR="00573EFD" w14:paraId="0B60C5FC" w14:textId="77777777" w:rsidTr="00B33CD4">
        <w:tc>
          <w:tcPr>
            <w:tcW w:w="2176" w:type="dxa"/>
          </w:tcPr>
          <w:p w14:paraId="7BC67683" w14:textId="13511A41" w:rsidR="00573EFD" w:rsidRDefault="00573EFD" w:rsidP="00B33CD4">
            <w:pPr>
              <w:jc w:val="both"/>
              <w:rPr>
                <w:rFonts w:hint="eastAsia"/>
                <w:lang w:eastAsia="zh-CN"/>
              </w:rPr>
            </w:pPr>
          </w:p>
        </w:tc>
        <w:tc>
          <w:tcPr>
            <w:tcW w:w="7455" w:type="dxa"/>
          </w:tcPr>
          <w:p w14:paraId="07BD7C93" w14:textId="77777777" w:rsidR="00573EFD" w:rsidRPr="00B72A72" w:rsidRDefault="00573EFD" w:rsidP="00B33CD4">
            <w:pPr>
              <w:jc w:val="both"/>
            </w:pPr>
          </w:p>
        </w:tc>
      </w:tr>
      <w:tr w:rsidR="00573EFD" w14:paraId="7A50238F" w14:textId="77777777" w:rsidTr="00B33CD4">
        <w:tc>
          <w:tcPr>
            <w:tcW w:w="2176" w:type="dxa"/>
          </w:tcPr>
          <w:p w14:paraId="1A97F8F7" w14:textId="77777777" w:rsidR="00573EFD" w:rsidRDefault="00573EFD" w:rsidP="00B33CD4">
            <w:pPr>
              <w:jc w:val="both"/>
              <w:rPr>
                <w:lang w:eastAsia="ja-JP"/>
              </w:rPr>
            </w:pPr>
          </w:p>
        </w:tc>
        <w:tc>
          <w:tcPr>
            <w:tcW w:w="7455" w:type="dxa"/>
          </w:tcPr>
          <w:p w14:paraId="5336D9D8" w14:textId="77777777" w:rsidR="00573EFD" w:rsidRDefault="00573EFD" w:rsidP="00B33CD4">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af7"/>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7"/>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7"/>
        <w:numPr>
          <w:ilvl w:val="0"/>
          <w:numId w:val="64"/>
        </w:numPr>
        <w:rPr>
          <w:sz w:val="22"/>
          <w:lang w:val="en-US"/>
        </w:rPr>
      </w:pPr>
      <w:r>
        <w:rPr>
          <w:sz w:val="22"/>
          <w:lang w:val="en-US"/>
        </w:rPr>
        <w:lastRenderedPageBreak/>
        <w:t>Time domain resource determination</w:t>
      </w:r>
    </w:p>
    <w:p w14:paraId="382BE018" w14:textId="77777777" w:rsidR="00EB2729" w:rsidRDefault="00904FD8">
      <w:pPr>
        <w:pStyle w:val="af7"/>
        <w:numPr>
          <w:ilvl w:val="2"/>
          <w:numId w:val="8"/>
        </w:numPr>
        <w:jc w:val="both"/>
        <w:rPr>
          <w:sz w:val="22"/>
          <w:lang w:val="en-US"/>
        </w:rPr>
      </w:pPr>
      <w:r>
        <w:rPr>
          <w:sz w:val="22"/>
          <w:lang w:val="en-US"/>
        </w:rPr>
        <w:t>Candidate values for N</w:t>
      </w:r>
    </w:p>
    <w:p w14:paraId="0640CC45" w14:textId="77777777" w:rsidR="00EB2729" w:rsidRDefault="00904FD8">
      <w:pPr>
        <w:pStyle w:val="af7"/>
        <w:numPr>
          <w:ilvl w:val="2"/>
          <w:numId w:val="8"/>
        </w:numPr>
        <w:jc w:val="both"/>
        <w:rPr>
          <w:sz w:val="22"/>
          <w:lang w:val="en-US"/>
        </w:rPr>
      </w:pPr>
      <w:r>
        <w:rPr>
          <w:sz w:val="22"/>
          <w:lang w:val="en-US"/>
        </w:rPr>
        <w:t>Candidate values for M</w:t>
      </w:r>
    </w:p>
    <w:p w14:paraId="7EE9147B" w14:textId="77777777" w:rsidR="00EB2729" w:rsidRDefault="00904FD8">
      <w:pPr>
        <w:pStyle w:val="af7"/>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7"/>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7"/>
        <w:numPr>
          <w:ilvl w:val="0"/>
          <w:numId w:val="64"/>
        </w:numPr>
        <w:jc w:val="both"/>
        <w:rPr>
          <w:sz w:val="22"/>
          <w:lang w:val="en-US"/>
        </w:rPr>
      </w:pPr>
      <w:r>
        <w:rPr>
          <w:sz w:val="22"/>
          <w:lang w:val="en-US"/>
        </w:rPr>
        <w:t>Frequency hopping</w:t>
      </w:r>
    </w:p>
    <w:p w14:paraId="2493F352" w14:textId="77777777" w:rsidR="00EB2729" w:rsidRDefault="00904FD8">
      <w:pPr>
        <w:pStyle w:val="af7"/>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5" w:name="_Toc415085486"/>
      <w:bookmarkStart w:id="16" w:name="_Toc503902285"/>
      <w:r>
        <w:t xml:space="preserve">     </w:t>
      </w:r>
    </w:p>
    <w:p w14:paraId="6C040B70" w14:textId="1AE4B335" w:rsidR="00EB2729" w:rsidRDefault="003F7C57">
      <w:pPr>
        <w:pStyle w:val="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lastRenderedPageBreak/>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7"/>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7"/>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7"/>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7"/>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7"/>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7"/>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1"/>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lastRenderedPageBreak/>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7"/>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7"/>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7"/>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af7"/>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af7"/>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lastRenderedPageBreak/>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So absence of M could </w:t>
            </w:r>
            <w:proofErr w:type="gramStart"/>
            <w:r>
              <w:rPr>
                <w:lang w:val="en-US" w:eastAsia="zh-CN"/>
              </w:rPr>
              <w:t>an apply</w:t>
            </w:r>
            <w:proofErr w:type="gramEnd"/>
            <w:r>
              <w:rPr>
                <w:lang w:val="en-US" w:eastAsia="zh-CN"/>
              </w:rPr>
              <w:t xml:space="preserve">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Spreadtrum</w:t>
            </w:r>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lastRenderedPageBreak/>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81"/>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5C1B0ADA" w:rsidR="003F7C57" w:rsidRPr="00B84A4D" w:rsidRDefault="005D0EBF" w:rsidP="00A905D9">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B84A4D">
              <w:rPr>
                <w:rFonts w:eastAsiaTheme="minorEastAsia" w:hint="eastAsia"/>
                <w:lang w:val="en-US" w:eastAsia="zh-CN"/>
              </w:rPr>
              <w:t>, SS</w:t>
            </w:r>
            <w:r w:rsidR="00095F01">
              <w:rPr>
                <w:rFonts w:eastAsiaTheme="minorEastAsia"/>
                <w:lang w:val="en-US" w:eastAsia="zh-CN"/>
              </w:rPr>
              <w:t xml:space="preserve">, </w:t>
            </w:r>
            <w:proofErr w:type="spellStart"/>
            <w:r w:rsidR="00095F01">
              <w:rPr>
                <w:rFonts w:eastAsiaTheme="minorEastAsia"/>
                <w:lang w:val="en-US" w:eastAsia="zh-CN"/>
              </w:rPr>
              <w:t>WILUS</w:t>
            </w:r>
            <w:r w:rsidR="00D71EAC">
              <w:rPr>
                <w:rFonts w:eastAsiaTheme="minorEastAsia"/>
                <w:lang w:val="en-US" w:eastAsia="zh-CN"/>
              </w:rPr>
              <w:t>,Ericsson</w:t>
            </w:r>
            <w:proofErr w:type="spellEnd"/>
            <w:r w:rsidR="008149EC">
              <w:rPr>
                <w:rFonts w:eastAsiaTheme="minorEastAsia"/>
                <w:lang w:val="en-US" w:eastAsia="zh-CN"/>
              </w:rPr>
              <w:t>, Intel</w:t>
            </w:r>
            <w:r w:rsidR="00A40726">
              <w:rPr>
                <w:rFonts w:eastAsiaTheme="minorEastAsia"/>
                <w:lang w:val="en-US" w:eastAsia="zh-CN"/>
              </w:rPr>
              <w:t xml:space="preserve"> (agree with Ericsson)</w:t>
            </w:r>
            <w:r w:rsidR="00AA1583">
              <w:rPr>
                <w:rFonts w:eastAsiaTheme="minorEastAsia" w:hint="eastAsia"/>
                <w:lang w:val="en-US" w:eastAsia="zh-CN"/>
              </w:rPr>
              <w:t>, CATT</w:t>
            </w:r>
            <w:r w:rsidR="0033670F">
              <w:rPr>
                <w:rFonts w:eastAsiaTheme="minorEastAsia"/>
                <w:lang w:val="en-US" w:eastAsia="zh-CN"/>
              </w:rPr>
              <w:t>, Lenovo, Motorola Mobility</w:t>
            </w:r>
            <w:r w:rsidR="00501823">
              <w:rPr>
                <w:rFonts w:eastAsiaTheme="minorEastAsia"/>
                <w:lang w:val="en-US" w:eastAsia="zh-CN"/>
              </w:rPr>
              <w:t>, Sharp (agree with Ericsson)</w:t>
            </w:r>
            <w:r w:rsidR="00A77E44">
              <w:rPr>
                <w:rFonts w:eastAsiaTheme="minorEastAsia"/>
                <w:lang w:val="en-US" w:eastAsia="zh-CN"/>
              </w:rPr>
              <w:t>, vivo</w:t>
            </w:r>
            <w:r w:rsidR="00A6744E">
              <w:rPr>
                <w:rFonts w:eastAsiaTheme="minorEastAsia"/>
                <w:lang w:val="en-US" w:eastAsia="zh-CN"/>
              </w:rPr>
              <w:t>, OPPO</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81"/>
        <w:tblW w:w="9694" w:type="dxa"/>
        <w:tblLook w:val="04A0" w:firstRow="1" w:lastRow="0" w:firstColumn="1" w:lastColumn="0" w:noHBand="0" w:noVBand="1"/>
      </w:tblPr>
      <w:tblGrid>
        <w:gridCol w:w="1777"/>
        <w:gridCol w:w="7917"/>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D71EAC" w14:paraId="7CAD0896" w14:textId="77777777" w:rsidTr="00A905D9">
        <w:trPr>
          <w:trHeight w:val="323"/>
        </w:trPr>
        <w:tc>
          <w:tcPr>
            <w:tcW w:w="2190" w:type="dxa"/>
          </w:tcPr>
          <w:p w14:paraId="259F82B4" w14:textId="1124C5AF" w:rsidR="00D71EAC" w:rsidRDefault="00D71EAC" w:rsidP="00D71EAC">
            <w:pPr>
              <w:jc w:val="both"/>
            </w:pPr>
            <w:r>
              <w:t>Ericsson</w:t>
            </w:r>
          </w:p>
        </w:tc>
        <w:tc>
          <w:tcPr>
            <w:tcW w:w="7504" w:type="dxa"/>
          </w:tcPr>
          <w:p w14:paraId="4AC07FA0" w14:textId="77777777" w:rsidR="00D71EAC" w:rsidRDefault="00D71EAC" w:rsidP="00D71EAC">
            <w:pPr>
              <w:jc w:val="both"/>
            </w:pPr>
            <w:r>
              <w:t>Isn’t this already captured in the draft 38.212, as the following?</w:t>
            </w:r>
          </w:p>
          <w:p w14:paraId="293F4E56" w14:textId="55ECE7AD" w:rsidR="00D71EAC" w:rsidRDefault="00D71EAC" w:rsidP="00D71EAC">
            <w:pPr>
              <w:jc w:val="both"/>
            </w:pPr>
            <w:r>
              <w:t>When</w:t>
            </w:r>
            <w:r w:rsidRPr="00965ACA">
              <w:t xml:space="preserve"> </w:t>
            </w:r>
            <w:r>
              <w:t>t</w:t>
            </w:r>
            <w:r w:rsidRPr="005565B8">
              <w:t xml:space="preserve">he value of </w:t>
            </w:r>
            <w:proofErr w:type="spellStart"/>
            <w:r w:rsidRPr="00C11367">
              <w:rPr>
                <w:i/>
              </w:rPr>
              <w:t>numberOfSlotsTBoMS</w:t>
            </w:r>
            <w:proofErr w:type="spellEnd"/>
            <w:r w:rsidRPr="005565B8">
              <w:t xml:space="preserve"> in the row indicated by the Time domain resource assignment field</w:t>
            </w:r>
            <w:r>
              <w:t xml:space="preserve"> in DCI</w:t>
            </w:r>
            <w:r w:rsidRPr="005565B8">
              <w:t xml:space="preserve"> </w:t>
            </w:r>
            <w:r>
              <w:t xml:space="preserve">is </w:t>
            </w:r>
            <w:r w:rsidRPr="00965ACA">
              <w:t>larger than 1</w:t>
            </w:r>
            <w:r>
              <w:t xml:space="preserve">, </w:t>
            </w:r>
            <w:r>
              <w:rPr>
                <w:lang w:eastAsia="zh-CN"/>
              </w:rPr>
              <w:t xml:space="preserve">the value of </w:t>
            </w:r>
            <w:r w:rsidRPr="006B66AE">
              <w:rPr>
                <w:rFonts w:hint="eastAsia"/>
                <w:i/>
                <w:lang w:eastAsia="zh-CN"/>
              </w:rPr>
              <w:t>B</w:t>
            </w:r>
            <w:r>
              <w:rPr>
                <w:lang w:eastAsia="zh-CN"/>
              </w:rPr>
              <w:t xml:space="preserve"> is no larger than </w:t>
            </w:r>
            <w:r>
              <w:t>3840</w:t>
            </w:r>
            <w:r w:rsidRPr="00834C15">
              <w:t xml:space="preserve"> if</w:t>
            </w:r>
            <w:r>
              <w:t xml:space="preserve"> </w:t>
            </w:r>
            <m:oMath>
              <m:r>
                <w:rPr>
                  <w:rFonts w:ascii="Cambria Math" w:hAnsi="Cambria Math" w:hint="eastAsia"/>
                  <w:lang w:eastAsia="zh-CN"/>
                </w:rPr>
                <m:t>R</m:t>
              </m:r>
              <m:r>
                <w:rPr>
                  <w:rFonts w:ascii="Cambria Math" w:hAnsi="Cambria Math"/>
                </w:rPr>
                <m:t>≤0.25</m:t>
              </m:r>
            </m:oMath>
            <w:r>
              <w:rPr>
                <w:lang w:eastAsia="zh-CN"/>
              </w:rPr>
              <w:t xml:space="preserve"> and no larger than </w:t>
            </w:r>
            <w:r>
              <w:t>8448 otherwise,</w:t>
            </w:r>
            <w:r>
              <w:rPr>
                <w:lang w:eastAsia="zh-CN"/>
              </w:rPr>
              <w:t xml:space="preserve"> </w:t>
            </w:r>
            <w:r>
              <w:t xml:space="preserve">where </w:t>
            </w:r>
            <w:r w:rsidRPr="002625EB">
              <w:rPr>
                <w:rFonts w:hint="eastAsia"/>
                <w:lang w:eastAsia="zh-CN"/>
              </w:rPr>
              <w:t xml:space="preserve">coding rate </w:t>
            </w:r>
            <m:oMath>
              <m:r>
                <w:rPr>
                  <w:rFonts w:ascii="Cambria Math" w:hAnsi="Cambria Math"/>
                  <w:lang w:eastAsia="zh-CN"/>
                </w:rPr>
                <m:t>R</m:t>
              </m:r>
            </m:oMath>
            <w:r w:rsidRPr="002625EB">
              <w:t xml:space="preserve"> </w:t>
            </w:r>
            <w:r>
              <w:t xml:space="preserve">is </w:t>
            </w:r>
            <w:r w:rsidRPr="002625EB">
              <w:rPr>
                <w:rFonts w:hint="eastAsia"/>
                <w:lang w:eastAsia="zh-CN"/>
              </w:rPr>
              <w:t xml:space="preserve">indicated by the MCS </w:t>
            </w:r>
            <w:r w:rsidRPr="002625EB">
              <w:rPr>
                <w:lang w:eastAsia="zh-CN"/>
              </w:rPr>
              <w:t xml:space="preserve">index </w:t>
            </w:r>
            <w:r w:rsidRPr="002625EB">
              <w:rPr>
                <w:rFonts w:hint="eastAsia"/>
                <w:lang w:eastAsia="zh-CN"/>
              </w:rPr>
              <w:t xml:space="preserve">according to </w:t>
            </w:r>
            <w:r>
              <w:rPr>
                <w:rFonts w:hint="eastAsia"/>
                <w:lang w:eastAsia="zh-CN"/>
              </w:rPr>
              <w:t>Clause</w:t>
            </w:r>
            <w:r w:rsidRPr="002625EB">
              <w:rPr>
                <w:rFonts w:hint="eastAsia"/>
                <w:lang w:eastAsia="zh-CN"/>
              </w:rPr>
              <w:t xml:space="preserve"> 6.1.4.1 in [6, TS</w:t>
            </w:r>
            <w:r w:rsidRPr="002625EB">
              <w:rPr>
                <w:lang w:eastAsia="zh-CN"/>
              </w:rPr>
              <w:t xml:space="preserve"> </w:t>
            </w:r>
            <w:r w:rsidRPr="002625EB">
              <w:rPr>
                <w:rFonts w:hint="eastAsia"/>
                <w:lang w:eastAsia="zh-CN"/>
              </w:rPr>
              <w:t>38.214]</w:t>
            </w:r>
            <w:r>
              <w:rPr>
                <w:lang w:eastAsia="zh-CN"/>
              </w:rPr>
              <w:t>.</w:t>
            </w:r>
          </w:p>
        </w:tc>
      </w:tr>
      <w:tr w:rsidR="00B72A72" w14:paraId="650FE65D" w14:textId="77777777" w:rsidTr="00A905D9">
        <w:tc>
          <w:tcPr>
            <w:tcW w:w="2190" w:type="dxa"/>
          </w:tcPr>
          <w:p w14:paraId="152F7069" w14:textId="192EF938" w:rsidR="00B72A72" w:rsidRDefault="00B72A72" w:rsidP="00B72A72">
            <w:pPr>
              <w:jc w:val="both"/>
            </w:pPr>
            <w:r>
              <w:rPr>
                <w:rFonts w:hint="eastAsia"/>
                <w:lang w:eastAsia="zh-CN"/>
              </w:rPr>
              <w:t>H</w:t>
            </w:r>
            <w:r>
              <w:rPr>
                <w:lang w:eastAsia="zh-CN"/>
              </w:rPr>
              <w:t>uawei, Hisilicon</w:t>
            </w:r>
          </w:p>
        </w:tc>
        <w:tc>
          <w:tcPr>
            <w:tcW w:w="7504" w:type="dxa"/>
          </w:tcPr>
          <w:p w14:paraId="3A1BA6F8" w14:textId="543D3E0F" w:rsidR="00B72A72" w:rsidRDefault="00B72A72" w:rsidP="00B72A72">
            <w:pPr>
              <w:jc w:val="both"/>
              <w:rPr>
                <w:iCs/>
              </w:rPr>
            </w:pPr>
            <w:r>
              <w:rPr>
                <w:lang w:eastAsia="zh-CN"/>
              </w:rPr>
              <w:t>Firstly</w:t>
            </w:r>
            <w:r>
              <w:rPr>
                <w:iCs/>
              </w:rPr>
              <w:t xml:space="preserve"> In current 38.214, there are two restrictions for </w:t>
            </w:r>
            <w:proofErr w:type="spellStart"/>
            <w:r>
              <w:rPr>
                <w:iCs/>
              </w:rPr>
              <w:t>datarate</w:t>
            </w:r>
            <w:proofErr w:type="spellEnd"/>
            <w:r>
              <w:rPr>
                <w:iCs/>
              </w:rPr>
              <w:t xml:space="preserve"> restriction. One is for single CC, and another is for CCs within a cell group. By restrict the maximum TBS to one CB, the </w:t>
            </w:r>
            <w:proofErr w:type="spellStart"/>
            <w:r>
              <w:rPr>
                <w:iCs/>
              </w:rPr>
              <w:t>datarate</w:t>
            </w:r>
            <w:proofErr w:type="spellEnd"/>
            <w:r>
              <w:rPr>
                <w:iCs/>
              </w:rPr>
              <w:t xml:space="preserve"> restriction for single CC is satisfied. But for the </w:t>
            </w:r>
            <w:proofErr w:type="spellStart"/>
            <w:r>
              <w:rPr>
                <w:iCs/>
              </w:rPr>
              <w:t>datarate</w:t>
            </w:r>
            <w:proofErr w:type="spellEnd"/>
            <w:r>
              <w:rPr>
                <w:iCs/>
              </w:rPr>
              <w:t xml:space="preserve"> calculation for CCs within a cell group, </w:t>
            </w:r>
            <w:r>
              <w:t xml:space="preserve">since data rate calculated for TBoMS in a slot is larger than the real data rate, the </w:t>
            </w:r>
            <w:proofErr w:type="spellStart"/>
            <w:r>
              <w:t>datarate</w:t>
            </w:r>
            <w:proofErr w:type="spellEnd"/>
            <w:r>
              <w:t xml:space="preserve"> of other cells is restricted incorrectly within a cell group. Thus, we suggest </w:t>
            </w:r>
            <w:proofErr w:type="spellStart"/>
            <w:r>
              <w:t>modifiy</w:t>
            </w:r>
            <w:proofErr w:type="spellEnd"/>
            <w:r>
              <w:t xml:space="preserve"> the formula for multi-cell as below.</w:t>
            </w:r>
          </w:p>
          <w:p w14:paraId="74ADAEFA" w14:textId="2C472122" w:rsidR="00B72A72" w:rsidRDefault="00B72A72" w:rsidP="00B72A72">
            <w:pPr>
              <w:pStyle w:val="EQ"/>
            </w:pPr>
            <m:oMath>
              <m:nary>
                <m:naryPr>
                  <m:chr m:val="∑"/>
                  <m:limLoc m:val="undOvr"/>
                  <m:ctrlPr>
                    <w:rPr>
                      <w:rFonts w:ascii="Cambria Math" w:hAnsi="Cambria Math"/>
                      <w:iCs/>
                    </w:rPr>
                  </m:ctrlPr>
                </m:naryPr>
                <m:sub>
                  <m:r>
                    <w:rPr>
                      <w:rFonts w:ascii="Cambria Math" w:hAnsi="Cambria Math"/>
                    </w:rPr>
                    <m:t>j</m:t>
                  </m:r>
                  <m:r>
                    <m:rPr>
                      <m:sty m:val="p"/>
                    </m:rPr>
                    <w:rPr>
                      <w:rFonts w:ascii="Cambria Math" w:hAnsi="Cambria Math"/>
                    </w:rPr>
                    <m:t>=0</m:t>
                  </m:r>
                </m:sub>
                <m:sup>
                  <m:r>
                    <w:rPr>
                      <w:rFonts w:ascii="Cambria Math" w:hAnsi="Cambria Math"/>
                    </w:rPr>
                    <m:t>J</m:t>
                  </m:r>
                  <m:r>
                    <m:rPr>
                      <m:sty m:val="p"/>
                    </m:rPr>
                    <w:rPr>
                      <w:rFonts w:ascii="Cambria Math" w:hAnsi="Cambria Math"/>
                    </w:rPr>
                    <m:t>-1</m:t>
                  </m:r>
                </m:sup>
                <m:e>
                  <m:f>
                    <m:fPr>
                      <m:ctrlPr>
                        <w:rPr>
                          <w:rFonts w:ascii="Cambria Math" w:hAnsi="Cambria Math"/>
                          <w:lang w:eastAsia="ko-KR"/>
                        </w:rPr>
                      </m:ctrlPr>
                    </m:fPr>
                    <m:num>
                      <m:nary>
                        <m:naryPr>
                          <m:chr m:val="∑"/>
                          <m:limLoc m:val="subSup"/>
                          <m:ctrlPr>
                            <w:rPr>
                              <w:rFonts w:ascii="Cambria Math" w:hAnsi="Cambria Math"/>
                              <w:lang w:eastAsia="ko-KR"/>
                            </w:rPr>
                          </m:ctrlPr>
                        </m:naryPr>
                        <m:sub>
                          <m:r>
                            <w:rPr>
                              <w:rFonts w:ascii="Cambria Math" w:hAnsi="Cambria Math"/>
                              <w:lang w:eastAsia="ko-KR"/>
                            </w:rPr>
                            <m:t>m</m:t>
                          </m:r>
                          <m:r>
                            <m:rPr>
                              <m:sty m:val="p"/>
                            </m:rPr>
                            <w:rPr>
                              <w:rFonts w:ascii="Cambria Math" w:hAnsi="Cambria Math"/>
                              <w:lang w:eastAsia="ko-KR"/>
                            </w:rPr>
                            <m:t>=0</m:t>
                          </m:r>
                        </m:sub>
                        <m:sup>
                          <m:r>
                            <w:rPr>
                              <w:rFonts w:ascii="Cambria Math" w:hAnsi="Cambria Math"/>
                              <w:lang w:eastAsia="ko-KR"/>
                            </w:rPr>
                            <m:t>M</m:t>
                          </m:r>
                          <m:r>
                            <m:rPr>
                              <m:sty m:val="p"/>
                            </m:rPr>
                            <w:rPr>
                              <w:rFonts w:ascii="Cambria Math" w:hAnsi="Cambria Math"/>
                              <w:lang w:eastAsia="ko-KR"/>
                            </w:rPr>
                            <m:t>-1</m:t>
                          </m:r>
                        </m:sup>
                        <m:e>
                          <m:sSub>
                            <m:sSubPr>
                              <m:ctrlPr>
                                <w:rPr>
                                  <w:rFonts w:ascii="Cambria Math" w:hAnsi="Cambria Math"/>
                                  <w:lang w:eastAsia="ko-KR"/>
                                </w:rPr>
                              </m:ctrlPr>
                            </m:sSubPr>
                            <m:e>
                              <m:r>
                                <w:rPr>
                                  <w:rFonts w:ascii="Cambria Math" w:hAnsi="Cambria Math"/>
                                  <w:lang w:eastAsia="ko-KR"/>
                                </w:rPr>
                                <m:t>V</m:t>
                              </m:r>
                            </m:e>
                            <m:sub>
                              <m:r>
                                <w:rPr>
                                  <w:rFonts w:ascii="Cambria Math" w:hAnsi="Cambria Math"/>
                                  <w:lang w:eastAsia="ko-KR"/>
                                </w:rPr>
                                <m:t>j</m:t>
                              </m:r>
                              <m:r>
                                <m:rPr>
                                  <m:sty m:val="p"/>
                                </m:rPr>
                                <w:rPr>
                                  <w:rFonts w:ascii="Cambria Math" w:hAnsi="Cambria Math"/>
                                  <w:lang w:eastAsia="ko-KR"/>
                                </w:rPr>
                                <m:t>,</m:t>
                              </m:r>
                              <m:r>
                                <w:rPr>
                                  <w:rFonts w:ascii="Cambria Math" w:hAnsi="Cambria Math"/>
                                  <w:lang w:eastAsia="ko-KR"/>
                                </w:rPr>
                                <m:t>m</m:t>
                              </m:r>
                            </m:sub>
                          </m:sSub>
                        </m:e>
                      </m:nary>
                    </m:num>
                    <m:den>
                      <m:sSubSup>
                        <m:sSubSupPr>
                          <m:ctrlPr>
                            <w:rPr>
                              <w:rFonts w:ascii="Cambria Math" w:hAnsi="Cambria Math"/>
                              <w:lang w:eastAsia="ko-KR"/>
                            </w:rPr>
                          </m:ctrlPr>
                        </m:sSubSupPr>
                        <m:e>
                          <m:sSub>
                            <m:sSubPr>
                              <m:ctrlPr>
                                <w:rPr>
                                  <w:rFonts w:ascii="Cambria Math" w:hAnsi="Cambria Math" w:cs="宋体" w:hint="eastAsia"/>
                                  <w:i/>
                                  <w:color w:val="FF0000"/>
                                  <w:sz w:val="24"/>
                                  <w:szCs w:val="24"/>
                                </w:rPr>
                              </m:ctrlPr>
                            </m:sSubPr>
                            <m:e>
                              <m:r>
                                <w:rPr>
                                  <w:rFonts w:ascii="Cambria Math" w:hAnsi="Cambria Math" w:cs="宋体" w:hint="eastAsia"/>
                                  <w:color w:val="FF0000"/>
                                  <w:sz w:val="24"/>
                                  <w:szCs w:val="24"/>
                                </w:rPr>
                                <m:t>N</m:t>
                              </m:r>
                            </m:e>
                            <m:sub>
                              <m:r>
                                <w:rPr>
                                  <w:rFonts w:ascii="Cambria Math" w:hAnsi="Cambria Math" w:cs="宋体" w:hint="eastAsia"/>
                                  <w:color w:val="FF0000"/>
                                  <w:sz w:val="24"/>
                                  <w:szCs w:val="24"/>
                                </w:rPr>
                                <m:t>j</m:t>
                              </m:r>
                            </m:sub>
                          </m:sSub>
                          <m:r>
                            <w:rPr>
                              <w:rFonts w:ascii="Cambria Math" w:hAnsi="Cambria Math" w:cs="宋体" w:hint="eastAsia"/>
                              <w:color w:val="FF0000"/>
                              <w:sz w:val="24"/>
                              <w:szCs w:val="24"/>
                            </w:rPr>
                            <m:t>×</m:t>
                          </m:r>
                          <m:r>
                            <w:rPr>
                              <w:rFonts w:ascii="Cambria Math" w:hAnsi="Cambria Math"/>
                              <w:lang w:eastAsia="ko-KR"/>
                            </w:rPr>
                            <m:t>T</m:t>
                          </m:r>
                        </m:e>
                        <m:sub>
                          <m:r>
                            <w:rPr>
                              <w:rFonts w:ascii="Cambria Math" w:hAnsi="Cambria Math"/>
                              <w:lang w:eastAsia="ko-KR"/>
                            </w:rPr>
                            <m:t>slot</m:t>
                          </m:r>
                        </m:sub>
                        <m:sup>
                          <m:r>
                            <w:rPr>
                              <w:rFonts w:ascii="Cambria Math" w:hAnsi="Cambria Math"/>
                              <w:lang w:eastAsia="ko-KR"/>
                            </w:rPr>
                            <m:t>μ</m:t>
                          </m:r>
                          <m:r>
                            <m:rPr>
                              <m:sty m:val="p"/>
                            </m:rPr>
                            <w:rPr>
                              <w:rFonts w:ascii="Cambria Math" w:hAnsi="Cambria Math"/>
                              <w:lang w:eastAsia="ko-KR"/>
                            </w:rPr>
                            <m:t>(</m:t>
                          </m:r>
                          <m:r>
                            <w:rPr>
                              <w:rFonts w:ascii="Cambria Math" w:hAnsi="Cambria Math"/>
                              <w:lang w:eastAsia="ko-KR"/>
                            </w:rPr>
                            <m:t>j</m:t>
                          </m:r>
                          <m:r>
                            <m:rPr>
                              <m:sty m:val="p"/>
                            </m:rPr>
                            <w:rPr>
                              <w:rFonts w:ascii="Cambria Math" w:hAnsi="Cambria Math"/>
                              <w:lang w:eastAsia="ko-KR"/>
                            </w:rPr>
                            <m:t>)</m:t>
                          </m:r>
                        </m:sup>
                      </m:sSubSup>
                    </m:den>
                  </m:f>
                </m:e>
              </m:nary>
              <m:r>
                <m:rPr>
                  <m:sty m:val="p"/>
                </m:rPr>
                <w:rPr>
                  <w:rFonts w:ascii="Cambria Math" w:hAnsi="Cambria Math"/>
                </w:rPr>
                <m:t>≤</m:t>
              </m:r>
              <m:r>
                <w:rPr>
                  <w:rFonts w:ascii="Cambria Math" w:hAnsi="Cambria Math"/>
                </w:rPr>
                <m:t>DataRate</m:t>
              </m:r>
            </m:oMath>
            <w:r>
              <w:t>,</w:t>
            </w:r>
            <w:r w:rsidR="00326DFF">
              <w:t xml:space="preserve"> </w:t>
            </w:r>
            <m:oMath>
              <m:sSub>
                <m:sSubPr>
                  <m:ctrlPr>
                    <w:rPr>
                      <w:rFonts w:ascii="Cambria Math" w:hAnsi="Cambria Math" w:cs="宋体" w:hint="eastAsia"/>
                      <w:i/>
                      <w:color w:val="FF0000"/>
                    </w:rPr>
                  </m:ctrlPr>
                </m:sSubPr>
                <m:e>
                  <m:r>
                    <w:rPr>
                      <w:rFonts w:ascii="Cambria Math" w:hAnsi="Cambria Math" w:cs="宋体" w:hint="eastAsia"/>
                      <w:color w:val="FF0000"/>
                    </w:rPr>
                    <m:t>N</m:t>
                  </m:r>
                </m:e>
                <m:sub>
                  <m:r>
                    <w:rPr>
                      <w:rFonts w:ascii="Cambria Math" w:hAnsi="Cambria Math" w:cs="宋体" w:hint="eastAsia"/>
                      <w:color w:val="FF0000"/>
                    </w:rPr>
                    <m:t>j</m:t>
                  </m:r>
                </m:sub>
              </m:sSub>
            </m:oMath>
            <w:r w:rsidRPr="00276BC5">
              <w:rPr>
                <w:color w:val="FF0000"/>
                <w:lang w:eastAsia="ko-KR"/>
              </w:rPr>
              <w:t xml:space="preserve"> is the slot number allocated for the PUSCH </w:t>
            </w:r>
            <w:r>
              <w:rPr>
                <w:color w:val="FF0000"/>
                <w:lang w:eastAsia="ko-KR"/>
              </w:rPr>
              <w:t>of</w:t>
            </w:r>
            <w:r w:rsidRPr="00276BC5">
              <w:rPr>
                <w:color w:val="FF0000"/>
                <w:lang w:eastAsia="ko-KR"/>
              </w:rPr>
              <w:t xml:space="preserve"> TBoMS</w:t>
            </w:r>
          </w:p>
          <w:p w14:paraId="21A56E31" w14:textId="77777777" w:rsidR="00B72A72" w:rsidRDefault="00B72A72" w:rsidP="00B72A72">
            <w:pPr>
              <w:jc w:val="both"/>
              <w:rPr>
                <w:lang w:eastAsia="zh-CN"/>
              </w:rPr>
            </w:pPr>
            <w:r>
              <w:rPr>
                <w:lang w:eastAsia="zh-CN"/>
              </w:rPr>
              <w:t xml:space="preserve">Secondly, </w:t>
            </w:r>
          </w:p>
          <w:p w14:paraId="3FE40B63" w14:textId="77777777" w:rsidR="00B33CD4" w:rsidRPr="00532404" w:rsidRDefault="00B33CD4" w:rsidP="00B33CD4">
            <w:pPr>
              <w:jc w:val="both"/>
              <w:rPr>
                <w:lang w:eastAsia="zh-CN"/>
              </w:rPr>
            </w:pPr>
            <w:r w:rsidRPr="00532404">
              <w:rPr>
                <w:lang w:eastAsia="zh-CN"/>
              </w:rPr>
              <w:t xml:space="preserve">We do further analysis on this and we think Proposal 13 needs some modification. </w:t>
            </w:r>
            <w:r w:rsidRPr="00532404">
              <w:rPr>
                <w:rFonts w:hint="eastAsia"/>
                <w:lang w:eastAsia="zh-CN"/>
              </w:rPr>
              <w:t>W</w:t>
            </w:r>
            <w:r w:rsidRPr="00532404">
              <w:rPr>
                <w:lang w:eastAsia="zh-CN"/>
              </w:rPr>
              <w:t xml:space="preserve">e find that the proposal invalids most of the agreed configurations </w:t>
            </w:r>
            <m:oMath>
              <m:r>
                <m:rPr>
                  <m:sty m:val="p"/>
                </m:rPr>
                <w:rPr>
                  <w:rFonts w:ascii="Cambria Math" w:hAnsi="Cambria Math"/>
                  <w:lang w:eastAsia="zh-CN"/>
                </w:rPr>
                <m:t>N∈</m:t>
              </m:r>
              <m:d>
                <m:dPr>
                  <m:begChr m:val="{"/>
                  <m:endChr m:val="}"/>
                  <m:ctrlPr>
                    <w:rPr>
                      <w:rFonts w:ascii="Cambria Math" w:hAnsi="Cambria Math"/>
                      <w:lang w:eastAsia="zh-CN"/>
                    </w:rPr>
                  </m:ctrlPr>
                </m:dPr>
                <m:e>
                  <m:r>
                    <m:rPr>
                      <m:sty m:val="p"/>
                    </m:rPr>
                    <w:rPr>
                      <w:rFonts w:ascii="Cambria Math" w:hAnsi="Cambria Math"/>
                      <w:lang w:eastAsia="zh-CN"/>
                    </w:rPr>
                    <m:t>1, 2, 4, 8</m:t>
                  </m:r>
                </m:e>
              </m:d>
            </m:oMath>
            <w:r w:rsidRPr="00532404">
              <w:rPr>
                <w:lang w:eastAsia="zh-CN"/>
              </w:rPr>
              <w:t xml:space="preserve"> for TBoMS. We can find this by the following two examples. In the tables, the valid configurations are green backgrounded while the </w:t>
            </w:r>
            <w:proofErr w:type="spellStart"/>
            <w:r w:rsidRPr="00532404">
              <w:rPr>
                <w:lang w:eastAsia="zh-CN"/>
              </w:rPr>
              <w:t>invlid</w:t>
            </w:r>
            <w:proofErr w:type="spellEnd"/>
            <w:r w:rsidRPr="00532404">
              <w:rPr>
                <w:lang w:eastAsia="zh-CN"/>
              </w:rPr>
              <w:t xml:space="preserve"> configurations are red </w:t>
            </w:r>
            <w:proofErr w:type="spellStart"/>
            <w:r w:rsidRPr="00532404">
              <w:rPr>
                <w:lang w:eastAsia="zh-CN"/>
              </w:rPr>
              <w:t>colored</w:t>
            </w:r>
            <w:proofErr w:type="spellEnd"/>
            <w:r w:rsidRPr="00532404">
              <w:rPr>
                <w:lang w:eastAsia="zh-CN"/>
              </w:rPr>
              <w:t xml:space="preserve"> according to the current Proposal 13: </w:t>
            </w:r>
          </w:p>
          <w:p w14:paraId="2A959C26" w14:textId="77777777" w:rsidR="00B33CD4" w:rsidRPr="00532404" w:rsidRDefault="00B33CD4" w:rsidP="00B33CD4">
            <w:pPr>
              <w:jc w:val="both"/>
              <w:rPr>
                <w:lang w:eastAsia="zh-CN"/>
              </w:rPr>
            </w:pPr>
            <w:r w:rsidRPr="00532404">
              <w:rPr>
                <w:i/>
                <w:lang w:eastAsia="zh-CN"/>
              </w:rPr>
              <w:t>Example 1</w:t>
            </w:r>
            <w:r w:rsidRPr="00532404">
              <w:rPr>
                <w:lang w:eastAsia="zh-CN"/>
              </w:rPr>
              <w:t xml:space="preserve">: Code </w:t>
            </w:r>
            <w:proofErr w:type="gramStart"/>
            <w:r w:rsidRPr="00532404">
              <w:rPr>
                <w:lang w:eastAsia="zh-CN"/>
              </w:rPr>
              <w:t xml:space="preserve">rate </w:t>
            </w:r>
            <w:proofErr w:type="gramEnd"/>
            <m:oMath>
              <m:r>
                <w:rPr>
                  <w:rFonts w:ascii="Cambria Math" w:hAnsi="Cambria Math" w:hint="eastAsia"/>
                  <w:lang w:eastAsia="zh-CN"/>
                </w:rPr>
                <m:t>R</m:t>
              </m:r>
              <m:r>
                <w:rPr>
                  <w:rFonts w:ascii="Cambria Math" w:hAnsi="Cambria Math"/>
                </w:rPr>
                <m:t>=0.25</m:t>
              </m:r>
            </m:oMath>
            <w:r w:rsidRPr="00532404">
              <w:rPr>
                <w:lang w:eastAsia="zh-CN"/>
              </w:rPr>
              <w:t>, mo</w:t>
            </w:r>
            <w:proofErr w:type="spellStart"/>
            <w:r w:rsidRPr="00532404">
              <w:rPr>
                <w:lang w:eastAsia="zh-CN"/>
              </w:rPr>
              <w:t>dulation</w:t>
            </w:r>
            <w:proofErr w:type="spellEnd"/>
            <w:r w:rsidRPr="00532404">
              <w:rPr>
                <w:lang w:eastAsia="zh-CN"/>
              </w:rPr>
              <w:t xml:space="preserve"> order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r>
                <w:rPr>
                  <w:rFonts w:ascii="Cambria Math" w:hAnsi="Cambria Math"/>
                </w:rPr>
                <m:t>=2</m:t>
              </m:r>
            </m:oMath>
            <w:r w:rsidRPr="00532404">
              <w:rPr>
                <w:rFonts w:hint="eastAsia"/>
                <w:lang w:eastAsia="zh-CN"/>
              </w:rPr>
              <w:t xml:space="preserve">, </w:t>
            </w:r>
            <w:r w:rsidRPr="00532404">
              <w:rPr>
                <w:lang w:eastAsia="zh-CN"/>
              </w:rPr>
              <w:t xml:space="preserve">OFDM symbols in each slot is 13, LDPC base graph 2 is selected. The values of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info</m:t>
                  </m:r>
                </m:sub>
              </m:sSub>
              <m:r>
                <m:rPr>
                  <m:sty m:val="p"/>
                </m:rPr>
                <w:rPr>
                  <w:rFonts w:ascii="Cambria Math" w:hAnsi="Cambria Math"/>
                  <w:lang w:eastAsia="zh-CN"/>
                </w:rPr>
                <m:t>=156∙</m:t>
              </m:r>
              <m:r>
                <w:rPr>
                  <w:rFonts w:ascii="Cambria Math" w:hAnsi="Cambria Math"/>
                  <w:lang w:eastAsia="zh-CN"/>
                </w:rPr>
                <m:t>N</m:t>
              </m:r>
              <m:r>
                <m:rPr>
                  <m:sty m:val="p"/>
                </m:rPr>
                <w:rPr>
                  <w:rFonts w:ascii="Cambria Math" w:hAnsi="Cambria Math"/>
                  <w:lang w:eastAsia="zh-CN"/>
                </w:rPr>
                <m:t>∙Bandwidth∙</m:t>
              </m:r>
              <m:r>
                <w:rPr>
                  <w:rFonts w:ascii="Cambria Math" w:hAnsi="Cambria Math"/>
                  <w:lang w:eastAsia="zh-CN"/>
                </w:rPr>
                <m:t>R</m:t>
              </m:r>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532404">
              <w:rPr>
                <w:lang w:eastAsia="zh-CN"/>
              </w:rPr>
              <w:t xml:space="preserve"> are given as:</w:t>
            </w:r>
          </w:p>
          <w:tbl>
            <w:tblPr>
              <w:tblW w:w="76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7"/>
              <w:gridCol w:w="516"/>
              <w:gridCol w:w="717"/>
              <w:gridCol w:w="716"/>
              <w:gridCol w:w="576"/>
              <w:gridCol w:w="673"/>
              <w:gridCol w:w="673"/>
              <w:gridCol w:w="673"/>
              <w:gridCol w:w="673"/>
              <w:gridCol w:w="673"/>
              <w:gridCol w:w="673"/>
              <w:gridCol w:w="671"/>
            </w:tblGrid>
            <w:tr w:rsidR="00B33CD4" w:rsidRPr="00532404" w14:paraId="4856B97F" w14:textId="77777777" w:rsidTr="00B33CD4">
              <w:trPr>
                <w:trHeight w:val="270"/>
              </w:trPr>
              <w:tc>
                <w:tcPr>
                  <w:tcW w:w="627" w:type="pct"/>
                  <w:gridSpan w:val="2"/>
                  <w:shd w:val="clear" w:color="auto" w:fill="D9D9D9" w:themeFill="background1" w:themeFillShade="D9"/>
                  <w:noWrap/>
                  <w:vAlign w:val="center"/>
                  <w:hideMark/>
                </w:tcPr>
                <w:p w14:paraId="489426B6"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 xml:space="preserve">Bandwidth </w:t>
                  </w:r>
                </w:p>
              </w:tc>
              <w:tc>
                <w:tcPr>
                  <w:tcW w:w="467" w:type="pct"/>
                  <w:shd w:val="clear" w:color="auto" w:fill="D9D9D9" w:themeFill="background1" w:themeFillShade="D9"/>
                  <w:noWrap/>
                  <w:vAlign w:val="center"/>
                  <w:hideMark/>
                </w:tcPr>
                <w:p w14:paraId="769DE3D6"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8</w:t>
                  </w:r>
                  <w:r w:rsidRPr="00532404">
                    <w:rPr>
                      <w:rFonts w:ascii="宋体" w:eastAsia="宋体" w:hAnsi="宋体" w:cs="宋体"/>
                      <w:sz w:val="13"/>
                      <w:szCs w:val="18"/>
                      <w:lang w:val="en-US" w:eastAsia="zh-CN"/>
                    </w:rPr>
                    <w:t xml:space="preserve"> RB</w:t>
                  </w:r>
                </w:p>
              </w:tc>
              <w:tc>
                <w:tcPr>
                  <w:tcW w:w="466" w:type="pct"/>
                  <w:shd w:val="clear" w:color="auto" w:fill="D9D9D9" w:themeFill="background1" w:themeFillShade="D9"/>
                  <w:noWrap/>
                  <w:vAlign w:val="center"/>
                  <w:hideMark/>
                </w:tcPr>
                <w:p w14:paraId="223A9323"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12</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375" w:type="pct"/>
                  <w:shd w:val="clear" w:color="auto" w:fill="D9D9D9" w:themeFill="background1" w:themeFillShade="D9"/>
                  <w:noWrap/>
                  <w:vAlign w:val="center"/>
                  <w:hideMark/>
                </w:tcPr>
                <w:p w14:paraId="3C2B6C13"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16</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38" w:type="pct"/>
                  <w:shd w:val="clear" w:color="auto" w:fill="D9D9D9" w:themeFill="background1" w:themeFillShade="D9"/>
                  <w:noWrap/>
                  <w:vAlign w:val="center"/>
                  <w:hideMark/>
                </w:tcPr>
                <w:p w14:paraId="68DDDDE1"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18</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38" w:type="pct"/>
                  <w:shd w:val="clear" w:color="auto" w:fill="D9D9D9" w:themeFill="background1" w:themeFillShade="D9"/>
                  <w:noWrap/>
                  <w:vAlign w:val="center"/>
                  <w:hideMark/>
                </w:tcPr>
                <w:p w14:paraId="2295FDCC"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20</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38" w:type="pct"/>
                  <w:shd w:val="clear" w:color="auto" w:fill="D9D9D9" w:themeFill="background1" w:themeFillShade="D9"/>
                  <w:noWrap/>
                  <w:vAlign w:val="center"/>
                  <w:hideMark/>
                </w:tcPr>
                <w:p w14:paraId="6F3634A7"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24</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38" w:type="pct"/>
                  <w:shd w:val="clear" w:color="auto" w:fill="D9D9D9" w:themeFill="background1" w:themeFillShade="D9"/>
                  <w:noWrap/>
                  <w:vAlign w:val="center"/>
                  <w:hideMark/>
                </w:tcPr>
                <w:p w14:paraId="0D8ED7B1"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30</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38" w:type="pct"/>
                  <w:shd w:val="clear" w:color="auto" w:fill="D9D9D9" w:themeFill="background1" w:themeFillShade="D9"/>
                  <w:noWrap/>
                  <w:vAlign w:val="center"/>
                  <w:hideMark/>
                </w:tcPr>
                <w:p w14:paraId="3BF55FDE"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32</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38" w:type="pct"/>
                  <w:shd w:val="clear" w:color="auto" w:fill="D9D9D9" w:themeFill="background1" w:themeFillShade="D9"/>
                  <w:noWrap/>
                  <w:vAlign w:val="center"/>
                  <w:hideMark/>
                </w:tcPr>
                <w:p w14:paraId="4F6B94D3"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36</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37" w:type="pct"/>
                  <w:shd w:val="clear" w:color="auto" w:fill="D9D9D9" w:themeFill="background1" w:themeFillShade="D9"/>
                  <w:noWrap/>
                  <w:vAlign w:val="center"/>
                  <w:hideMark/>
                </w:tcPr>
                <w:p w14:paraId="6D393FF0"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48</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r>
            <w:tr w:rsidR="00B33CD4" w:rsidRPr="00532404" w14:paraId="37EA451F" w14:textId="77777777" w:rsidTr="00B33CD4">
              <w:trPr>
                <w:trHeight w:val="270"/>
              </w:trPr>
              <w:tc>
                <w:tcPr>
                  <w:tcW w:w="291" w:type="pct"/>
                  <w:vMerge w:val="restart"/>
                  <w:shd w:val="clear" w:color="auto" w:fill="auto"/>
                  <w:noWrap/>
                  <w:vAlign w:val="center"/>
                </w:tcPr>
                <w:p w14:paraId="421718C6" w14:textId="77777777" w:rsidR="00B33CD4" w:rsidRPr="00532404" w:rsidRDefault="00B33CD4" w:rsidP="00B33CD4">
                  <w:pPr>
                    <w:spacing w:after="0" w:line="240" w:lineRule="auto"/>
                    <w:jc w:val="center"/>
                    <w:rPr>
                      <w:rFonts w:ascii="宋体" w:eastAsia="宋体" w:hAnsi="宋体" w:cs="宋体"/>
                      <w:sz w:val="13"/>
                      <w:lang w:eastAsia="zh-CN"/>
                    </w:rPr>
                  </w:pPr>
                  <m:oMathPara>
                    <m:oMath>
                      <m:r>
                        <w:rPr>
                          <w:rFonts w:ascii="Cambria Math" w:hAnsi="Cambria Math"/>
                          <w:sz w:val="13"/>
                          <w:lang w:eastAsia="zh-CN"/>
                        </w:rPr>
                        <w:lastRenderedPageBreak/>
                        <m:t>N</m:t>
                      </m:r>
                    </m:oMath>
                  </m:oMathPara>
                </w:p>
                <w:p w14:paraId="0B1E4364" w14:textId="77777777" w:rsidR="00B33CD4" w:rsidRPr="00532404" w:rsidRDefault="00B33CD4" w:rsidP="00B33CD4">
                  <w:pPr>
                    <w:spacing w:after="0" w:line="240" w:lineRule="auto"/>
                    <w:jc w:val="center"/>
                    <w:rPr>
                      <w:rFonts w:ascii="宋体" w:eastAsia="宋体" w:hAnsi="宋体" w:cs="宋体" w:hint="eastAsia"/>
                      <w:sz w:val="13"/>
                      <w:szCs w:val="18"/>
                      <w:lang w:val="en-US" w:eastAsia="zh-CN"/>
                    </w:rPr>
                  </w:pPr>
                  <w:r w:rsidRPr="00532404">
                    <w:rPr>
                      <w:rFonts w:ascii="宋体" w:eastAsia="宋体" w:hAnsi="宋体" w:cs="宋体"/>
                      <w:sz w:val="10"/>
                      <w:lang w:eastAsia="zh-CN"/>
                    </w:rPr>
                    <w:t>Slot</w:t>
                  </w:r>
                </w:p>
              </w:tc>
              <w:tc>
                <w:tcPr>
                  <w:tcW w:w="336" w:type="pct"/>
                  <w:vAlign w:val="center"/>
                </w:tcPr>
                <w:p w14:paraId="230C168A"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1</w:t>
                  </w:r>
                </w:p>
              </w:tc>
              <w:tc>
                <w:tcPr>
                  <w:tcW w:w="467" w:type="pct"/>
                  <w:shd w:val="clear" w:color="000000" w:fill="00B050"/>
                  <w:noWrap/>
                  <w:vAlign w:val="center"/>
                  <w:hideMark/>
                </w:tcPr>
                <w:p w14:paraId="21C9835A"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624</w:t>
                  </w:r>
                </w:p>
              </w:tc>
              <w:tc>
                <w:tcPr>
                  <w:tcW w:w="466" w:type="pct"/>
                  <w:shd w:val="clear" w:color="000000" w:fill="00B050"/>
                  <w:noWrap/>
                  <w:vAlign w:val="center"/>
                  <w:hideMark/>
                </w:tcPr>
                <w:p w14:paraId="4AC0D7A8"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936</w:t>
                  </w:r>
                </w:p>
              </w:tc>
              <w:tc>
                <w:tcPr>
                  <w:tcW w:w="375" w:type="pct"/>
                  <w:shd w:val="clear" w:color="000000" w:fill="00B050"/>
                  <w:noWrap/>
                  <w:vAlign w:val="center"/>
                  <w:hideMark/>
                </w:tcPr>
                <w:p w14:paraId="631E1834"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1248</w:t>
                  </w:r>
                </w:p>
              </w:tc>
              <w:tc>
                <w:tcPr>
                  <w:tcW w:w="438" w:type="pct"/>
                  <w:shd w:val="clear" w:color="000000" w:fill="00B050"/>
                  <w:noWrap/>
                  <w:vAlign w:val="center"/>
                  <w:hideMark/>
                </w:tcPr>
                <w:p w14:paraId="14936A5F"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1404</w:t>
                  </w:r>
                </w:p>
              </w:tc>
              <w:tc>
                <w:tcPr>
                  <w:tcW w:w="438" w:type="pct"/>
                  <w:shd w:val="clear" w:color="000000" w:fill="00B050"/>
                  <w:noWrap/>
                  <w:vAlign w:val="center"/>
                  <w:hideMark/>
                </w:tcPr>
                <w:p w14:paraId="76646C11"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1560</w:t>
                  </w:r>
                </w:p>
              </w:tc>
              <w:tc>
                <w:tcPr>
                  <w:tcW w:w="438" w:type="pct"/>
                  <w:shd w:val="clear" w:color="000000" w:fill="00B050"/>
                  <w:noWrap/>
                  <w:vAlign w:val="center"/>
                  <w:hideMark/>
                </w:tcPr>
                <w:p w14:paraId="0592B2CD"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1872</w:t>
                  </w:r>
                </w:p>
              </w:tc>
              <w:tc>
                <w:tcPr>
                  <w:tcW w:w="438" w:type="pct"/>
                  <w:shd w:val="clear" w:color="000000" w:fill="00B050"/>
                  <w:noWrap/>
                  <w:vAlign w:val="center"/>
                  <w:hideMark/>
                </w:tcPr>
                <w:p w14:paraId="67E2283B"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2340</w:t>
                  </w:r>
                </w:p>
              </w:tc>
              <w:tc>
                <w:tcPr>
                  <w:tcW w:w="438" w:type="pct"/>
                  <w:shd w:val="clear" w:color="000000" w:fill="00B050"/>
                  <w:noWrap/>
                  <w:vAlign w:val="center"/>
                  <w:hideMark/>
                </w:tcPr>
                <w:p w14:paraId="6A2E3D64"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2496</w:t>
                  </w:r>
                </w:p>
              </w:tc>
              <w:tc>
                <w:tcPr>
                  <w:tcW w:w="438" w:type="pct"/>
                  <w:shd w:val="clear" w:color="000000" w:fill="00B050"/>
                  <w:noWrap/>
                  <w:vAlign w:val="center"/>
                  <w:hideMark/>
                </w:tcPr>
                <w:p w14:paraId="0AF61CFE"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2808</w:t>
                  </w:r>
                </w:p>
              </w:tc>
              <w:tc>
                <w:tcPr>
                  <w:tcW w:w="437" w:type="pct"/>
                  <w:shd w:val="clear" w:color="000000" w:fill="00B050"/>
                  <w:noWrap/>
                  <w:vAlign w:val="center"/>
                  <w:hideMark/>
                </w:tcPr>
                <w:p w14:paraId="1EC2F2D3"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3744</w:t>
                  </w:r>
                </w:p>
              </w:tc>
            </w:tr>
            <w:tr w:rsidR="00B33CD4" w:rsidRPr="00532404" w14:paraId="59898E2D" w14:textId="77777777" w:rsidTr="00B33CD4">
              <w:trPr>
                <w:trHeight w:val="270"/>
              </w:trPr>
              <w:tc>
                <w:tcPr>
                  <w:tcW w:w="291" w:type="pct"/>
                  <w:vMerge/>
                  <w:shd w:val="clear" w:color="auto" w:fill="auto"/>
                  <w:noWrap/>
                  <w:vAlign w:val="center"/>
                </w:tcPr>
                <w:p w14:paraId="316A8024" w14:textId="77777777" w:rsidR="00B33CD4" w:rsidRPr="00532404" w:rsidRDefault="00B33CD4" w:rsidP="00B33CD4">
                  <w:pPr>
                    <w:spacing w:after="0" w:line="240" w:lineRule="auto"/>
                    <w:jc w:val="center"/>
                    <w:rPr>
                      <w:rFonts w:ascii="宋体" w:eastAsia="宋体" w:hAnsi="宋体" w:cs="宋体"/>
                      <w:sz w:val="13"/>
                      <w:szCs w:val="18"/>
                      <w:lang w:val="en-US" w:eastAsia="zh-CN"/>
                    </w:rPr>
                  </w:pPr>
                </w:p>
              </w:tc>
              <w:tc>
                <w:tcPr>
                  <w:tcW w:w="336" w:type="pct"/>
                  <w:vAlign w:val="center"/>
                </w:tcPr>
                <w:p w14:paraId="5DC2C2A9"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2</w:t>
                  </w:r>
                </w:p>
              </w:tc>
              <w:tc>
                <w:tcPr>
                  <w:tcW w:w="467" w:type="pct"/>
                  <w:shd w:val="clear" w:color="000000" w:fill="00B050"/>
                  <w:noWrap/>
                  <w:vAlign w:val="center"/>
                  <w:hideMark/>
                </w:tcPr>
                <w:p w14:paraId="13B2C894"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1248</w:t>
                  </w:r>
                </w:p>
              </w:tc>
              <w:tc>
                <w:tcPr>
                  <w:tcW w:w="466" w:type="pct"/>
                  <w:shd w:val="clear" w:color="000000" w:fill="00B050"/>
                  <w:noWrap/>
                  <w:vAlign w:val="center"/>
                  <w:hideMark/>
                </w:tcPr>
                <w:p w14:paraId="4CC5A0EB"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1872</w:t>
                  </w:r>
                </w:p>
              </w:tc>
              <w:tc>
                <w:tcPr>
                  <w:tcW w:w="375" w:type="pct"/>
                  <w:shd w:val="clear" w:color="000000" w:fill="00B050"/>
                  <w:noWrap/>
                  <w:vAlign w:val="center"/>
                  <w:hideMark/>
                </w:tcPr>
                <w:p w14:paraId="54BB3854"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2496</w:t>
                  </w:r>
                </w:p>
              </w:tc>
              <w:tc>
                <w:tcPr>
                  <w:tcW w:w="438" w:type="pct"/>
                  <w:shd w:val="clear" w:color="000000" w:fill="00B050"/>
                  <w:noWrap/>
                  <w:vAlign w:val="center"/>
                  <w:hideMark/>
                </w:tcPr>
                <w:p w14:paraId="2D6CCA01"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2808</w:t>
                  </w:r>
                </w:p>
              </w:tc>
              <w:tc>
                <w:tcPr>
                  <w:tcW w:w="438" w:type="pct"/>
                  <w:shd w:val="clear" w:color="000000" w:fill="00B050"/>
                  <w:noWrap/>
                  <w:vAlign w:val="center"/>
                  <w:hideMark/>
                </w:tcPr>
                <w:p w14:paraId="418E59E3"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3120</w:t>
                  </w:r>
                </w:p>
              </w:tc>
              <w:tc>
                <w:tcPr>
                  <w:tcW w:w="438" w:type="pct"/>
                  <w:shd w:val="clear" w:color="000000" w:fill="00B050"/>
                  <w:noWrap/>
                  <w:vAlign w:val="center"/>
                  <w:hideMark/>
                </w:tcPr>
                <w:p w14:paraId="0D1B24EC"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3744</w:t>
                  </w:r>
                </w:p>
              </w:tc>
              <w:tc>
                <w:tcPr>
                  <w:tcW w:w="438" w:type="pct"/>
                  <w:shd w:val="clear" w:color="auto" w:fill="auto"/>
                  <w:noWrap/>
                  <w:vAlign w:val="center"/>
                  <w:hideMark/>
                </w:tcPr>
                <w:p w14:paraId="656421D6"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4680</w:t>
                  </w:r>
                </w:p>
              </w:tc>
              <w:tc>
                <w:tcPr>
                  <w:tcW w:w="438" w:type="pct"/>
                  <w:shd w:val="clear" w:color="auto" w:fill="auto"/>
                  <w:noWrap/>
                  <w:vAlign w:val="center"/>
                  <w:hideMark/>
                </w:tcPr>
                <w:p w14:paraId="4D73001C"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4992</w:t>
                  </w:r>
                </w:p>
              </w:tc>
              <w:tc>
                <w:tcPr>
                  <w:tcW w:w="438" w:type="pct"/>
                  <w:shd w:val="clear" w:color="auto" w:fill="auto"/>
                  <w:noWrap/>
                  <w:vAlign w:val="center"/>
                  <w:hideMark/>
                </w:tcPr>
                <w:p w14:paraId="4FD80531"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5616</w:t>
                  </w:r>
                </w:p>
              </w:tc>
              <w:tc>
                <w:tcPr>
                  <w:tcW w:w="437" w:type="pct"/>
                  <w:shd w:val="clear" w:color="auto" w:fill="auto"/>
                  <w:noWrap/>
                  <w:vAlign w:val="center"/>
                  <w:hideMark/>
                </w:tcPr>
                <w:p w14:paraId="2D4C0C88"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7488</w:t>
                  </w:r>
                </w:p>
              </w:tc>
            </w:tr>
            <w:tr w:rsidR="00B33CD4" w:rsidRPr="00532404" w14:paraId="5A7D598B" w14:textId="77777777" w:rsidTr="00B33CD4">
              <w:trPr>
                <w:trHeight w:val="270"/>
              </w:trPr>
              <w:tc>
                <w:tcPr>
                  <w:tcW w:w="291" w:type="pct"/>
                  <w:vMerge/>
                  <w:shd w:val="clear" w:color="auto" w:fill="auto"/>
                  <w:noWrap/>
                  <w:vAlign w:val="center"/>
                </w:tcPr>
                <w:p w14:paraId="0D204D36" w14:textId="77777777" w:rsidR="00B33CD4" w:rsidRPr="00532404" w:rsidRDefault="00B33CD4" w:rsidP="00B33CD4">
                  <w:pPr>
                    <w:spacing w:after="0" w:line="240" w:lineRule="auto"/>
                    <w:jc w:val="center"/>
                    <w:rPr>
                      <w:rFonts w:ascii="宋体" w:eastAsia="宋体" w:hAnsi="宋体" w:cs="宋体"/>
                      <w:sz w:val="13"/>
                      <w:szCs w:val="18"/>
                      <w:lang w:val="en-US" w:eastAsia="zh-CN"/>
                    </w:rPr>
                  </w:pPr>
                </w:p>
              </w:tc>
              <w:tc>
                <w:tcPr>
                  <w:tcW w:w="336" w:type="pct"/>
                  <w:vAlign w:val="center"/>
                </w:tcPr>
                <w:p w14:paraId="2B3EC392"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4</w:t>
                  </w:r>
                </w:p>
              </w:tc>
              <w:tc>
                <w:tcPr>
                  <w:tcW w:w="467" w:type="pct"/>
                  <w:shd w:val="clear" w:color="000000" w:fill="00B050"/>
                  <w:noWrap/>
                  <w:vAlign w:val="center"/>
                  <w:hideMark/>
                </w:tcPr>
                <w:p w14:paraId="21E17F4C"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2496</w:t>
                  </w:r>
                </w:p>
              </w:tc>
              <w:tc>
                <w:tcPr>
                  <w:tcW w:w="466" w:type="pct"/>
                  <w:shd w:val="clear" w:color="000000" w:fill="00B050"/>
                  <w:noWrap/>
                  <w:vAlign w:val="center"/>
                  <w:hideMark/>
                </w:tcPr>
                <w:p w14:paraId="62DD567B"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ascii="宋体" w:eastAsia="宋体" w:hAnsi="宋体" w:cs="宋体" w:hint="eastAsia"/>
                      <w:sz w:val="13"/>
                      <w:szCs w:val="16"/>
                      <w:lang w:val="en-US" w:eastAsia="zh-CN"/>
                    </w:rPr>
                    <w:t>3744</w:t>
                  </w:r>
                </w:p>
              </w:tc>
              <w:tc>
                <w:tcPr>
                  <w:tcW w:w="375" w:type="pct"/>
                  <w:shd w:val="clear" w:color="auto" w:fill="auto"/>
                  <w:noWrap/>
                  <w:vAlign w:val="center"/>
                  <w:hideMark/>
                </w:tcPr>
                <w:p w14:paraId="604B9EA6"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4992</w:t>
                  </w:r>
                </w:p>
              </w:tc>
              <w:tc>
                <w:tcPr>
                  <w:tcW w:w="438" w:type="pct"/>
                  <w:shd w:val="clear" w:color="auto" w:fill="auto"/>
                  <w:noWrap/>
                  <w:vAlign w:val="center"/>
                  <w:hideMark/>
                </w:tcPr>
                <w:p w14:paraId="50122AB5"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5616</w:t>
                  </w:r>
                </w:p>
              </w:tc>
              <w:tc>
                <w:tcPr>
                  <w:tcW w:w="438" w:type="pct"/>
                  <w:shd w:val="clear" w:color="auto" w:fill="auto"/>
                  <w:noWrap/>
                  <w:vAlign w:val="center"/>
                  <w:hideMark/>
                </w:tcPr>
                <w:p w14:paraId="63FD4AE0"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6240</w:t>
                  </w:r>
                </w:p>
              </w:tc>
              <w:tc>
                <w:tcPr>
                  <w:tcW w:w="438" w:type="pct"/>
                  <w:shd w:val="clear" w:color="auto" w:fill="auto"/>
                  <w:noWrap/>
                  <w:vAlign w:val="center"/>
                  <w:hideMark/>
                </w:tcPr>
                <w:p w14:paraId="072E6D83"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7488</w:t>
                  </w:r>
                </w:p>
              </w:tc>
              <w:tc>
                <w:tcPr>
                  <w:tcW w:w="438" w:type="pct"/>
                  <w:shd w:val="clear" w:color="auto" w:fill="auto"/>
                  <w:noWrap/>
                  <w:vAlign w:val="center"/>
                  <w:hideMark/>
                </w:tcPr>
                <w:p w14:paraId="1B2BF0EA"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9360</w:t>
                  </w:r>
                </w:p>
              </w:tc>
              <w:tc>
                <w:tcPr>
                  <w:tcW w:w="438" w:type="pct"/>
                  <w:shd w:val="clear" w:color="auto" w:fill="auto"/>
                  <w:noWrap/>
                  <w:vAlign w:val="center"/>
                  <w:hideMark/>
                </w:tcPr>
                <w:p w14:paraId="7FC60EEE"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9984</w:t>
                  </w:r>
                </w:p>
              </w:tc>
              <w:tc>
                <w:tcPr>
                  <w:tcW w:w="438" w:type="pct"/>
                  <w:shd w:val="clear" w:color="auto" w:fill="auto"/>
                  <w:noWrap/>
                  <w:vAlign w:val="center"/>
                  <w:hideMark/>
                </w:tcPr>
                <w:p w14:paraId="6C37BD10"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11232</w:t>
                  </w:r>
                </w:p>
              </w:tc>
              <w:tc>
                <w:tcPr>
                  <w:tcW w:w="437" w:type="pct"/>
                  <w:shd w:val="clear" w:color="auto" w:fill="auto"/>
                  <w:noWrap/>
                  <w:vAlign w:val="center"/>
                  <w:hideMark/>
                </w:tcPr>
                <w:p w14:paraId="315D11B7"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14976</w:t>
                  </w:r>
                </w:p>
              </w:tc>
            </w:tr>
            <w:tr w:rsidR="00B33CD4" w:rsidRPr="00532404" w14:paraId="661C8C50" w14:textId="77777777" w:rsidTr="00B33CD4">
              <w:trPr>
                <w:trHeight w:val="270"/>
              </w:trPr>
              <w:tc>
                <w:tcPr>
                  <w:tcW w:w="291" w:type="pct"/>
                  <w:vMerge/>
                  <w:shd w:val="clear" w:color="auto" w:fill="auto"/>
                  <w:noWrap/>
                  <w:vAlign w:val="center"/>
                </w:tcPr>
                <w:p w14:paraId="15E10EF4" w14:textId="77777777" w:rsidR="00B33CD4" w:rsidRPr="00532404" w:rsidRDefault="00B33CD4" w:rsidP="00B33CD4">
                  <w:pPr>
                    <w:spacing w:after="0" w:line="240" w:lineRule="auto"/>
                    <w:jc w:val="center"/>
                    <w:rPr>
                      <w:rFonts w:ascii="宋体" w:eastAsia="宋体" w:hAnsi="宋体" w:cs="宋体"/>
                      <w:sz w:val="13"/>
                      <w:szCs w:val="18"/>
                      <w:lang w:val="en-US" w:eastAsia="zh-CN"/>
                    </w:rPr>
                  </w:pPr>
                </w:p>
              </w:tc>
              <w:tc>
                <w:tcPr>
                  <w:tcW w:w="336" w:type="pct"/>
                  <w:vAlign w:val="center"/>
                </w:tcPr>
                <w:p w14:paraId="760757DE" w14:textId="77777777" w:rsidR="00B33CD4" w:rsidRPr="00532404" w:rsidRDefault="00B33CD4" w:rsidP="00B33CD4">
                  <w:pPr>
                    <w:spacing w:after="0" w:line="240" w:lineRule="auto"/>
                    <w:jc w:val="center"/>
                    <w:rPr>
                      <w:rFonts w:ascii="宋体" w:eastAsia="宋体" w:hAnsi="宋体" w:cs="宋体"/>
                      <w:color w:val="9C6500"/>
                      <w:sz w:val="13"/>
                      <w:szCs w:val="18"/>
                      <w:lang w:val="en-US" w:eastAsia="zh-CN"/>
                    </w:rPr>
                  </w:pPr>
                  <w:r w:rsidRPr="00532404">
                    <w:rPr>
                      <w:rFonts w:ascii="宋体" w:eastAsia="宋体" w:hAnsi="宋体" w:cs="宋体" w:hint="eastAsia"/>
                      <w:sz w:val="13"/>
                      <w:szCs w:val="18"/>
                      <w:lang w:val="en-US" w:eastAsia="zh-CN"/>
                    </w:rPr>
                    <w:t>8</w:t>
                  </w:r>
                </w:p>
              </w:tc>
              <w:tc>
                <w:tcPr>
                  <w:tcW w:w="467" w:type="pct"/>
                  <w:shd w:val="clear" w:color="auto" w:fill="auto"/>
                  <w:noWrap/>
                  <w:vAlign w:val="center"/>
                  <w:hideMark/>
                </w:tcPr>
                <w:p w14:paraId="12C2C674"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4992</w:t>
                  </w:r>
                </w:p>
              </w:tc>
              <w:tc>
                <w:tcPr>
                  <w:tcW w:w="466" w:type="pct"/>
                  <w:shd w:val="clear" w:color="auto" w:fill="auto"/>
                  <w:noWrap/>
                  <w:vAlign w:val="center"/>
                  <w:hideMark/>
                </w:tcPr>
                <w:p w14:paraId="55440BB5"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7488</w:t>
                  </w:r>
                </w:p>
              </w:tc>
              <w:tc>
                <w:tcPr>
                  <w:tcW w:w="375" w:type="pct"/>
                  <w:shd w:val="clear" w:color="auto" w:fill="auto"/>
                  <w:noWrap/>
                  <w:vAlign w:val="center"/>
                  <w:hideMark/>
                </w:tcPr>
                <w:p w14:paraId="2E82081B"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9984</w:t>
                  </w:r>
                </w:p>
              </w:tc>
              <w:tc>
                <w:tcPr>
                  <w:tcW w:w="438" w:type="pct"/>
                  <w:shd w:val="clear" w:color="auto" w:fill="auto"/>
                  <w:noWrap/>
                  <w:vAlign w:val="center"/>
                  <w:hideMark/>
                </w:tcPr>
                <w:p w14:paraId="4D7DB61F"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11232</w:t>
                  </w:r>
                </w:p>
              </w:tc>
              <w:tc>
                <w:tcPr>
                  <w:tcW w:w="438" w:type="pct"/>
                  <w:shd w:val="clear" w:color="auto" w:fill="auto"/>
                  <w:noWrap/>
                  <w:vAlign w:val="center"/>
                  <w:hideMark/>
                </w:tcPr>
                <w:p w14:paraId="6AC09395"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12480</w:t>
                  </w:r>
                </w:p>
              </w:tc>
              <w:tc>
                <w:tcPr>
                  <w:tcW w:w="438" w:type="pct"/>
                  <w:shd w:val="clear" w:color="auto" w:fill="auto"/>
                  <w:noWrap/>
                  <w:vAlign w:val="center"/>
                  <w:hideMark/>
                </w:tcPr>
                <w:p w14:paraId="78EAB08A"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14976</w:t>
                  </w:r>
                </w:p>
              </w:tc>
              <w:tc>
                <w:tcPr>
                  <w:tcW w:w="438" w:type="pct"/>
                  <w:shd w:val="clear" w:color="auto" w:fill="auto"/>
                  <w:noWrap/>
                  <w:vAlign w:val="center"/>
                  <w:hideMark/>
                </w:tcPr>
                <w:p w14:paraId="5E83902C"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18720</w:t>
                  </w:r>
                </w:p>
              </w:tc>
              <w:tc>
                <w:tcPr>
                  <w:tcW w:w="438" w:type="pct"/>
                  <w:shd w:val="clear" w:color="auto" w:fill="auto"/>
                  <w:noWrap/>
                  <w:vAlign w:val="center"/>
                  <w:hideMark/>
                </w:tcPr>
                <w:p w14:paraId="783ED381"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19968</w:t>
                  </w:r>
                </w:p>
              </w:tc>
              <w:tc>
                <w:tcPr>
                  <w:tcW w:w="438" w:type="pct"/>
                  <w:shd w:val="clear" w:color="auto" w:fill="auto"/>
                  <w:noWrap/>
                  <w:vAlign w:val="center"/>
                  <w:hideMark/>
                </w:tcPr>
                <w:p w14:paraId="1D44EECE"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22464</w:t>
                  </w:r>
                </w:p>
              </w:tc>
              <w:tc>
                <w:tcPr>
                  <w:tcW w:w="437" w:type="pct"/>
                  <w:shd w:val="clear" w:color="auto" w:fill="auto"/>
                  <w:noWrap/>
                  <w:vAlign w:val="center"/>
                  <w:hideMark/>
                </w:tcPr>
                <w:p w14:paraId="788A20E3"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ascii="宋体" w:eastAsia="宋体" w:hAnsi="宋体" w:cs="宋体" w:hint="eastAsia"/>
                      <w:color w:val="FF0000"/>
                      <w:sz w:val="13"/>
                      <w:szCs w:val="16"/>
                      <w:lang w:val="en-US" w:eastAsia="zh-CN"/>
                    </w:rPr>
                    <w:t>29952</w:t>
                  </w:r>
                </w:p>
              </w:tc>
            </w:tr>
          </w:tbl>
          <w:p w14:paraId="703FCFF9" w14:textId="77777777" w:rsidR="00B33CD4" w:rsidRDefault="00B33CD4" w:rsidP="00B33CD4">
            <w:pPr>
              <w:jc w:val="both"/>
              <w:rPr>
                <w:lang w:eastAsia="zh-CN"/>
              </w:rPr>
            </w:pPr>
          </w:p>
          <w:p w14:paraId="5B1A6769" w14:textId="77777777" w:rsidR="00B33CD4" w:rsidRPr="00532404" w:rsidRDefault="00B33CD4" w:rsidP="00B33CD4">
            <w:pPr>
              <w:jc w:val="both"/>
              <w:rPr>
                <w:lang w:eastAsia="zh-CN"/>
              </w:rPr>
            </w:pPr>
            <w:r w:rsidRPr="00532404">
              <w:rPr>
                <w:lang w:eastAsia="zh-CN"/>
              </w:rPr>
              <w:t>Example 2: Cod</w:t>
            </w:r>
            <w:r>
              <w:rPr>
                <w:rFonts w:hint="eastAsia"/>
                <w:lang w:eastAsia="zh-CN"/>
              </w:rPr>
              <w:t>ing</w:t>
            </w:r>
            <w:r w:rsidRPr="00532404">
              <w:rPr>
                <w:lang w:eastAsia="zh-CN"/>
              </w:rPr>
              <w:t xml:space="preserve"> </w:t>
            </w:r>
            <w:proofErr w:type="gramStart"/>
            <w:r w:rsidRPr="00532404">
              <w:rPr>
                <w:lang w:eastAsia="zh-CN"/>
              </w:rPr>
              <w:t xml:space="preserve">rate </w:t>
            </w:r>
            <w:proofErr w:type="gramEnd"/>
            <m:oMath>
              <m:r>
                <w:rPr>
                  <w:rFonts w:ascii="Cambria Math" w:hAnsi="Cambria Math" w:hint="eastAsia"/>
                  <w:lang w:eastAsia="zh-CN"/>
                </w:rPr>
                <m:t>R</m:t>
              </m:r>
              <m:r>
                <m:rPr>
                  <m:sty m:val="p"/>
                </m:rPr>
                <w:rPr>
                  <w:rFonts w:ascii="Cambria Math" w:hAnsi="Cambria Math"/>
                  <w:lang w:eastAsia="zh-CN"/>
                </w:rPr>
                <m:t>=0.5</m:t>
              </m:r>
            </m:oMath>
            <w:r w:rsidRPr="00532404">
              <w:rPr>
                <w:lang w:eastAsia="zh-CN"/>
              </w:rPr>
              <w:t xml:space="preserve">, modulation order </w:t>
            </w:r>
            <m:oMath>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=2</m:t>
              </m:r>
            </m:oMath>
            <w:r w:rsidRPr="00532404">
              <w:rPr>
                <w:rFonts w:hint="eastAsia"/>
                <w:lang w:eastAsia="zh-CN"/>
              </w:rPr>
              <w:t xml:space="preserve">, </w:t>
            </w:r>
            <w:r w:rsidRPr="00532404">
              <w:rPr>
                <w:lang w:eastAsia="zh-CN"/>
              </w:rPr>
              <w:t xml:space="preserve">OFDM symbols in each slot is 13, LDPC base graph 2 is selected with single CB (white font </w:t>
            </w:r>
            <w:proofErr w:type="spellStart"/>
            <w:r w:rsidRPr="00532404">
              <w:rPr>
                <w:lang w:eastAsia="zh-CN"/>
              </w:rPr>
              <w:t>color</w:t>
            </w:r>
            <w:proofErr w:type="spellEnd"/>
            <w:r w:rsidRPr="00532404">
              <w:rPr>
                <w:lang w:eastAsia="zh-CN"/>
              </w:rPr>
              <w:t xml:space="preserve">) or LDPC base graph 1 is selected. The values of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info</m:t>
                  </m:r>
                </m:sub>
              </m:sSub>
              <m:r>
                <m:rPr>
                  <m:sty m:val="p"/>
                </m:rPr>
                <w:rPr>
                  <w:rFonts w:ascii="Cambria Math" w:hAnsi="Cambria Math"/>
                  <w:lang w:eastAsia="zh-CN"/>
                </w:rPr>
                <m:t>=156∙</m:t>
              </m:r>
              <m:r>
                <w:rPr>
                  <w:rFonts w:ascii="Cambria Math" w:hAnsi="Cambria Math"/>
                  <w:lang w:eastAsia="zh-CN"/>
                </w:rPr>
                <m:t>N</m:t>
              </m:r>
              <m:r>
                <m:rPr>
                  <m:sty m:val="p"/>
                </m:rPr>
                <w:rPr>
                  <w:rFonts w:ascii="Cambria Math" w:hAnsi="Cambria Math"/>
                  <w:lang w:eastAsia="zh-CN"/>
                </w:rPr>
                <m:t>∙Bandwidth∙</m:t>
              </m:r>
              <m:r>
                <w:rPr>
                  <w:rFonts w:ascii="Cambria Math" w:hAnsi="Cambria Math"/>
                  <w:lang w:eastAsia="zh-CN"/>
                </w:rPr>
                <m:t>R</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oMath>
            <w:r w:rsidRPr="00532404">
              <w:rPr>
                <w:lang w:eastAsia="zh-CN"/>
              </w:rPr>
              <w:t xml:space="preserve"> are given as:</w:t>
            </w:r>
          </w:p>
          <w:tbl>
            <w:tblPr>
              <w:tblW w:w="498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1"/>
              <w:gridCol w:w="599"/>
              <w:gridCol w:w="639"/>
              <w:gridCol w:w="639"/>
              <w:gridCol w:w="639"/>
              <w:gridCol w:w="639"/>
              <w:gridCol w:w="640"/>
              <w:gridCol w:w="639"/>
              <w:gridCol w:w="639"/>
              <w:gridCol w:w="639"/>
              <w:gridCol w:w="639"/>
              <w:gridCol w:w="637"/>
            </w:tblGrid>
            <w:tr w:rsidR="00B33CD4" w:rsidRPr="00532404" w14:paraId="08C904D2" w14:textId="77777777" w:rsidTr="00B33CD4">
              <w:trPr>
                <w:trHeight w:val="270"/>
              </w:trPr>
              <w:tc>
                <w:tcPr>
                  <w:tcW w:w="830" w:type="pct"/>
                  <w:gridSpan w:val="2"/>
                  <w:shd w:val="clear" w:color="auto" w:fill="D9D9D9" w:themeFill="background1" w:themeFillShade="D9"/>
                  <w:noWrap/>
                  <w:vAlign w:val="center"/>
                  <w:hideMark/>
                </w:tcPr>
                <w:p w14:paraId="1EFE0CF9"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Bandwidth (RB)</w:t>
                  </w:r>
                </w:p>
              </w:tc>
              <w:tc>
                <w:tcPr>
                  <w:tcW w:w="417" w:type="pct"/>
                  <w:shd w:val="clear" w:color="auto" w:fill="D9D9D9" w:themeFill="background1" w:themeFillShade="D9"/>
                  <w:noWrap/>
                  <w:vAlign w:val="center"/>
                  <w:hideMark/>
                </w:tcPr>
                <w:p w14:paraId="13448088"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8</w:t>
                  </w:r>
                  <w:r w:rsidRPr="00532404">
                    <w:rPr>
                      <w:rFonts w:ascii="宋体" w:eastAsia="宋体" w:hAnsi="宋体" w:cs="宋体"/>
                      <w:sz w:val="13"/>
                      <w:szCs w:val="18"/>
                      <w:lang w:val="en-US" w:eastAsia="zh-CN"/>
                    </w:rPr>
                    <w:t xml:space="preserve"> RB</w:t>
                  </w:r>
                </w:p>
              </w:tc>
              <w:tc>
                <w:tcPr>
                  <w:tcW w:w="417" w:type="pct"/>
                  <w:shd w:val="clear" w:color="auto" w:fill="D9D9D9" w:themeFill="background1" w:themeFillShade="D9"/>
                  <w:noWrap/>
                  <w:vAlign w:val="center"/>
                  <w:hideMark/>
                </w:tcPr>
                <w:p w14:paraId="46038D3D"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12</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17" w:type="pct"/>
                  <w:shd w:val="clear" w:color="auto" w:fill="D9D9D9" w:themeFill="background1" w:themeFillShade="D9"/>
                  <w:noWrap/>
                  <w:vAlign w:val="center"/>
                  <w:hideMark/>
                </w:tcPr>
                <w:p w14:paraId="114E40F8"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16</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17" w:type="pct"/>
                  <w:shd w:val="clear" w:color="auto" w:fill="D9D9D9" w:themeFill="background1" w:themeFillShade="D9"/>
                  <w:noWrap/>
                  <w:vAlign w:val="center"/>
                  <w:hideMark/>
                </w:tcPr>
                <w:p w14:paraId="021F1B7A"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18</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18" w:type="pct"/>
                  <w:shd w:val="clear" w:color="auto" w:fill="D9D9D9" w:themeFill="background1" w:themeFillShade="D9"/>
                  <w:noWrap/>
                  <w:vAlign w:val="center"/>
                  <w:hideMark/>
                </w:tcPr>
                <w:p w14:paraId="7E6DBF54"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20</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17" w:type="pct"/>
                  <w:shd w:val="clear" w:color="auto" w:fill="D9D9D9" w:themeFill="background1" w:themeFillShade="D9"/>
                  <w:noWrap/>
                  <w:vAlign w:val="center"/>
                  <w:hideMark/>
                </w:tcPr>
                <w:p w14:paraId="5351F992"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24</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17" w:type="pct"/>
                  <w:shd w:val="clear" w:color="auto" w:fill="D9D9D9" w:themeFill="background1" w:themeFillShade="D9"/>
                  <w:noWrap/>
                  <w:vAlign w:val="center"/>
                  <w:hideMark/>
                </w:tcPr>
                <w:p w14:paraId="0AE030C8"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30</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17" w:type="pct"/>
                  <w:shd w:val="clear" w:color="auto" w:fill="D9D9D9" w:themeFill="background1" w:themeFillShade="D9"/>
                  <w:noWrap/>
                  <w:vAlign w:val="center"/>
                  <w:hideMark/>
                </w:tcPr>
                <w:p w14:paraId="55BC1ADB"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32</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17" w:type="pct"/>
                  <w:shd w:val="clear" w:color="auto" w:fill="D9D9D9" w:themeFill="background1" w:themeFillShade="D9"/>
                  <w:noWrap/>
                  <w:vAlign w:val="center"/>
                  <w:hideMark/>
                </w:tcPr>
                <w:p w14:paraId="2C5F3839"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36</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c>
                <w:tcPr>
                  <w:tcW w:w="416" w:type="pct"/>
                  <w:shd w:val="clear" w:color="auto" w:fill="D9D9D9" w:themeFill="background1" w:themeFillShade="D9"/>
                  <w:noWrap/>
                  <w:vAlign w:val="center"/>
                  <w:hideMark/>
                </w:tcPr>
                <w:p w14:paraId="5BFCB56D"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48</w:t>
                  </w:r>
                  <w:r w:rsidRPr="00532404">
                    <w:rPr>
                      <w:rFonts w:ascii="宋体" w:eastAsia="宋体" w:hAnsi="宋体" w:cs="宋体"/>
                      <w:sz w:val="13"/>
                      <w:szCs w:val="18"/>
                      <w:lang w:val="en-US" w:eastAsia="zh-CN"/>
                    </w:rPr>
                    <w:t xml:space="preserve"> </w:t>
                  </w:r>
                  <w:r w:rsidRPr="00532404">
                    <w:rPr>
                      <w:rFonts w:ascii="宋体" w:eastAsia="宋体" w:hAnsi="宋体" w:cs="宋体" w:hint="eastAsia"/>
                      <w:sz w:val="13"/>
                      <w:szCs w:val="18"/>
                      <w:lang w:val="en-US" w:eastAsia="zh-CN"/>
                    </w:rPr>
                    <w:t>RB</w:t>
                  </w:r>
                </w:p>
              </w:tc>
            </w:tr>
            <w:tr w:rsidR="00B33CD4" w:rsidRPr="00532404" w14:paraId="4ED5C8AB" w14:textId="77777777" w:rsidTr="00B33CD4">
              <w:trPr>
                <w:trHeight w:val="270"/>
              </w:trPr>
              <w:tc>
                <w:tcPr>
                  <w:tcW w:w="439" w:type="pct"/>
                  <w:vMerge w:val="restart"/>
                  <w:shd w:val="clear" w:color="auto" w:fill="auto"/>
                  <w:noWrap/>
                  <w:vAlign w:val="center"/>
                </w:tcPr>
                <w:p w14:paraId="22CAA72F" w14:textId="77777777" w:rsidR="00B33CD4" w:rsidRPr="00532404" w:rsidRDefault="00B33CD4" w:rsidP="00B33CD4">
                  <w:pPr>
                    <w:spacing w:after="0" w:line="240" w:lineRule="auto"/>
                    <w:jc w:val="center"/>
                    <w:rPr>
                      <w:rFonts w:ascii="宋体" w:eastAsia="宋体" w:hAnsi="宋体" w:cs="宋体"/>
                      <w:sz w:val="13"/>
                      <w:lang w:eastAsia="zh-CN"/>
                    </w:rPr>
                  </w:pPr>
                  <m:oMathPara>
                    <m:oMath>
                      <m:r>
                        <w:rPr>
                          <w:rFonts w:ascii="Cambria Math" w:hAnsi="Cambria Math"/>
                          <w:sz w:val="13"/>
                          <w:lang w:eastAsia="zh-CN"/>
                        </w:rPr>
                        <m:t>N</m:t>
                      </m:r>
                    </m:oMath>
                  </m:oMathPara>
                </w:p>
                <w:p w14:paraId="537C8712"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sz w:val="10"/>
                      <w:lang w:eastAsia="zh-CN"/>
                    </w:rPr>
                    <w:t>Slot</w:t>
                  </w:r>
                </w:p>
              </w:tc>
              <w:tc>
                <w:tcPr>
                  <w:tcW w:w="391" w:type="pct"/>
                  <w:vAlign w:val="center"/>
                </w:tcPr>
                <w:p w14:paraId="6B56A4F0"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1</w:t>
                  </w:r>
                </w:p>
              </w:tc>
              <w:tc>
                <w:tcPr>
                  <w:tcW w:w="417" w:type="pct"/>
                  <w:shd w:val="clear" w:color="000000" w:fill="00B050"/>
                  <w:noWrap/>
                  <w:vAlign w:val="center"/>
                  <w:hideMark/>
                </w:tcPr>
                <w:p w14:paraId="76027E80"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hint="eastAsia"/>
                      <w:sz w:val="13"/>
                      <w:szCs w:val="16"/>
                    </w:rPr>
                    <w:t>1248</w:t>
                  </w:r>
                </w:p>
              </w:tc>
              <w:tc>
                <w:tcPr>
                  <w:tcW w:w="417" w:type="pct"/>
                  <w:shd w:val="clear" w:color="000000" w:fill="00B050"/>
                  <w:noWrap/>
                  <w:vAlign w:val="center"/>
                  <w:hideMark/>
                </w:tcPr>
                <w:p w14:paraId="58BBE351"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hint="eastAsia"/>
                      <w:sz w:val="13"/>
                      <w:szCs w:val="16"/>
                    </w:rPr>
                    <w:t>1872</w:t>
                  </w:r>
                </w:p>
              </w:tc>
              <w:tc>
                <w:tcPr>
                  <w:tcW w:w="417" w:type="pct"/>
                  <w:shd w:val="clear" w:color="000000" w:fill="00B050"/>
                  <w:noWrap/>
                  <w:vAlign w:val="center"/>
                  <w:hideMark/>
                </w:tcPr>
                <w:p w14:paraId="3B0C8D24"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hint="eastAsia"/>
                      <w:sz w:val="13"/>
                      <w:szCs w:val="16"/>
                    </w:rPr>
                    <w:t>2496</w:t>
                  </w:r>
                </w:p>
              </w:tc>
              <w:tc>
                <w:tcPr>
                  <w:tcW w:w="417" w:type="pct"/>
                  <w:shd w:val="clear" w:color="000000" w:fill="00B050"/>
                  <w:noWrap/>
                  <w:vAlign w:val="center"/>
                  <w:hideMark/>
                </w:tcPr>
                <w:p w14:paraId="6B8F7B70"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hint="eastAsia"/>
                      <w:sz w:val="13"/>
                      <w:szCs w:val="16"/>
                    </w:rPr>
                    <w:t>2808</w:t>
                  </w:r>
                </w:p>
              </w:tc>
              <w:tc>
                <w:tcPr>
                  <w:tcW w:w="418" w:type="pct"/>
                  <w:shd w:val="clear" w:color="auto" w:fill="00B050"/>
                  <w:noWrap/>
                  <w:vAlign w:val="center"/>
                  <w:hideMark/>
                </w:tcPr>
                <w:p w14:paraId="7A7F5DF6" w14:textId="77777777" w:rsidR="00B33CD4" w:rsidRPr="00532404" w:rsidRDefault="00B33CD4" w:rsidP="00B33CD4">
                  <w:pPr>
                    <w:spacing w:after="0" w:line="240" w:lineRule="auto"/>
                    <w:jc w:val="center"/>
                    <w:rPr>
                      <w:sz w:val="13"/>
                      <w:szCs w:val="16"/>
                    </w:rPr>
                  </w:pPr>
                  <w:r w:rsidRPr="00532404">
                    <w:rPr>
                      <w:rFonts w:hint="eastAsia"/>
                      <w:sz w:val="13"/>
                      <w:szCs w:val="16"/>
                    </w:rPr>
                    <w:t>3120</w:t>
                  </w:r>
                </w:p>
              </w:tc>
              <w:tc>
                <w:tcPr>
                  <w:tcW w:w="417" w:type="pct"/>
                  <w:shd w:val="clear" w:color="auto" w:fill="00B050"/>
                  <w:noWrap/>
                  <w:vAlign w:val="center"/>
                  <w:hideMark/>
                </w:tcPr>
                <w:p w14:paraId="0344A453" w14:textId="77777777" w:rsidR="00B33CD4" w:rsidRPr="00532404" w:rsidRDefault="00B33CD4" w:rsidP="00B33CD4">
                  <w:pPr>
                    <w:spacing w:after="0" w:line="240" w:lineRule="auto"/>
                    <w:jc w:val="center"/>
                    <w:rPr>
                      <w:sz w:val="13"/>
                      <w:szCs w:val="16"/>
                    </w:rPr>
                  </w:pPr>
                  <w:r w:rsidRPr="00532404">
                    <w:rPr>
                      <w:rFonts w:hint="eastAsia"/>
                      <w:sz w:val="13"/>
                      <w:szCs w:val="16"/>
                    </w:rPr>
                    <w:t>3744</w:t>
                  </w:r>
                </w:p>
              </w:tc>
              <w:tc>
                <w:tcPr>
                  <w:tcW w:w="417" w:type="pct"/>
                  <w:shd w:val="clear" w:color="auto" w:fill="00B050"/>
                  <w:noWrap/>
                  <w:vAlign w:val="center"/>
                  <w:hideMark/>
                </w:tcPr>
                <w:p w14:paraId="7B60C4AA" w14:textId="77777777" w:rsidR="00B33CD4" w:rsidRPr="00532404" w:rsidRDefault="00B33CD4" w:rsidP="00B33CD4">
                  <w:pPr>
                    <w:spacing w:after="0" w:line="240" w:lineRule="auto"/>
                    <w:jc w:val="center"/>
                    <w:rPr>
                      <w:sz w:val="13"/>
                      <w:szCs w:val="16"/>
                    </w:rPr>
                  </w:pPr>
                  <w:r w:rsidRPr="00532404">
                    <w:rPr>
                      <w:rFonts w:hint="eastAsia"/>
                      <w:sz w:val="13"/>
                      <w:szCs w:val="16"/>
                    </w:rPr>
                    <w:t>4680</w:t>
                  </w:r>
                </w:p>
              </w:tc>
              <w:tc>
                <w:tcPr>
                  <w:tcW w:w="417" w:type="pct"/>
                  <w:shd w:val="clear" w:color="auto" w:fill="00B050"/>
                  <w:noWrap/>
                  <w:vAlign w:val="center"/>
                  <w:hideMark/>
                </w:tcPr>
                <w:p w14:paraId="4A6596A9" w14:textId="77777777" w:rsidR="00B33CD4" w:rsidRPr="00532404" w:rsidRDefault="00B33CD4" w:rsidP="00B33CD4">
                  <w:pPr>
                    <w:spacing w:after="0" w:line="240" w:lineRule="auto"/>
                    <w:jc w:val="center"/>
                    <w:rPr>
                      <w:sz w:val="13"/>
                      <w:szCs w:val="16"/>
                    </w:rPr>
                  </w:pPr>
                  <w:r w:rsidRPr="00532404">
                    <w:rPr>
                      <w:rFonts w:hint="eastAsia"/>
                      <w:sz w:val="13"/>
                      <w:szCs w:val="16"/>
                    </w:rPr>
                    <w:t>4992</w:t>
                  </w:r>
                </w:p>
              </w:tc>
              <w:tc>
                <w:tcPr>
                  <w:tcW w:w="417" w:type="pct"/>
                  <w:shd w:val="clear" w:color="auto" w:fill="00B050"/>
                  <w:noWrap/>
                  <w:vAlign w:val="center"/>
                  <w:hideMark/>
                </w:tcPr>
                <w:p w14:paraId="3651A757" w14:textId="77777777" w:rsidR="00B33CD4" w:rsidRPr="00532404" w:rsidRDefault="00B33CD4" w:rsidP="00B33CD4">
                  <w:pPr>
                    <w:spacing w:after="0" w:line="240" w:lineRule="auto"/>
                    <w:jc w:val="center"/>
                    <w:rPr>
                      <w:sz w:val="13"/>
                      <w:szCs w:val="16"/>
                    </w:rPr>
                  </w:pPr>
                  <w:r w:rsidRPr="00532404">
                    <w:rPr>
                      <w:rFonts w:hint="eastAsia"/>
                      <w:sz w:val="13"/>
                      <w:szCs w:val="16"/>
                    </w:rPr>
                    <w:t>5616</w:t>
                  </w:r>
                </w:p>
              </w:tc>
              <w:tc>
                <w:tcPr>
                  <w:tcW w:w="416" w:type="pct"/>
                  <w:shd w:val="clear" w:color="auto" w:fill="00B050"/>
                  <w:noWrap/>
                  <w:vAlign w:val="center"/>
                  <w:hideMark/>
                </w:tcPr>
                <w:p w14:paraId="758D7531" w14:textId="77777777" w:rsidR="00B33CD4" w:rsidRPr="00532404" w:rsidRDefault="00B33CD4" w:rsidP="00B33CD4">
                  <w:pPr>
                    <w:spacing w:after="0" w:line="240" w:lineRule="auto"/>
                    <w:jc w:val="center"/>
                    <w:rPr>
                      <w:sz w:val="13"/>
                      <w:szCs w:val="16"/>
                    </w:rPr>
                  </w:pPr>
                  <w:r w:rsidRPr="00532404">
                    <w:rPr>
                      <w:rFonts w:hint="eastAsia"/>
                      <w:sz w:val="13"/>
                      <w:szCs w:val="16"/>
                    </w:rPr>
                    <w:t>7488</w:t>
                  </w:r>
                </w:p>
              </w:tc>
            </w:tr>
            <w:tr w:rsidR="00B33CD4" w:rsidRPr="00532404" w14:paraId="798E7181" w14:textId="77777777" w:rsidTr="00B33CD4">
              <w:trPr>
                <w:trHeight w:val="270"/>
              </w:trPr>
              <w:tc>
                <w:tcPr>
                  <w:tcW w:w="439" w:type="pct"/>
                  <w:vMerge/>
                  <w:shd w:val="clear" w:color="auto" w:fill="auto"/>
                  <w:noWrap/>
                  <w:vAlign w:val="center"/>
                </w:tcPr>
                <w:p w14:paraId="7A80294D" w14:textId="77777777" w:rsidR="00B33CD4" w:rsidRPr="00532404" w:rsidRDefault="00B33CD4" w:rsidP="00B33CD4">
                  <w:pPr>
                    <w:spacing w:after="0" w:line="240" w:lineRule="auto"/>
                    <w:jc w:val="center"/>
                    <w:rPr>
                      <w:rFonts w:ascii="宋体" w:eastAsia="宋体" w:hAnsi="宋体" w:cs="宋体"/>
                      <w:sz w:val="13"/>
                      <w:szCs w:val="18"/>
                      <w:lang w:val="en-US" w:eastAsia="zh-CN"/>
                    </w:rPr>
                  </w:pPr>
                </w:p>
              </w:tc>
              <w:tc>
                <w:tcPr>
                  <w:tcW w:w="391" w:type="pct"/>
                  <w:vAlign w:val="center"/>
                </w:tcPr>
                <w:p w14:paraId="21BD5F5E"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2</w:t>
                  </w:r>
                </w:p>
              </w:tc>
              <w:tc>
                <w:tcPr>
                  <w:tcW w:w="417" w:type="pct"/>
                  <w:shd w:val="clear" w:color="auto" w:fill="00B050"/>
                  <w:noWrap/>
                  <w:vAlign w:val="center"/>
                  <w:hideMark/>
                </w:tcPr>
                <w:p w14:paraId="79005E4E"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hint="eastAsia"/>
                      <w:sz w:val="13"/>
                      <w:szCs w:val="16"/>
                    </w:rPr>
                    <w:t>2496</w:t>
                  </w:r>
                </w:p>
              </w:tc>
              <w:tc>
                <w:tcPr>
                  <w:tcW w:w="417" w:type="pct"/>
                  <w:shd w:val="clear" w:color="auto" w:fill="00B050"/>
                  <w:noWrap/>
                  <w:vAlign w:val="center"/>
                  <w:hideMark/>
                </w:tcPr>
                <w:p w14:paraId="1E2EC947"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hint="eastAsia"/>
                      <w:sz w:val="13"/>
                      <w:szCs w:val="16"/>
                    </w:rPr>
                    <w:t>3744</w:t>
                  </w:r>
                </w:p>
              </w:tc>
              <w:tc>
                <w:tcPr>
                  <w:tcW w:w="417" w:type="pct"/>
                  <w:shd w:val="clear" w:color="auto" w:fill="00B050"/>
                  <w:noWrap/>
                  <w:vAlign w:val="center"/>
                  <w:hideMark/>
                </w:tcPr>
                <w:p w14:paraId="03EC74D9" w14:textId="77777777" w:rsidR="00B33CD4" w:rsidRPr="00532404" w:rsidRDefault="00B33CD4" w:rsidP="00B33CD4">
                  <w:pPr>
                    <w:spacing w:after="0" w:line="240" w:lineRule="auto"/>
                    <w:jc w:val="center"/>
                    <w:rPr>
                      <w:rFonts w:ascii="宋体" w:eastAsia="宋体" w:hAnsi="宋体" w:cs="宋体"/>
                      <w:sz w:val="13"/>
                      <w:szCs w:val="16"/>
                      <w:lang w:val="en-US" w:eastAsia="zh-CN"/>
                    </w:rPr>
                  </w:pPr>
                  <w:r w:rsidRPr="00532404">
                    <w:rPr>
                      <w:rFonts w:hint="eastAsia"/>
                      <w:sz w:val="13"/>
                      <w:szCs w:val="16"/>
                    </w:rPr>
                    <w:t>4992</w:t>
                  </w:r>
                </w:p>
              </w:tc>
              <w:tc>
                <w:tcPr>
                  <w:tcW w:w="417" w:type="pct"/>
                  <w:shd w:val="clear" w:color="auto" w:fill="00B050"/>
                  <w:noWrap/>
                  <w:vAlign w:val="center"/>
                  <w:hideMark/>
                </w:tcPr>
                <w:p w14:paraId="214B6A52"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sz w:val="13"/>
                      <w:szCs w:val="16"/>
                    </w:rPr>
                    <w:t>5616</w:t>
                  </w:r>
                </w:p>
              </w:tc>
              <w:tc>
                <w:tcPr>
                  <w:tcW w:w="418" w:type="pct"/>
                  <w:shd w:val="clear" w:color="auto" w:fill="00B050"/>
                  <w:noWrap/>
                  <w:vAlign w:val="center"/>
                  <w:hideMark/>
                </w:tcPr>
                <w:p w14:paraId="653A9C2F" w14:textId="77777777" w:rsidR="00B33CD4" w:rsidRPr="00532404" w:rsidRDefault="00B33CD4" w:rsidP="00B33CD4">
                  <w:pPr>
                    <w:spacing w:after="0" w:line="240" w:lineRule="auto"/>
                    <w:jc w:val="center"/>
                    <w:rPr>
                      <w:color w:val="FF0000"/>
                      <w:sz w:val="13"/>
                      <w:szCs w:val="16"/>
                    </w:rPr>
                  </w:pPr>
                  <w:r w:rsidRPr="00532404">
                    <w:rPr>
                      <w:rFonts w:hint="eastAsia"/>
                      <w:sz w:val="13"/>
                      <w:szCs w:val="16"/>
                    </w:rPr>
                    <w:t>6240</w:t>
                  </w:r>
                </w:p>
              </w:tc>
              <w:tc>
                <w:tcPr>
                  <w:tcW w:w="417" w:type="pct"/>
                  <w:shd w:val="clear" w:color="auto" w:fill="00B050"/>
                  <w:noWrap/>
                  <w:vAlign w:val="center"/>
                  <w:hideMark/>
                </w:tcPr>
                <w:p w14:paraId="1486B375" w14:textId="77777777" w:rsidR="00B33CD4" w:rsidRPr="00532404" w:rsidRDefault="00B33CD4" w:rsidP="00B33CD4">
                  <w:pPr>
                    <w:spacing w:after="0" w:line="240" w:lineRule="auto"/>
                    <w:jc w:val="center"/>
                    <w:rPr>
                      <w:color w:val="FF0000"/>
                      <w:sz w:val="13"/>
                      <w:szCs w:val="16"/>
                    </w:rPr>
                  </w:pPr>
                  <w:r w:rsidRPr="00532404">
                    <w:rPr>
                      <w:rFonts w:hint="eastAsia"/>
                      <w:sz w:val="13"/>
                      <w:szCs w:val="16"/>
                    </w:rPr>
                    <w:t>7488</w:t>
                  </w:r>
                </w:p>
              </w:tc>
              <w:tc>
                <w:tcPr>
                  <w:tcW w:w="417" w:type="pct"/>
                  <w:shd w:val="clear" w:color="auto" w:fill="auto"/>
                  <w:noWrap/>
                  <w:vAlign w:val="center"/>
                  <w:hideMark/>
                </w:tcPr>
                <w:p w14:paraId="0E9F5710" w14:textId="77777777" w:rsidR="00B33CD4" w:rsidRPr="00532404" w:rsidRDefault="00B33CD4" w:rsidP="00B33CD4">
                  <w:pPr>
                    <w:spacing w:after="0" w:line="240" w:lineRule="auto"/>
                    <w:jc w:val="center"/>
                    <w:rPr>
                      <w:color w:val="FF0000"/>
                      <w:sz w:val="13"/>
                      <w:szCs w:val="16"/>
                    </w:rPr>
                  </w:pPr>
                  <w:r w:rsidRPr="00532404">
                    <w:rPr>
                      <w:rFonts w:hint="eastAsia"/>
                      <w:color w:val="FF0000"/>
                      <w:sz w:val="13"/>
                      <w:szCs w:val="16"/>
                    </w:rPr>
                    <w:t>9360</w:t>
                  </w:r>
                </w:p>
              </w:tc>
              <w:tc>
                <w:tcPr>
                  <w:tcW w:w="417" w:type="pct"/>
                  <w:shd w:val="clear" w:color="auto" w:fill="auto"/>
                  <w:noWrap/>
                  <w:vAlign w:val="center"/>
                  <w:hideMark/>
                </w:tcPr>
                <w:p w14:paraId="11DBC633" w14:textId="77777777" w:rsidR="00B33CD4" w:rsidRPr="00532404" w:rsidRDefault="00B33CD4" w:rsidP="00B33CD4">
                  <w:pPr>
                    <w:spacing w:after="0" w:line="240" w:lineRule="auto"/>
                    <w:jc w:val="center"/>
                    <w:rPr>
                      <w:color w:val="FF0000"/>
                      <w:sz w:val="13"/>
                      <w:szCs w:val="16"/>
                    </w:rPr>
                  </w:pPr>
                  <w:r w:rsidRPr="00532404">
                    <w:rPr>
                      <w:rFonts w:hint="eastAsia"/>
                      <w:color w:val="FF0000"/>
                      <w:sz w:val="13"/>
                      <w:szCs w:val="16"/>
                    </w:rPr>
                    <w:t>9984</w:t>
                  </w:r>
                </w:p>
              </w:tc>
              <w:tc>
                <w:tcPr>
                  <w:tcW w:w="417" w:type="pct"/>
                  <w:shd w:val="clear" w:color="auto" w:fill="auto"/>
                  <w:noWrap/>
                  <w:vAlign w:val="center"/>
                  <w:hideMark/>
                </w:tcPr>
                <w:p w14:paraId="374F4DA6" w14:textId="77777777" w:rsidR="00B33CD4" w:rsidRPr="00532404" w:rsidRDefault="00B33CD4" w:rsidP="00B33CD4">
                  <w:pPr>
                    <w:spacing w:after="0" w:line="240" w:lineRule="auto"/>
                    <w:jc w:val="center"/>
                    <w:rPr>
                      <w:color w:val="FF0000"/>
                      <w:sz w:val="13"/>
                      <w:szCs w:val="16"/>
                    </w:rPr>
                  </w:pPr>
                  <w:r w:rsidRPr="00532404">
                    <w:rPr>
                      <w:rFonts w:hint="eastAsia"/>
                      <w:color w:val="FF0000"/>
                      <w:sz w:val="13"/>
                      <w:szCs w:val="16"/>
                    </w:rPr>
                    <w:t>11232</w:t>
                  </w:r>
                </w:p>
              </w:tc>
              <w:tc>
                <w:tcPr>
                  <w:tcW w:w="416" w:type="pct"/>
                  <w:shd w:val="clear" w:color="auto" w:fill="auto"/>
                  <w:noWrap/>
                  <w:vAlign w:val="center"/>
                  <w:hideMark/>
                </w:tcPr>
                <w:p w14:paraId="786298D7" w14:textId="77777777" w:rsidR="00B33CD4" w:rsidRPr="00532404" w:rsidRDefault="00B33CD4" w:rsidP="00B33CD4">
                  <w:pPr>
                    <w:spacing w:after="0" w:line="240" w:lineRule="auto"/>
                    <w:jc w:val="center"/>
                    <w:rPr>
                      <w:color w:val="FF0000"/>
                      <w:sz w:val="13"/>
                      <w:szCs w:val="16"/>
                    </w:rPr>
                  </w:pPr>
                  <w:r w:rsidRPr="00532404">
                    <w:rPr>
                      <w:rFonts w:hint="eastAsia"/>
                      <w:color w:val="FF0000"/>
                      <w:sz w:val="13"/>
                      <w:szCs w:val="16"/>
                    </w:rPr>
                    <w:t>14976</w:t>
                  </w:r>
                </w:p>
              </w:tc>
            </w:tr>
            <w:tr w:rsidR="00B33CD4" w:rsidRPr="00532404" w14:paraId="41F276D7" w14:textId="77777777" w:rsidTr="00B33CD4">
              <w:trPr>
                <w:trHeight w:val="270"/>
              </w:trPr>
              <w:tc>
                <w:tcPr>
                  <w:tcW w:w="439" w:type="pct"/>
                  <w:vMerge/>
                  <w:shd w:val="clear" w:color="auto" w:fill="auto"/>
                  <w:noWrap/>
                  <w:vAlign w:val="center"/>
                </w:tcPr>
                <w:p w14:paraId="68A55660" w14:textId="77777777" w:rsidR="00B33CD4" w:rsidRPr="00532404" w:rsidRDefault="00B33CD4" w:rsidP="00B33CD4">
                  <w:pPr>
                    <w:spacing w:after="0" w:line="240" w:lineRule="auto"/>
                    <w:jc w:val="center"/>
                    <w:rPr>
                      <w:rFonts w:ascii="宋体" w:eastAsia="宋体" w:hAnsi="宋体" w:cs="宋体"/>
                      <w:sz w:val="13"/>
                      <w:szCs w:val="18"/>
                      <w:lang w:val="en-US" w:eastAsia="zh-CN"/>
                    </w:rPr>
                  </w:pPr>
                </w:p>
              </w:tc>
              <w:tc>
                <w:tcPr>
                  <w:tcW w:w="391" w:type="pct"/>
                  <w:vAlign w:val="center"/>
                </w:tcPr>
                <w:p w14:paraId="29EF8C19" w14:textId="77777777" w:rsidR="00B33CD4" w:rsidRPr="00532404" w:rsidRDefault="00B33CD4" w:rsidP="00B33CD4">
                  <w:pPr>
                    <w:spacing w:after="0" w:line="240" w:lineRule="auto"/>
                    <w:jc w:val="center"/>
                    <w:rPr>
                      <w:rFonts w:ascii="宋体" w:eastAsia="宋体" w:hAnsi="宋体" w:cs="宋体"/>
                      <w:sz w:val="13"/>
                      <w:szCs w:val="18"/>
                      <w:lang w:val="en-US" w:eastAsia="zh-CN"/>
                    </w:rPr>
                  </w:pPr>
                  <w:r w:rsidRPr="00532404">
                    <w:rPr>
                      <w:rFonts w:ascii="宋体" w:eastAsia="宋体" w:hAnsi="宋体" w:cs="宋体" w:hint="eastAsia"/>
                      <w:sz w:val="13"/>
                      <w:szCs w:val="18"/>
                      <w:lang w:val="en-US" w:eastAsia="zh-CN"/>
                    </w:rPr>
                    <w:t>4</w:t>
                  </w:r>
                </w:p>
              </w:tc>
              <w:tc>
                <w:tcPr>
                  <w:tcW w:w="417" w:type="pct"/>
                  <w:shd w:val="clear" w:color="auto" w:fill="00B050"/>
                  <w:noWrap/>
                  <w:vAlign w:val="center"/>
                  <w:hideMark/>
                </w:tcPr>
                <w:p w14:paraId="65DE7226"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sz w:val="13"/>
                      <w:szCs w:val="16"/>
                    </w:rPr>
                    <w:t>4992</w:t>
                  </w:r>
                </w:p>
              </w:tc>
              <w:tc>
                <w:tcPr>
                  <w:tcW w:w="417" w:type="pct"/>
                  <w:shd w:val="clear" w:color="auto" w:fill="00B050"/>
                  <w:noWrap/>
                  <w:vAlign w:val="center"/>
                  <w:hideMark/>
                </w:tcPr>
                <w:p w14:paraId="21CDF832"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sz w:val="13"/>
                      <w:szCs w:val="16"/>
                    </w:rPr>
                    <w:t>7488</w:t>
                  </w:r>
                </w:p>
              </w:tc>
              <w:tc>
                <w:tcPr>
                  <w:tcW w:w="417" w:type="pct"/>
                  <w:shd w:val="clear" w:color="auto" w:fill="auto"/>
                  <w:noWrap/>
                  <w:vAlign w:val="center"/>
                  <w:hideMark/>
                </w:tcPr>
                <w:p w14:paraId="75B74837"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9984</w:t>
                  </w:r>
                </w:p>
              </w:tc>
              <w:tc>
                <w:tcPr>
                  <w:tcW w:w="417" w:type="pct"/>
                  <w:shd w:val="clear" w:color="auto" w:fill="auto"/>
                  <w:noWrap/>
                  <w:vAlign w:val="center"/>
                  <w:hideMark/>
                </w:tcPr>
                <w:p w14:paraId="135A4CB6"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11232</w:t>
                  </w:r>
                </w:p>
              </w:tc>
              <w:tc>
                <w:tcPr>
                  <w:tcW w:w="418" w:type="pct"/>
                  <w:shd w:val="clear" w:color="auto" w:fill="auto"/>
                  <w:noWrap/>
                  <w:vAlign w:val="center"/>
                  <w:hideMark/>
                </w:tcPr>
                <w:p w14:paraId="0A3D96CC"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12480</w:t>
                  </w:r>
                </w:p>
              </w:tc>
              <w:tc>
                <w:tcPr>
                  <w:tcW w:w="417" w:type="pct"/>
                  <w:shd w:val="clear" w:color="auto" w:fill="auto"/>
                  <w:noWrap/>
                  <w:vAlign w:val="center"/>
                  <w:hideMark/>
                </w:tcPr>
                <w:p w14:paraId="77CEB7D1"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14976</w:t>
                  </w:r>
                </w:p>
              </w:tc>
              <w:tc>
                <w:tcPr>
                  <w:tcW w:w="417" w:type="pct"/>
                  <w:shd w:val="clear" w:color="auto" w:fill="auto"/>
                  <w:noWrap/>
                  <w:vAlign w:val="center"/>
                  <w:hideMark/>
                </w:tcPr>
                <w:p w14:paraId="506ED778"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18720</w:t>
                  </w:r>
                </w:p>
              </w:tc>
              <w:tc>
                <w:tcPr>
                  <w:tcW w:w="417" w:type="pct"/>
                  <w:shd w:val="clear" w:color="auto" w:fill="auto"/>
                  <w:noWrap/>
                  <w:vAlign w:val="center"/>
                  <w:hideMark/>
                </w:tcPr>
                <w:p w14:paraId="474CEAE3"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19968</w:t>
                  </w:r>
                </w:p>
              </w:tc>
              <w:tc>
                <w:tcPr>
                  <w:tcW w:w="417" w:type="pct"/>
                  <w:shd w:val="clear" w:color="auto" w:fill="auto"/>
                  <w:noWrap/>
                  <w:vAlign w:val="center"/>
                  <w:hideMark/>
                </w:tcPr>
                <w:p w14:paraId="6CDBED90"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22464</w:t>
                  </w:r>
                </w:p>
              </w:tc>
              <w:tc>
                <w:tcPr>
                  <w:tcW w:w="416" w:type="pct"/>
                  <w:shd w:val="clear" w:color="auto" w:fill="auto"/>
                  <w:noWrap/>
                  <w:vAlign w:val="center"/>
                  <w:hideMark/>
                </w:tcPr>
                <w:p w14:paraId="4C35AB1E"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29952</w:t>
                  </w:r>
                </w:p>
              </w:tc>
            </w:tr>
            <w:tr w:rsidR="00B33CD4" w:rsidRPr="00532404" w14:paraId="027A1D58" w14:textId="77777777" w:rsidTr="00B33CD4">
              <w:trPr>
                <w:trHeight w:val="270"/>
              </w:trPr>
              <w:tc>
                <w:tcPr>
                  <w:tcW w:w="439" w:type="pct"/>
                  <w:vMerge/>
                  <w:shd w:val="clear" w:color="auto" w:fill="auto"/>
                  <w:noWrap/>
                  <w:vAlign w:val="center"/>
                </w:tcPr>
                <w:p w14:paraId="0DC5E0E3" w14:textId="77777777" w:rsidR="00B33CD4" w:rsidRPr="00532404" w:rsidRDefault="00B33CD4" w:rsidP="00B33CD4">
                  <w:pPr>
                    <w:spacing w:after="0" w:line="240" w:lineRule="auto"/>
                    <w:jc w:val="center"/>
                    <w:rPr>
                      <w:rFonts w:ascii="宋体" w:eastAsia="宋体" w:hAnsi="宋体" w:cs="宋体"/>
                      <w:sz w:val="13"/>
                      <w:szCs w:val="18"/>
                      <w:lang w:val="en-US" w:eastAsia="zh-CN"/>
                    </w:rPr>
                  </w:pPr>
                </w:p>
              </w:tc>
              <w:tc>
                <w:tcPr>
                  <w:tcW w:w="391" w:type="pct"/>
                  <w:vAlign w:val="center"/>
                </w:tcPr>
                <w:p w14:paraId="7B512294" w14:textId="77777777" w:rsidR="00B33CD4" w:rsidRPr="00532404" w:rsidRDefault="00B33CD4" w:rsidP="00B33CD4">
                  <w:pPr>
                    <w:spacing w:after="0" w:line="240" w:lineRule="auto"/>
                    <w:jc w:val="center"/>
                    <w:rPr>
                      <w:rFonts w:ascii="宋体" w:eastAsia="宋体" w:hAnsi="宋体" w:cs="宋体"/>
                      <w:color w:val="9C6500"/>
                      <w:sz w:val="13"/>
                      <w:szCs w:val="18"/>
                      <w:lang w:val="en-US" w:eastAsia="zh-CN"/>
                    </w:rPr>
                  </w:pPr>
                  <w:r w:rsidRPr="00532404">
                    <w:rPr>
                      <w:rFonts w:ascii="宋体" w:eastAsia="宋体" w:hAnsi="宋体" w:cs="宋体" w:hint="eastAsia"/>
                      <w:sz w:val="13"/>
                      <w:szCs w:val="18"/>
                      <w:lang w:val="en-US" w:eastAsia="zh-CN"/>
                    </w:rPr>
                    <w:t>8</w:t>
                  </w:r>
                </w:p>
              </w:tc>
              <w:tc>
                <w:tcPr>
                  <w:tcW w:w="417" w:type="pct"/>
                  <w:shd w:val="clear" w:color="auto" w:fill="auto"/>
                  <w:noWrap/>
                  <w:vAlign w:val="center"/>
                  <w:hideMark/>
                </w:tcPr>
                <w:p w14:paraId="72A877DB"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9984</w:t>
                  </w:r>
                </w:p>
              </w:tc>
              <w:tc>
                <w:tcPr>
                  <w:tcW w:w="417" w:type="pct"/>
                  <w:shd w:val="clear" w:color="auto" w:fill="auto"/>
                  <w:noWrap/>
                  <w:vAlign w:val="center"/>
                  <w:hideMark/>
                </w:tcPr>
                <w:p w14:paraId="440B0292"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14976</w:t>
                  </w:r>
                </w:p>
              </w:tc>
              <w:tc>
                <w:tcPr>
                  <w:tcW w:w="417" w:type="pct"/>
                  <w:shd w:val="clear" w:color="auto" w:fill="auto"/>
                  <w:noWrap/>
                  <w:vAlign w:val="center"/>
                  <w:hideMark/>
                </w:tcPr>
                <w:p w14:paraId="756E782C"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19968</w:t>
                  </w:r>
                </w:p>
              </w:tc>
              <w:tc>
                <w:tcPr>
                  <w:tcW w:w="417" w:type="pct"/>
                  <w:shd w:val="clear" w:color="auto" w:fill="auto"/>
                  <w:noWrap/>
                  <w:vAlign w:val="center"/>
                  <w:hideMark/>
                </w:tcPr>
                <w:p w14:paraId="2A0527B9"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22464</w:t>
                  </w:r>
                </w:p>
              </w:tc>
              <w:tc>
                <w:tcPr>
                  <w:tcW w:w="418" w:type="pct"/>
                  <w:shd w:val="clear" w:color="auto" w:fill="auto"/>
                  <w:noWrap/>
                  <w:vAlign w:val="center"/>
                  <w:hideMark/>
                </w:tcPr>
                <w:p w14:paraId="22D1A1E0"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24960</w:t>
                  </w:r>
                </w:p>
              </w:tc>
              <w:tc>
                <w:tcPr>
                  <w:tcW w:w="417" w:type="pct"/>
                  <w:shd w:val="clear" w:color="auto" w:fill="auto"/>
                  <w:noWrap/>
                  <w:vAlign w:val="center"/>
                  <w:hideMark/>
                </w:tcPr>
                <w:p w14:paraId="5F3BD4A8"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29952</w:t>
                  </w:r>
                </w:p>
              </w:tc>
              <w:tc>
                <w:tcPr>
                  <w:tcW w:w="417" w:type="pct"/>
                  <w:shd w:val="clear" w:color="auto" w:fill="auto"/>
                  <w:noWrap/>
                  <w:vAlign w:val="center"/>
                  <w:hideMark/>
                </w:tcPr>
                <w:p w14:paraId="155A1969"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37440</w:t>
                  </w:r>
                </w:p>
              </w:tc>
              <w:tc>
                <w:tcPr>
                  <w:tcW w:w="417" w:type="pct"/>
                  <w:shd w:val="clear" w:color="auto" w:fill="auto"/>
                  <w:noWrap/>
                  <w:vAlign w:val="center"/>
                  <w:hideMark/>
                </w:tcPr>
                <w:p w14:paraId="3C8D8598"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39936</w:t>
                  </w:r>
                </w:p>
              </w:tc>
              <w:tc>
                <w:tcPr>
                  <w:tcW w:w="417" w:type="pct"/>
                  <w:shd w:val="clear" w:color="auto" w:fill="auto"/>
                  <w:noWrap/>
                  <w:vAlign w:val="center"/>
                  <w:hideMark/>
                </w:tcPr>
                <w:p w14:paraId="1C4AF7C1"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44928</w:t>
                  </w:r>
                </w:p>
              </w:tc>
              <w:tc>
                <w:tcPr>
                  <w:tcW w:w="416" w:type="pct"/>
                  <w:shd w:val="clear" w:color="auto" w:fill="auto"/>
                  <w:noWrap/>
                  <w:vAlign w:val="center"/>
                  <w:hideMark/>
                </w:tcPr>
                <w:p w14:paraId="030F714C" w14:textId="77777777" w:rsidR="00B33CD4" w:rsidRPr="00532404" w:rsidRDefault="00B33CD4" w:rsidP="00B33CD4">
                  <w:pPr>
                    <w:spacing w:after="0" w:line="240" w:lineRule="auto"/>
                    <w:jc w:val="center"/>
                    <w:rPr>
                      <w:rFonts w:ascii="宋体" w:eastAsia="宋体" w:hAnsi="宋体" w:cs="宋体"/>
                      <w:color w:val="FF0000"/>
                      <w:sz w:val="13"/>
                      <w:szCs w:val="16"/>
                      <w:lang w:val="en-US" w:eastAsia="zh-CN"/>
                    </w:rPr>
                  </w:pPr>
                  <w:r w:rsidRPr="00532404">
                    <w:rPr>
                      <w:rFonts w:hint="eastAsia"/>
                      <w:color w:val="FF0000"/>
                      <w:sz w:val="13"/>
                      <w:szCs w:val="16"/>
                    </w:rPr>
                    <w:t>59904</w:t>
                  </w:r>
                </w:p>
              </w:tc>
            </w:tr>
          </w:tbl>
          <w:p w14:paraId="21C47D4F" w14:textId="77777777" w:rsidR="00B33CD4" w:rsidRDefault="00B33CD4" w:rsidP="00B33CD4">
            <w:pPr>
              <w:jc w:val="both"/>
              <w:rPr>
                <w:lang w:eastAsia="zh-CN"/>
              </w:rPr>
            </w:pPr>
          </w:p>
          <w:p w14:paraId="0A07FCFD" w14:textId="77777777" w:rsidR="00B33CD4" w:rsidRPr="00532404" w:rsidRDefault="00B33CD4" w:rsidP="00B33CD4">
            <w:pPr>
              <w:jc w:val="both"/>
            </w:pPr>
            <w:r w:rsidRPr="00532404">
              <w:rPr>
                <w:lang w:eastAsia="zh-CN"/>
              </w:rPr>
              <w:t xml:space="preserve">If most of the configurations are invalid, then the usage of TBoMS is quite limited. </w:t>
            </w:r>
            <w:r>
              <w:rPr>
                <w:lang w:eastAsia="zh-CN"/>
              </w:rPr>
              <w:t xml:space="preserve">The proposal highly limits the gNB scheduling flexibility with regarding to the resource allocation. </w:t>
            </w:r>
            <w:r w:rsidRPr="00532404">
              <w:rPr>
                <w:lang w:eastAsia="zh-CN"/>
              </w:rPr>
              <w:t xml:space="preserve">Thus, we propose to </w:t>
            </w:r>
            <w:r>
              <w:rPr>
                <w:lang w:eastAsia="zh-CN"/>
              </w:rPr>
              <w:t>the relax Proposal 13 as the follows, so that the scheduling is not so limited and no error case needs to be handled by the gNB and the UE.</w:t>
            </w:r>
          </w:p>
          <w:p w14:paraId="42AC13D2" w14:textId="4917D1DA" w:rsidR="00B72A72" w:rsidRPr="00B33CD4" w:rsidRDefault="00B33CD4" w:rsidP="000E5EA5">
            <w:pPr>
              <w:pStyle w:val="af7"/>
              <w:numPr>
                <w:ilvl w:val="0"/>
                <w:numId w:val="126"/>
              </w:numPr>
              <w:jc w:val="both"/>
              <w:rPr>
                <w:lang w:eastAsia="zh-CN"/>
              </w:rPr>
            </w:pPr>
            <w:r w:rsidRPr="00B33CD4">
              <w:rPr>
                <w:bCs/>
                <w:color w:val="FF0000"/>
                <w:sz w:val="22"/>
                <w:szCs w:val="22"/>
                <w:highlight w:val="yellow"/>
              </w:rPr>
              <w:t xml:space="preserve">If </w:t>
            </w:r>
            <m:oMath>
              <m:r>
                <w:rPr>
                  <w:rFonts w:ascii="Cambria Math" w:hAnsi="Cambria Math" w:hint="eastAsia"/>
                  <w:color w:val="FF0000"/>
                  <w:highlight w:val="yellow"/>
                  <w:lang w:eastAsia="zh-CN"/>
                </w:rPr>
                <m:t>R</m:t>
              </m:r>
              <m:r>
                <w:rPr>
                  <w:rFonts w:ascii="Cambria Math" w:hAnsi="Cambria Math"/>
                  <w:color w:val="FF0000"/>
                  <w:highlight w:val="yellow"/>
                </w:rPr>
                <m:t>≤0.25</m:t>
              </m:r>
            </m:oMath>
            <w:r w:rsidRPr="00B33CD4">
              <w:rPr>
                <w:rFonts w:hint="eastAsia"/>
                <w:color w:val="FF0000"/>
                <w:highlight w:val="yellow"/>
                <w:lang w:eastAsia="zh-CN"/>
              </w:rPr>
              <w:t xml:space="preserve"> </w:t>
            </w:r>
            <w:r w:rsidRPr="00B33CD4">
              <w:rPr>
                <w:color w:val="FF0000"/>
                <w:highlight w:val="yellow"/>
                <w:lang w:eastAsia="zh-CN"/>
              </w:rPr>
              <w:t xml:space="preserve">and </w:t>
            </w:r>
            <w:r w:rsidRPr="00B33CD4">
              <w:rPr>
                <w:bCs/>
                <w:color w:val="FF0000"/>
                <w:sz w:val="22"/>
                <w:szCs w:val="22"/>
                <w:highlight w:val="yellow"/>
              </w:rPr>
              <w:t>the determined TBS larger than 3824, the UE takes 3824 as the actual TBS, and</w:t>
            </w:r>
            <w:r>
              <w:rPr>
                <w:bCs/>
                <w:color w:val="FF0000"/>
                <w:sz w:val="22"/>
                <w:szCs w:val="22"/>
                <w:highlight w:val="yellow"/>
              </w:rPr>
              <w:t xml:space="preserve">, </w:t>
            </w:r>
            <w:r w:rsidRPr="00532404">
              <w:rPr>
                <w:bCs/>
                <w:color w:val="FF0000"/>
                <w:sz w:val="22"/>
                <w:szCs w:val="22"/>
                <w:highlight w:val="yellow"/>
              </w:rPr>
              <w:t>else if determined TBS larger than 8424, the UE takes 8424 as the actual TBS, else</w:t>
            </w:r>
            <w:r>
              <w:rPr>
                <w:bCs/>
                <w:color w:val="FF0000"/>
                <w:sz w:val="22"/>
                <w:szCs w:val="22"/>
                <w:highlight w:val="yellow"/>
              </w:rPr>
              <w:t xml:space="preserve"> </w:t>
            </w:r>
            <w:r w:rsidRPr="00532404">
              <w:rPr>
                <w:bCs/>
                <w:color w:val="FF0000"/>
                <w:sz w:val="22"/>
                <w:szCs w:val="22"/>
                <w:highlight w:val="yellow"/>
              </w:rPr>
              <w:t>the determined TBS is taken as the actual TBS.</w:t>
            </w:r>
          </w:p>
          <w:p w14:paraId="340B8CA5" w14:textId="77777777" w:rsidR="00A01F44" w:rsidRPr="00E1648E" w:rsidRDefault="00B33CD4" w:rsidP="000E5EA5">
            <w:pPr>
              <w:pStyle w:val="af7"/>
              <w:numPr>
                <w:ilvl w:val="0"/>
                <w:numId w:val="126"/>
              </w:numPr>
              <w:jc w:val="both"/>
              <w:rPr>
                <w:color w:val="FF0000"/>
                <w:sz w:val="24"/>
                <w:szCs w:val="24"/>
                <w:highlight w:val="yellow"/>
              </w:rPr>
            </w:pPr>
            <w:r w:rsidRPr="00E1648E">
              <w:rPr>
                <w:color w:val="FF0000"/>
                <w:sz w:val="24"/>
                <w:szCs w:val="24"/>
                <w:highlight w:val="yellow"/>
                <w:lang w:eastAsia="zh-CN"/>
              </w:rPr>
              <w:t>T</w:t>
            </w:r>
            <w:r w:rsidRPr="00E1648E">
              <w:rPr>
                <w:rFonts w:hint="eastAsia"/>
                <w:color w:val="FF0000"/>
                <w:sz w:val="24"/>
                <w:szCs w:val="24"/>
                <w:highlight w:val="yellow"/>
                <w:lang w:eastAsia="zh-CN"/>
              </w:rPr>
              <w:t>h</w:t>
            </w:r>
            <w:r w:rsidRPr="00E1648E">
              <w:rPr>
                <w:color w:val="FF0000"/>
                <w:sz w:val="24"/>
                <w:szCs w:val="24"/>
                <w:highlight w:val="yellow"/>
                <w:lang w:eastAsia="zh-CN"/>
              </w:rPr>
              <w:t>e TBS limitation in 38.214 is revised as</w:t>
            </w:r>
          </w:p>
          <w:p w14:paraId="57F820D1" w14:textId="5A8B4F5A" w:rsidR="00B33CD4" w:rsidRPr="00B72A72" w:rsidRDefault="00A01F44" w:rsidP="00326DFF">
            <w:pPr>
              <w:pStyle w:val="af7"/>
              <w:ind w:left="474"/>
              <w:jc w:val="both"/>
              <w:rPr>
                <w:rFonts w:hint="eastAsia"/>
                <w:lang w:eastAsia="zh-CN"/>
              </w:rPr>
            </w:pPr>
            <m:oMath>
              <m:nary>
                <m:naryPr>
                  <m:chr m:val="∑"/>
                  <m:limLoc m:val="undOvr"/>
                  <m:ctrlPr>
                    <w:rPr>
                      <w:rFonts w:ascii="Cambria Math" w:hAnsi="Cambria Math"/>
                      <w:iCs/>
                      <w:color w:val="FF0000"/>
                      <w:sz w:val="24"/>
                      <w:szCs w:val="24"/>
                      <w:highlight w:val="yellow"/>
                    </w:rPr>
                  </m:ctrlPr>
                </m:naryPr>
                <m:sub>
                  <m:r>
                    <w:rPr>
                      <w:rFonts w:ascii="Cambria Math" w:hAnsi="Cambria Math"/>
                      <w:color w:val="FF0000"/>
                      <w:sz w:val="24"/>
                      <w:szCs w:val="24"/>
                      <w:highlight w:val="yellow"/>
                    </w:rPr>
                    <m:t>j</m:t>
                  </m:r>
                  <m:r>
                    <m:rPr>
                      <m:sty m:val="p"/>
                    </m:rPr>
                    <w:rPr>
                      <w:rFonts w:ascii="Cambria Math" w:hAnsi="Cambria Math"/>
                      <w:color w:val="FF0000"/>
                      <w:sz w:val="24"/>
                      <w:szCs w:val="24"/>
                      <w:highlight w:val="yellow"/>
                    </w:rPr>
                    <m:t>=0</m:t>
                  </m:r>
                </m:sub>
                <m:sup>
                  <m:r>
                    <w:rPr>
                      <w:rFonts w:ascii="Cambria Math" w:hAnsi="Cambria Math"/>
                      <w:color w:val="FF0000"/>
                      <w:sz w:val="24"/>
                      <w:szCs w:val="24"/>
                      <w:highlight w:val="yellow"/>
                    </w:rPr>
                    <m:t>J</m:t>
                  </m:r>
                  <m:r>
                    <m:rPr>
                      <m:sty m:val="p"/>
                    </m:rPr>
                    <w:rPr>
                      <w:rFonts w:ascii="Cambria Math" w:hAnsi="Cambria Math"/>
                      <w:color w:val="FF0000"/>
                      <w:sz w:val="24"/>
                      <w:szCs w:val="24"/>
                      <w:highlight w:val="yellow"/>
                    </w:rPr>
                    <m:t>-1</m:t>
                  </m:r>
                </m:sup>
                <m:e>
                  <m:f>
                    <m:fPr>
                      <m:ctrlPr>
                        <w:rPr>
                          <w:rFonts w:ascii="Cambria Math" w:hAnsi="Cambria Math"/>
                          <w:color w:val="FF0000"/>
                          <w:sz w:val="24"/>
                          <w:szCs w:val="24"/>
                          <w:highlight w:val="yellow"/>
                          <w:lang w:eastAsia="ko-KR"/>
                        </w:rPr>
                      </m:ctrlPr>
                    </m:fPr>
                    <m:num>
                      <m:nary>
                        <m:naryPr>
                          <m:chr m:val="∑"/>
                          <m:limLoc m:val="subSup"/>
                          <m:ctrlPr>
                            <w:rPr>
                              <w:rFonts w:ascii="Cambria Math" w:hAnsi="Cambria Math"/>
                              <w:color w:val="FF0000"/>
                              <w:sz w:val="24"/>
                              <w:szCs w:val="24"/>
                              <w:highlight w:val="yellow"/>
                              <w:lang w:eastAsia="ko-KR"/>
                            </w:rPr>
                          </m:ctrlPr>
                        </m:naryPr>
                        <m:sub>
                          <m:r>
                            <w:rPr>
                              <w:rFonts w:ascii="Cambria Math" w:hAnsi="Cambria Math"/>
                              <w:color w:val="FF0000"/>
                              <w:sz w:val="24"/>
                              <w:szCs w:val="24"/>
                              <w:highlight w:val="yellow"/>
                              <w:lang w:eastAsia="ko-KR"/>
                            </w:rPr>
                            <m:t>m</m:t>
                          </m:r>
                          <m:r>
                            <m:rPr>
                              <m:sty m:val="p"/>
                            </m:rPr>
                            <w:rPr>
                              <w:rFonts w:ascii="Cambria Math" w:hAnsi="Cambria Math"/>
                              <w:color w:val="FF0000"/>
                              <w:sz w:val="24"/>
                              <w:szCs w:val="24"/>
                              <w:highlight w:val="yellow"/>
                              <w:lang w:eastAsia="ko-KR"/>
                            </w:rPr>
                            <m:t>=0</m:t>
                          </m:r>
                        </m:sub>
                        <m:sup>
                          <m:r>
                            <w:rPr>
                              <w:rFonts w:ascii="Cambria Math" w:hAnsi="Cambria Math"/>
                              <w:color w:val="FF0000"/>
                              <w:sz w:val="24"/>
                              <w:szCs w:val="24"/>
                              <w:highlight w:val="yellow"/>
                              <w:lang w:eastAsia="ko-KR"/>
                            </w:rPr>
                            <m:t>M</m:t>
                          </m:r>
                          <m:r>
                            <m:rPr>
                              <m:sty m:val="p"/>
                            </m:rPr>
                            <w:rPr>
                              <w:rFonts w:ascii="Cambria Math" w:hAnsi="Cambria Math"/>
                              <w:color w:val="FF0000"/>
                              <w:sz w:val="24"/>
                              <w:szCs w:val="24"/>
                              <w:highlight w:val="yellow"/>
                              <w:lang w:eastAsia="ko-KR"/>
                            </w:rPr>
                            <m:t>-1</m:t>
                          </m:r>
                        </m:sup>
                        <m:e>
                          <m:sSub>
                            <m:sSubPr>
                              <m:ctrlPr>
                                <w:rPr>
                                  <w:rFonts w:ascii="Cambria Math" w:hAnsi="Cambria Math"/>
                                  <w:color w:val="FF0000"/>
                                  <w:sz w:val="24"/>
                                  <w:szCs w:val="24"/>
                                  <w:highlight w:val="yellow"/>
                                  <w:lang w:eastAsia="ko-KR"/>
                                </w:rPr>
                              </m:ctrlPr>
                            </m:sSubPr>
                            <m:e>
                              <m:r>
                                <w:rPr>
                                  <w:rFonts w:ascii="Cambria Math" w:hAnsi="Cambria Math"/>
                                  <w:color w:val="FF0000"/>
                                  <w:sz w:val="24"/>
                                  <w:szCs w:val="24"/>
                                  <w:highlight w:val="yellow"/>
                                  <w:lang w:eastAsia="ko-KR"/>
                                </w:rPr>
                                <m:t>V</m:t>
                              </m:r>
                            </m:e>
                            <m:sub>
                              <m:r>
                                <w:rPr>
                                  <w:rFonts w:ascii="Cambria Math" w:hAnsi="Cambria Math"/>
                                  <w:color w:val="FF0000"/>
                                  <w:sz w:val="24"/>
                                  <w:szCs w:val="24"/>
                                  <w:highlight w:val="yellow"/>
                                  <w:lang w:eastAsia="ko-KR"/>
                                </w:rPr>
                                <m:t>j</m:t>
                              </m:r>
                              <m:r>
                                <m:rPr>
                                  <m:sty m:val="p"/>
                                </m:rPr>
                                <w:rPr>
                                  <w:rFonts w:ascii="Cambria Math" w:hAnsi="Cambria Math"/>
                                  <w:color w:val="FF0000"/>
                                  <w:sz w:val="24"/>
                                  <w:szCs w:val="24"/>
                                  <w:highlight w:val="yellow"/>
                                  <w:lang w:eastAsia="ko-KR"/>
                                </w:rPr>
                                <m:t>,</m:t>
                              </m:r>
                              <m:r>
                                <w:rPr>
                                  <w:rFonts w:ascii="Cambria Math" w:hAnsi="Cambria Math"/>
                                  <w:color w:val="FF0000"/>
                                  <w:sz w:val="24"/>
                                  <w:szCs w:val="24"/>
                                  <w:highlight w:val="yellow"/>
                                  <w:lang w:eastAsia="ko-KR"/>
                                </w:rPr>
                                <m:t>m</m:t>
                              </m:r>
                            </m:sub>
                          </m:sSub>
                        </m:e>
                      </m:nary>
                    </m:num>
                    <m:den>
                      <m:sSubSup>
                        <m:sSubSupPr>
                          <m:ctrlPr>
                            <w:rPr>
                              <w:rFonts w:ascii="Cambria Math" w:hAnsi="Cambria Math"/>
                              <w:color w:val="FF0000"/>
                              <w:sz w:val="24"/>
                              <w:szCs w:val="24"/>
                              <w:highlight w:val="yellow"/>
                              <w:lang w:eastAsia="ko-KR"/>
                            </w:rPr>
                          </m:ctrlPr>
                        </m:sSubSupPr>
                        <m:e>
                          <m:sSub>
                            <m:sSubPr>
                              <m:ctrlPr>
                                <w:rPr>
                                  <w:rFonts w:ascii="Cambria Math" w:hAnsi="Cambria Math" w:cs="宋体" w:hint="eastAsia"/>
                                  <w:i/>
                                  <w:color w:val="FF0000"/>
                                  <w:sz w:val="24"/>
                                  <w:szCs w:val="24"/>
                                  <w:highlight w:val="cyan"/>
                                </w:rPr>
                              </m:ctrlPr>
                            </m:sSubPr>
                            <m:e>
                              <m:r>
                                <w:rPr>
                                  <w:rFonts w:ascii="Cambria Math" w:hAnsi="Cambria Math" w:cs="宋体" w:hint="eastAsia"/>
                                  <w:color w:val="FF0000"/>
                                  <w:sz w:val="24"/>
                                  <w:szCs w:val="24"/>
                                  <w:highlight w:val="cyan"/>
                                </w:rPr>
                                <m:t>N</m:t>
                              </m:r>
                            </m:e>
                            <m:sub>
                              <m:r>
                                <w:rPr>
                                  <w:rFonts w:ascii="Cambria Math" w:hAnsi="Cambria Math" w:cs="宋体" w:hint="eastAsia"/>
                                  <w:color w:val="FF0000"/>
                                  <w:sz w:val="24"/>
                                  <w:szCs w:val="24"/>
                                  <w:highlight w:val="cyan"/>
                                </w:rPr>
                                <m:t>j</m:t>
                              </m:r>
                            </m:sub>
                          </m:sSub>
                          <m:r>
                            <w:rPr>
                              <w:rFonts w:ascii="Cambria Math" w:hAnsi="Cambria Math" w:cs="宋体" w:hint="eastAsia"/>
                              <w:color w:val="FF0000"/>
                              <w:sz w:val="24"/>
                              <w:szCs w:val="24"/>
                              <w:highlight w:val="yellow"/>
                            </w:rPr>
                            <m:t>×</m:t>
                          </m:r>
                          <m:r>
                            <w:rPr>
                              <w:rFonts w:ascii="Cambria Math" w:hAnsi="Cambria Math"/>
                              <w:color w:val="FF0000"/>
                              <w:sz w:val="24"/>
                              <w:szCs w:val="24"/>
                              <w:highlight w:val="yellow"/>
                              <w:lang w:eastAsia="ko-KR"/>
                            </w:rPr>
                            <m:t>T</m:t>
                          </m:r>
                        </m:e>
                        <m:sub>
                          <m:r>
                            <w:rPr>
                              <w:rFonts w:ascii="Cambria Math" w:hAnsi="Cambria Math"/>
                              <w:color w:val="FF0000"/>
                              <w:sz w:val="24"/>
                              <w:szCs w:val="24"/>
                              <w:highlight w:val="yellow"/>
                              <w:lang w:eastAsia="ko-KR"/>
                            </w:rPr>
                            <m:t>slot</m:t>
                          </m:r>
                        </m:sub>
                        <m:sup>
                          <m:r>
                            <w:rPr>
                              <w:rFonts w:ascii="Cambria Math" w:hAnsi="Cambria Math"/>
                              <w:color w:val="FF0000"/>
                              <w:sz w:val="24"/>
                              <w:szCs w:val="24"/>
                              <w:highlight w:val="yellow"/>
                              <w:lang w:eastAsia="ko-KR"/>
                            </w:rPr>
                            <m:t>μ</m:t>
                          </m:r>
                          <m:r>
                            <m:rPr>
                              <m:sty m:val="p"/>
                            </m:rPr>
                            <w:rPr>
                              <w:rFonts w:ascii="Cambria Math" w:hAnsi="Cambria Math"/>
                              <w:color w:val="FF0000"/>
                              <w:sz w:val="24"/>
                              <w:szCs w:val="24"/>
                              <w:highlight w:val="yellow"/>
                              <w:lang w:eastAsia="ko-KR"/>
                            </w:rPr>
                            <m:t>(</m:t>
                          </m:r>
                          <m:r>
                            <w:rPr>
                              <w:rFonts w:ascii="Cambria Math" w:hAnsi="Cambria Math"/>
                              <w:color w:val="FF0000"/>
                              <w:sz w:val="24"/>
                              <w:szCs w:val="24"/>
                              <w:highlight w:val="yellow"/>
                              <w:lang w:eastAsia="ko-KR"/>
                            </w:rPr>
                            <m:t>j</m:t>
                          </m:r>
                          <m:r>
                            <m:rPr>
                              <m:sty m:val="p"/>
                            </m:rPr>
                            <w:rPr>
                              <w:rFonts w:ascii="Cambria Math" w:hAnsi="Cambria Math"/>
                              <w:color w:val="FF0000"/>
                              <w:sz w:val="24"/>
                              <w:szCs w:val="24"/>
                              <w:highlight w:val="yellow"/>
                              <w:lang w:eastAsia="ko-KR"/>
                            </w:rPr>
                            <m:t>)</m:t>
                          </m:r>
                        </m:sup>
                      </m:sSubSup>
                    </m:den>
                  </m:f>
                </m:e>
              </m:nary>
              <m:r>
                <m:rPr>
                  <m:sty m:val="p"/>
                </m:rPr>
                <w:rPr>
                  <w:rFonts w:ascii="Cambria Math" w:hAnsi="Cambria Math"/>
                  <w:color w:val="FF0000"/>
                  <w:sz w:val="24"/>
                  <w:szCs w:val="24"/>
                  <w:highlight w:val="yellow"/>
                </w:rPr>
                <m:t>≤</m:t>
              </m:r>
              <m:r>
                <w:rPr>
                  <w:rFonts w:ascii="Cambria Math" w:hAnsi="Cambria Math"/>
                  <w:color w:val="FF0000"/>
                  <w:sz w:val="24"/>
                  <w:szCs w:val="24"/>
                  <w:highlight w:val="yellow"/>
                </w:rPr>
                <m:t>DataRate</m:t>
              </m:r>
            </m:oMath>
            <w:r w:rsidRPr="00E1648E">
              <w:rPr>
                <w:color w:val="FF0000"/>
                <w:sz w:val="24"/>
                <w:szCs w:val="24"/>
                <w:highlight w:val="yellow"/>
              </w:rPr>
              <w:t>,</w:t>
            </w:r>
            <w:r w:rsidRPr="00E1648E">
              <w:rPr>
                <w:color w:val="FF0000"/>
                <w:sz w:val="24"/>
                <w:szCs w:val="24"/>
                <w:highlight w:val="yellow"/>
              </w:rPr>
              <w:t xml:space="preserve"> </w:t>
            </w:r>
            <m:oMath>
              <m:sSub>
                <m:sSubPr>
                  <m:ctrlPr>
                    <w:rPr>
                      <w:rFonts w:ascii="Cambria Math" w:hAnsi="Cambria Math" w:cs="宋体" w:hint="eastAsia"/>
                      <w:i/>
                      <w:color w:val="FF0000"/>
                      <w:sz w:val="24"/>
                      <w:szCs w:val="24"/>
                      <w:highlight w:val="yellow"/>
                    </w:rPr>
                  </m:ctrlPr>
                </m:sSubPr>
                <m:e>
                  <m:r>
                    <w:rPr>
                      <w:rFonts w:ascii="Cambria Math" w:hAnsi="Cambria Math" w:cs="宋体" w:hint="eastAsia"/>
                      <w:color w:val="FF0000"/>
                      <w:sz w:val="24"/>
                      <w:szCs w:val="24"/>
                      <w:highlight w:val="yellow"/>
                    </w:rPr>
                    <m:t>N</m:t>
                  </m:r>
                </m:e>
                <m:sub>
                  <m:r>
                    <w:rPr>
                      <w:rFonts w:ascii="Cambria Math" w:hAnsi="Cambria Math" w:cs="宋体" w:hint="eastAsia"/>
                      <w:color w:val="FF0000"/>
                      <w:sz w:val="24"/>
                      <w:szCs w:val="24"/>
                      <w:highlight w:val="yellow"/>
                    </w:rPr>
                    <m:t>j</m:t>
                  </m:r>
                </m:sub>
              </m:sSub>
            </m:oMath>
            <w:r w:rsidRPr="00E1648E">
              <w:rPr>
                <w:color w:val="FF0000"/>
                <w:sz w:val="24"/>
                <w:szCs w:val="24"/>
                <w:highlight w:val="yellow"/>
                <w:lang w:eastAsia="ko-KR"/>
              </w:rPr>
              <w:t xml:space="preserve"> is the slot number allocated for the PUSCH of TBoMS</w:t>
            </w:r>
          </w:p>
        </w:tc>
      </w:tr>
      <w:tr w:rsidR="00B72A72" w14:paraId="5C0C8E69" w14:textId="77777777" w:rsidTr="00A905D9">
        <w:tc>
          <w:tcPr>
            <w:tcW w:w="2190" w:type="dxa"/>
          </w:tcPr>
          <w:p w14:paraId="2E0561F7" w14:textId="57AF164F" w:rsidR="00B72A72" w:rsidRDefault="00B72A72" w:rsidP="00B72A72">
            <w:pPr>
              <w:jc w:val="both"/>
            </w:pPr>
          </w:p>
        </w:tc>
        <w:tc>
          <w:tcPr>
            <w:tcW w:w="7504" w:type="dxa"/>
          </w:tcPr>
          <w:p w14:paraId="1F8C14F4" w14:textId="431D5768" w:rsidR="00B72A72" w:rsidRDefault="00B72A72" w:rsidP="00B72A72">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7"/>
        <w:numPr>
          <w:ilvl w:val="0"/>
          <w:numId w:val="71"/>
        </w:numPr>
        <w:rPr>
          <w:sz w:val="22"/>
          <w:lang w:val="en-US"/>
        </w:rPr>
      </w:pPr>
      <w:r>
        <w:rPr>
          <w:sz w:val="22"/>
          <w:lang w:val="en-US"/>
        </w:rPr>
        <w:t>Explicitly configured to the UE</w:t>
      </w:r>
    </w:p>
    <w:p w14:paraId="32F2D9E1" w14:textId="77777777" w:rsidR="00EB2729" w:rsidRDefault="00904FD8">
      <w:pPr>
        <w:pStyle w:val="af7"/>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lastRenderedPageBreak/>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7"/>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7"/>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gramStart"/>
            <w:r>
              <w:t>Lets</w:t>
            </w:r>
            <w:proofErr w:type="gramEnd"/>
            <w:r>
              <w:t xml:space="preserve"> leave it up to gNB.</w:t>
            </w:r>
          </w:p>
          <w:p w14:paraId="155E9547" w14:textId="77777777" w:rsidR="00EB2729" w:rsidRDefault="00904FD8">
            <w:pPr>
              <w:jc w:val="both"/>
            </w:pPr>
            <w:r>
              <w:rPr>
                <w:color w:val="FF0000"/>
              </w:rPr>
              <w:lastRenderedPageBreak/>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lastRenderedPageBreak/>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lastRenderedPageBreak/>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lastRenderedPageBreak/>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7"/>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7"/>
        <w:numPr>
          <w:ilvl w:val="1"/>
          <w:numId w:val="74"/>
        </w:numPr>
        <w:jc w:val="both"/>
        <w:rPr>
          <w:sz w:val="22"/>
          <w:lang w:val="en-US"/>
        </w:rPr>
      </w:pPr>
      <w:r>
        <w:rPr>
          <w:sz w:val="22"/>
          <w:lang w:val="en-US"/>
        </w:rPr>
        <w:lastRenderedPageBreak/>
        <w:t>Restriction of retransmission approach is not needed.</w:t>
      </w:r>
    </w:p>
    <w:p w14:paraId="4B98574A" w14:textId="77777777" w:rsidR="00EB2729" w:rsidRDefault="00904FD8">
      <w:pPr>
        <w:pStyle w:val="af7"/>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7"/>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7"/>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7"/>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Hisilicon,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lastRenderedPageBreak/>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lastRenderedPageBreak/>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7"/>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7"/>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 xml:space="preserve">The retransmission of the entire TB is up to gNB, </w:t>
      </w:r>
      <w:proofErr w:type="spellStart"/>
      <w:r>
        <w:rPr>
          <w:rFonts w:eastAsia="宋体"/>
          <w:b/>
          <w:bCs/>
          <w:color w:val="000000"/>
          <w:sz w:val="22"/>
          <w:szCs w:val="22"/>
          <w:highlight w:val="yellow"/>
          <w:lang w:eastAsia="zh-CN"/>
        </w:rPr>
        <w:t>e.g</w:t>
      </w:r>
      <w:proofErr w:type="spellEnd"/>
      <w:r>
        <w:rPr>
          <w:rFonts w:eastAsia="宋体"/>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Huawei, Hisilicon,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1"/>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lastRenderedPageBreak/>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gNB,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0E5EA5">
      <w:pPr>
        <w:pStyle w:val="af7"/>
        <w:numPr>
          <w:ilvl w:val="0"/>
          <w:numId w:val="122"/>
        </w:numPr>
        <w:jc w:val="both"/>
        <w:rPr>
          <w:sz w:val="22"/>
          <w:lang w:val="en-US"/>
        </w:rPr>
      </w:pPr>
      <w:r>
        <w:rPr>
          <w:sz w:val="22"/>
          <w:lang w:val="en-US"/>
        </w:rPr>
        <w:t>The original formulation does not state anything about partial retransmission.</w:t>
      </w:r>
    </w:p>
    <w:p w14:paraId="206233A2" w14:textId="57130DCC" w:rsidR="00372A3B" w:rsidRDefault="00372A3B" w:rsidP="000E5EA5">
      <w:pPr>
        <w:pStyle w:val="af7"/>
        <w:numPr>
          <w:ilvl w:val="0"/>
          <w:numId w:val="122"/>
        </w:numPr>
        <w:jc w:val="both"/>
        <w:rPr>
          <w:sz w:val="22"/>
          <w:lang w:val="en-US"/>
        </w:rPr>
      </w:pPr>
      <w:r>
        <w:rPr>
          <w:sz w:val="22"/>
          <w:lang w:val="en-US"/>
        </w:rPr>
        <w:t>No signaling framework has been discussed for allowing partial retransmission.</w:t>
      </w:r>
    </w:p>
    <w:p w14:paraId="0D2532ED" w14:textId="77777777" w:rsidR="00372A3B" w:rsidRDefault="00372A3B" w:rsidP="000E5EA5">
      <w:pPr>
        <w:pStyle w:val="af7"/>
        <w:numPr>
          <w:ilvl w:val="0"/>
          <w:numId w:val="122"/>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0E5EA5">
      <w:pPr>
        <w:pStyle w:val="af7"/>
        <w:numPr>
          <w:ilvl w:val="0"/>
          <w:numId w:val="122"/>
        </w:numPr>
        <w:jc w:val="both"/>
        <w:rPr>
          <w:sz w:val="22"/>
          <w:lang w:val="en-US"/>
        </w:rPr>
      </w:pPr>
      <w:r>
        <w:rPr>
          <w:sz w:val="22"/>
          <w:lang w:val="en-US"/>
        </w:rPr>
        <w:lastRenderedPageBreak/>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宋体"/>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81"/>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D71EAC" w14:paraId="7B089C0F" w14:textId="77777777" w:rsidTr="00A905D9">
        <w:trPr>
          <w:trHeight w:val="323"/>
        </w:trPr>
        <w:tc>
          <w:tcPr>
            <w:tcW w:w="2190" w:type="dxa"/>
          </w:tcPr>
          <w:p w14:paraId="2E77BE0E" w14:textId="5AA6A55B" w:rsidR="00D71EAC" w:rsidRDefault="00D71EAC" w:rsidP="00D71EAC">
            <w:pPr>
              <w:jc w:val="both"/>
            </w:pPr>
            <w:r>
              <w:t>Ericsson</w:t>
            </w:r>
          </w:p>
        </w:tc>
        <w:tc>
          <w:tcPr>
            <w:tcW w:w="7504" w:type="dxa"/>
          </w:tcPr>
          <w:p w14:paraId="4B619E74" w14:textId="46228AF8" w:rsidR="00D71EAC" w:rsidRDefault="00D71EAC" w:rsidP="00D71EAC">
            <w:pPr>
              <w:jc w:val="both"/>
            </w:pPr>
            <w:r>
              <w:t>Thanks to the FL for taking our concern into account.  We think 6-v4 makes it clear that only complete TBs are retransmitted.  We think leaving resource allocation decisions to gNB so that these requirements are met can work, but have our doubts that resource allocation that does not meet this constraint will obviously be an error case.  We can agree to 6-v4, but wonder if CRs will in the end be needed.</w:t>
            </w:r>
          </w:p>
        </w:tc>
      </w:tr>
      <w:tr w:rsidR="00B77898" w14:paraId="3D3B9D5B" w14:textId="77777777" w:rsidTr="00A905D9">
        <w:tc>
          <w:tcPr>
            <w:tcW w:w="2190" w:type="dxa"/>
          </w:tcPr>
          <w:p w14:paraId="1457D613" w14:textId="72FE8018" w:rsidR="00B77898" w:rsidRDefault="00B77898" w:rsidP="00B77898">
            <w:pPr>
              <w:jc w:val="both"/>
            </w:pPr>
            <w:r>
              <w:t>Intel</w:t>
            </w:r>
          </w:p>
        </w:tc>
        <w:tc>
          <w:tcPr>
            <w:tcW w:w="7504" w:type="dxa"/>
          </w:tcPr>
          <w:p w14:paraId="288503CB" w14:textId="77777777" w:rsidR="00B77898" w:rsidRDefault="00B77898" w:rsidP="00B77898">
            <w:pPr>
              <w:jc w:val="both"/>
            </w:pPr>
            <w:r>
              <w:t>We are fine with the proposal. Minor suggestion:</w:t>
            </w:r>
          </w:p>
          <w:p w14:paraId="08BC5CAA" w14:textId="11EF4BF4" w:rsidR="00B77898" w:rsidRDefault="00B77898" w:rsidP="00B77898">
            <w:pPr>
              <w:jc w:val="both"/>
            </w:pPr>
            <w:r w:rsidRPr="00B326E4">
              <w:rPr>
                <w:b/>
                <w:bCs/>
                <w:color w:val="FF0000"/>
                <w:sz w:val="22"/>
                <w:szCs w:val="22"/>
                <w:lang w:eastAsia="zh-CN"/>
              </w:rPr>
              <w:t xml:space="preserve">The gNB schedules </w:t>
            </w:r>
            <w:r w:rsidRPr="008244CA">
              <w:rPr>
                <w:b/>
                <w:bCs/>
                <w:strike/>
                <w:color w:val="00B0F0"/>
                <w:sz w:val="22"/>
                <w:szCs w:val="22"/>
                <w:lang w:eastAsia="zh-CN"/>
              </w:rPr>
              <w:t>only</w:t>
            </w:r>
            <w:r w:rsidRPr="008244CA">
              <w:rPr>
                <w:b/>
                <w:bCs/>
                <w:color w:val="00B0F0"/>
                <w:sz w:val="22"/>
                <w:szCs w:val="22"/>
                <w:lang w:eastAsia="zh-CN"/>
              </w:rPr>
              <w:t xml:space="preserve"> </w:t>
            </w:r>
            <w:r w:rsidRPr="008244CA">
              <w:rPr>
                <w:b/>
                <w:bCs/>
                <w:strike/>
                <w:color w:val="00B0F0"/>
                <w:sz w:val="22"/>
                <w:szCs w:val="22"/>
                <w:lang w:eastAsia="zh-CN"/>
              </w:rPr>
              <w:t>complete</w:t>
            </w:r>
            <w:r w:rsidRPr="008244CA">
              <w:rPr>
                <w:b/>
                <w:bCs/>
                <w:color w:val="00B0F0"/>
                <w:sz w:val="22"/>
                <w:szCs w:val="22"/>
                <w:lang w:eastAsia="zh-CN"/>
              </w:rPr>
              <w:t xml:space="preserve"> </w:t>
            </w:r>
            <w:r w:rsidRPr="00B326E4">
              <w:rPr>
                <w:b/>
                <w:bCs/>
                <w:color w:val="FF0000"/>
                <w:sz w:val="22"/>
                <w:szCs w:val="22"/>
                <w:lang w:eastAsia="zh-CN"/>
              </w:rPr>
              <w:t xml:space="preserve">retransmissions of </w:t>
            </w:r>
            <w:r w:rsidRPr="008244CA">
              <w:rPr>
                <w:b/>
                <w:bCs/>
                <w:color w:val="00B0F0"/>
                <w:sz w:val="22"/>
                <w:szCs w:val="22"/>
                <w:lang w:eastAsia="zh-CN"/>
              </w:rPr>
              <w:t xml:space="preserve">the whole </w:t>
            </w:r>
            <w:r w:rsidRPr="00B326E4">
              <w:rPr>
                <w:b/>
                <w:bCs/>
                <w:color w:val="FF0000"/>
                <w:sz w:val="22"/>
                <w:szCs w:val="22"/>
                <w:lang w:eastAsia="zh-CN"/>
              </w:rPr>
              <w:t>TB</w:t>
            </w:r>
            <w:r w:rsidRPr="008244CA">
              <w:rPr>
                <w:b/>
                <w:bCs/>
                <w:strike/>
                <w:color w:val="00B0F0"/>
                <w:sz w:val="22"/>
                <w:szCs w:val="22"/>
                <w:lang w:eastAsia="zh-CN"/>
              </w:rPr>
              <w:t>s</w:t>
            </w:r>
          </w:p>
        </w:tc>
      </w:tr>
      <w:tr w:rsidR="00A6744E" w14:paraId="69E754EC" w14:textId="77777777" w:rsidTr="00A905D9">
        <w:tc>
          <w:tcPr>
            <w:tcW w:w="2190" w:type="dxa"/>
          </w:tcPr>
          <w:p w14:paraId="33107D5B" w14:textId="75D074AC" w:rsidR="00A6744E" w:rsidRDefault="00A6744E" w:rsidP="00A6744E">
            <w:pPr>
              <w:jc w:val="both"/>
            </w:pPr>
            <w:r w:rsidRPr="00C01165">
              <w:t>OPPO</w:t>
            </w:r>
          </w:p>
        </w:tc>
        <w:tc>
          <w:tcPr>
            <w:tcW w:w="7504" w:type="dxa"/>
          </w:tcPr>
          <w:p w14:paraId="5918D8C7" w14:textId="77777777" w:rsidR="00A6744E" w:rsidRDefault="00A6744E" w:rsidP="00A6744E">
            <w:pPr>
              <w:jc w:val="both"/>
            </w:pPr>
            <w:r>
              <w:t>Just wonder if my previous question got answer:</w:t>
            </w:r>
          </w:p>
          <w:p w14:paraId="29413285" w14:textId="77777777" w:rsidR="00A6744E" w:rsidRDefault="00A6744E" w:rsidP="00A6744E">
            <w:pPr>
              <w:jc w:val="both"/>
              <w:rPr>
                <w:lang w:eastAsia="zh-CN"/>
              </w:rPr>
            </w:pPr>
            <w:r>
              <w:t xml:space="preserve">Can we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 E.g. single slot transmission for </w:t>
            </w:r>
            <w:proofErr w:type="spellStart"/>
            <w:r>
              <w:rPr>
                <w:lang w:eastAsia="zh-CN"/>
              </w:rPr>
              <w:t>intial</w:t>
            </w:r>
            <w:proofErr w:type="spellEnd"/>
            <w:r>
              <w:rPr>
                <w:lang w:eastAsia="zh-CN"/>
              </w:rPr>
              <w:t>, TBoMS for retransmission.</w:t>
            </w:r>
          </w:p>
          <w:p w14:paraId="1AA5E8F9" w14:textId="58DED493" w:rsidR="00A6744E" w:rsidRDefault="00A6744E" w:rsidP="00A6744E">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lastRenderedPageBreak/>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宋体"/>
          <w:b/>
          <w:sz w:val="22"/>
          <w:szCs w:val="22"/>
          <w:lang w:eastAsia="zh-CN"/>
        </w:rPr>
      </w:pPr>
      <w:r>
        <w:rPr>
          <w:rFonts w:eastAsia="宋体"/>
          <w:bCs/>
          <w:sz w:val="22"/>
          <w:szCs w:val="22"/>
          <w:lang w:eastAsia="zh-CN"/>
        </w:rPr>
        <w:t xml:space="preserve">One company (Xiaomi [13]) proposed reusing the RRC parameters </w:t>
      </w:r>
      <w:proofErr w:type="spellStart"/>
      <w:r>
        <w:rPr>
          <w:rFonts w:eastAsia="宋体"/>
          <w:bCs/>
          <w:sz w:val="22"/>
          <w:szCs w:val="22"/>
          <w:lang w:eastAsia="zh-CN"/>
        </w:rPr>
        <w:t>pusch-aggregationFactor</w:t>
      </w:r>
      <w:proofErr w:type="spellEnd"/>
      <w:r>
        <w:rPr>
          <w:rFonts w:eastAsia="宋体"/>
          <w:bCs/>
          <w:sz w:val="22"/>
          <w:szCs w:val="22"/>
          <w:lang w:eastAsia="zh-CN"/>
        </w:rPr>
        <w:t xml:space="preserve"> and </w:t>
      </w:r>
      <w:proofErr w:type="spellStart"/>
      <w:r>
        <w:rPr>
          <w:rFonts w:eastAsia="宋体"/>
          <w:bCs/>
          <w:sz w:val="22"/>
          <w:szCs w:val="22"/>
          <w:lang w:eastAsia="zh-CN"/>
        </w:rPr>
        <w:t>repK</w:t>
      </w:r>
      <w:proofErr w:type="spellEnd"/>
      <w:r>
        <w:rPr>
          <w:rFonts w:eastAsia="宋体"/>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宋体"/>
          <w:bCs/>
          <w:sz w:val="22"/>
          <w:szCs w:val="22"/>
          <w:lang w:eastAsia="zh-CN"/>
        </w:rPr>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7"/>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7"/>
        <w:numPr>
          <w:ilvl w:val="0"/>
          <w:numId w:val="80"/>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7"/>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7"/>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lastRenderedPageBreak/>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7"/>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7"/>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w:t>
      </w:r>
      <w:r>
        <w:rPr>
          <w:sz w:val="22"/>
          <w:szCs w:val="22"/>
          <w:lang w:val="en-US"/>
        </w:rPr>
        <w:lastRenderedPageBreak/>
        <w:t xml:space="preserve">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5"/>
    <w:bookmarkEnd w:id="16"/>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7"/>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7"/>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7"/>
        <w:numPr>
          <w:ilvl w:val="0"/>
          <w:numId w:val="88"/>
        </w:numPr>
        <w:ind w:left="567" w:hanging="567"/>
        <w:jc w:val="both"/>
        <w:rPr>
          <w:sz w:val="22"/>
          <w:szCs w:val="22"/>
          <w:lang w:eastAsia="zh-CN"/>
        </w:rPr>
      </w:pPr>
      <w:r>
        <w:rPr>
          <w:sz w:val="22"/>
          <w:szCs w:val="22"/>
          <w:lang w:eastAsia="zh-CN"/>
        </w:rPr>
        <w:tab/>
      </w:r>
      <w:bookmarkStart w:id="1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7"/>
    </w:p>
    <w:p w14:paraId="0D1685ED" w14:textId="77777777" w:rsidR="00EB2729" w:rsidRDefault="00904FD8">
      <w:pPr>
        <w:pStyle w:val="af7"/>
        <w:numPr>
          <w:ilvl w:val="0"/>
          <w:numId w:val="88"/>
        </w:numPr>
        <w:ind w:left="567" w:hanging="567"/>
        <w:jc w:val="both"/>
        <w:rPr>
          <w:sz w:val="22"/>
          <w:szCs w:val="22"/>
          <w:lang w:eastAsia="zh-CN"/>
        </w:rPr>
      </w:pPr>
      <w:bookmarkStart w:id="1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8"/>
    </w:p>
    <w:p w14:paraId="341C8A1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7"/>
        <w:numPr>
          <w:ilvl w:val="0"/>
          <w:numId w:val="88"/>
        </w:numPr>
        <w:ind w:left="567" w:hanging="567"/>
        <w:jc w:val="both"/>
        <w:rPr>
          <w:sz w:val="22"/>
          <w:szCs w:val="22"/>
          <w:lang w:eastAsia="zh-CN"/>
        </w:rPr>
      </w:pPr>
      <w:bookmarkStart w:id="19"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9"/>
      <w:r>
        <w:rPr>
          <w:sz w:val="22"/>
          <w:szCs w:val="22"/>
          <w:lang w:eastAsia="zh-CN"/>
        </w:rPr>
        <w:t>CATT</w:t>
      </w:r>
    </w:p>
    <w:p w14:paraId="2791D1B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7"/>
        <w:numPr>
          <w:ilvl w:val="0"/>
          <w:numId w:val="88"/>
        </w:numPr>
        <w:ind w:left="567" w:hanging="567"/>
        <w:jc w:val="both"/>
        <w:rPr>
          <w:bCs/>
          <w:sz w:val="22"/>
          <w:szCs w:val="22"/>
          <w:lang w:eastAsia="zh-CN"/>
        </w:rPr>
      </w:pPr>
      <w:r>
        <w:rPr>
          <w:sz w:val="22"/>
          <w:szCs w:val="22"/>
          <w:lang w:eastAsia="zh-CN"/>
        </w:rPr>
        <w:lastRenderedPageBreak/>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3C2C1FEA"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3D1254F" w14:textId="77777777" w:rsidR="00EB2729" w:rsidRDefault="00EB2729">
            <w:pPr>
              <w:adjustRightInd w:val="0"/>
              <w:snapToGrid w:val="0"/>
              <w:spacing w:after="0"/>
              <w:rPr>
                <w:rFonts w:eastAsia="宋体"/>
                <w:color w:val="000000"/>
                <w:lang w:val="en-US" w:eastAsia="zh-CN"/>
              </w:rPr>
            </w:pPr>
          </w:p>
          <w:p w14:paraId="0990FE40" w14:textId="77777777" w:rsidR="00EB2729" w:rsidRDefault="00EB2729">
            <w:pPr>
              <w:adjustRightInd w:val="0"/>
              <w:snapToGrid w:val="0"/>
              <w:spacing w:after="0"/>
              <w:rPr>
                <w:rFonts w:eastAsia="宋体"/>
                <w:color w:val="000000"/>
                <w:lang w:val="en-US" w:eastAsia="zh-CN"/>
              </w:rPr>
            </w:pPr>
          </w:p>
          <w:p w14:paraId="1A7699B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7"/>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lastRenderedPageBreak/>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20" w:name="_Hlk84539586"/>
            <w:r>
              <w:rPr>
                <w:b/>
                <w:bCs/>
                <w:sz w:val="22"/>
                <w:szCs w:val="22"/>
                <w:lang w:val="en-US"/>
              </w:rPr>
              <w:t>R1-2111621 CMCC</w:t>
            </w:r>
          </w:p>
          <w:p w14:paraId="3E1E2ECE"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26F676FF"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9"/>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2A0D96F0" w14:textId="77777777" w:rsidR="00EB2729" w:rsidRDefault="00EB2729">
            <w:pPr>
              <w:pStyle w:val="a9"/>
              <w:tabs>
                <w:tab w:val="left" w:pos="720"/>
              </w:tabs>
              <w:overflowPunct w:val="0"/>
              <w:spacing w:before="120" w:line="276" w:lineRule="auto"/>
              <w:rPr>
                <w:rFonts w:ascii="Times New Roman" w:eastAsia="等线"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9"/>
              <w:tabs>
                <w:tab w:val="left" w:pos="720"/>
              </w:tabs>
              <w:overflowPunct w:val="0"/>
              <w:spacing w:before="120" w:line="276" w:lineRule="auto"/>
              <w:rPr>
                <w:rFonts w:ascii="Times New Roman" w:eastAsia="等线"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lastRenderedPageBreak/>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宋体"/>
                <w:color w:val="000000"/>
                <w:lang w:val="en-US" w:eastAsia="zh-CN"/>
              </w:rPr>
            </w:pPr>
            <w:r>
              <w:rPr>
                <w:b/>
                <w:bCs/>
                <w:color w:val="000000"/>
                <w:lang w:val="en-US"/>
              </w:rPr>
              <w:t xml:space="preserve"> </w:t>
            </w:r>
            <w:bookmarkEnd w:id="20"/>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21"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EB2729" w14:paraId="250B2C41" w14:textId="77777777">
        <w:tc>
          <w:tcPr>
            <w:tcW w:w="9634" w:type="dxa"/>
          </w:tcPr>
          <w:bookmarkEnd w:id="21"/>
          <w:p w14:paraId="3A7D0005"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9"/>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宋体"/>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lastRenderedPageBreak/>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 xml:space="preserve">Reuse the RRC parameters </w:t>
            </w:r>
            <w:proofErr w:type="spellStart"/>
            <w:r>
              <w:rPr>
                <w:rFonts w:eastAsia="宋体"/>
                <w:bCs/>
                <w:lang w:eastAsia="zh-CN"/>
              </w:rPr>
              <w:t>pusch-aggregationFactor</w:t>
            </w:r>
            <w:proofErr w:type="spellEnd"/>
            <w:r>
              <w:rPr>
                <w:rFonts w:eastAsia="宋体"/>
                <w:bCs/>
                <w:lang w:eastAsia="zh-CN"/>
              </w:rPr>
              <w:t xml:space="preserve"> and </w:t>
            </w:r>
            <w:proofErr w:type="spellStart"/>
            <w:r>
              <w:rPr>
                <w:rFonts w:eastAsia="宋体"/>
                <w:bCs/>
                <w:lang w:eastAsia="zh-CN"/>
              </w:rPr>
              <w:t>repK</w:t>
            </w:r>
            <w:proofErr w:type="spellEnd"/>
            <w:r>
              <w:rPr>
                <w:rFonts w:eastAsia="宋体"/>
                <w:bCs/>
                <w:lang w:eastAsia="zh-CN"/>
              </w:rPr>
              <w:t xml:space="preserve"> to indicate the number of repetitions of TBoMS.</w:t>
            </w:r>
          </w:p>
          <w:p w14:paraId="08DA7528" w14:textId="77777777" w:rsidR="00EB2729" w:rsidRDefault="00EB2729">
            <w:pPr>
              <w:spacing w:after="0"/>
              <w:jc w:val="both"/>
              <w:rPr>
                <w:rFonts w:eastAsia="宋体"/>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7"/>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22" w:name="_Ref86869634"/>
            <w:r>
              <w:t xml:space="preserve">Figure </w:t>
            </w:r>
            <w:fldSimple w:instr=" SEQ Figure \* ARABIC ">
              <w:r>
                <w:t>1</w:t>
              </w:r>
            </w:fldSimple>
            <w:bookmarkEnd w:id="22"/>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1"/>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23"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35193973" w14:textId="77777777" w:rsidR="00EB2729" w:rsidRDefault="00904FD8">
            <w:pPr>
              <w:pStyle w:val="af7"/>
              <w:numPr>
                <w:ilvl w:val="0"/>
                <w:numId w:val="93"/>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宋体"/>
                <w:b/>
                <w:i/>
                <w:color w:val="000000" w:themeColor="text1"/>
                <w:lang w:eastAsia="zh-CN"/>
              </w:rPr>
            </w:pPr>
            <w:r>
              <w:rPr>
                <w:rFonts w:eastAsia="宋体"/>
                <w:b/>
                <w:i/>
                <w:color w:val="000000" w:themeColor="text1"/>
                <w:lang w:eastAsia="zh-CN"/>
              </w:rPr>
              <w:lastRenderedPageBreak/>
              <w:t>Proposal 5</w:t>
            </w:r>
            <w:r>
              <w:rPr>
                <w:rFonts w:eastAsia="宋体"/>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1FE92637" w14:textId="77777777" w:rsidR="00EB2729" w:rsidRDefault="00904FD8">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B33CD4">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7"/>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3D08249B" w14:textId="77777777" w:rsidR="00EB2729" w:rsidRDefault="00904FD8">
            <w:pPr>
              <w:pStyle w:val="af7"/>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1CA25C88" w14:textId="77777777" w:rsidR="00EB2729" w:rsidRDefault="00EB2729">
            <w:pPr>
              <w:jc w:val="both"/>
              <w:rPr>
                <w:rFonts w:eastAsia="宋体"/>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7"/>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7"/>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7"/>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宋体"/>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23"/>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宋体"/>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5599E5DE" w14:textId="77777777" w:rsidR="00EB2729" w:rsidRDefault="00EB2729">
            <w:pPr>
              <w:spacing w:before="240" w:line="276" w:lineRule="auto"/>
              <w:rPr>
                <w:rFonts w:eastAsia="等线"/>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等线"/>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7"/>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lastRenderedPageBreak/>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7"/>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7"/>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7E96926F" w14:textId="77777777" w:rsidR="00EB2729" w:rsidRDefault="00904FD8">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宋体"/>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等线"/>
                <w:b/>
                <w:bCs/>
                <w:iCs/>
                <w:lang w:eastAsia="zh-CN"/>
              </w:rPr>
            </w:pPr>
            <w:r>
              <w:rPr>
                <w:rFonts w:eastAsia="等线"/>
                <w:b/>
                <w:bCs/>
                <w:iCs/>
                <w:lang w:eastAsia="zh-CN"/>
              </w:rPr>
              <w:lastRenderedPageBreak/>
              <w:t>Proposal 6</w:t>
            </w:r>
            <w:r>
              <w:rPr>
                <w:rFonts w:eastAsia="等线"/>
                <w:iCs/>
                <w:lang w:eastAsia="zh-CN"/>
              </w:rPr>
              <w:t>: UCI multiplexing in TBoMS PUSCH is supported in Rel-17 CE,</w:t>
            </w:r>
            <w:r>
              <w:rPr>
                <w:rFonts w:eastAsia="等线"/>
                <w:b/>
                <w:bCs/>
                <w:iCs/>
                <w:lang w:eastAsia="zh-CN"/>
              </w:rPr>
              <w:t xml:space="preserve"> </w:t>
            </w:r>
          </w:p>
          <w:p w14:paraId="2E7517D6" w14:textId="77777777" w:rsidR="00EB2729" w:rsidRDefault="00904FD8">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5D204502" w14:textId="77777777" w:rsidR="00EB2729" w:rsidRDefault="00904FD8">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3A043684" w14:textId="77777777" w:rsidR="00EB2729" w:rsidRDefault="00EB2729">
            <w:pPr>
              <w:rPr>
                <w:rFonts w:eastAsia="宋体"/>
                <w:b/>
                <w:i/>
                <w:color w:val="000000" w:themeColor="text1"/>
                <w:lang w:eastAsia="zh-CN"/>
              </w:rPr>
            </w:pPr>
          </w:p>
          <w:p w14:paraId="4EAC492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9"/>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9"/>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DEC110"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49A159E1" w14:textId="77777777" w:rsidR="00EB2729" w:rsidRDefault="00904FD8">
            <w:pPr>
              <w:pStyle w:val="af7"/>
              <w:widowControl w:val="0"/>
              <w:numPr>
                <w:ilvl w:val="1"/>
                <w:numId w:val="101"/>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183B412" w14:textId="77777777" w:rsidR="00EB2729" w:rsidRDefault="00EB2729">
            <w:pPr>
              <w:pStyle w:val="af7"/>
              <w:widowControl w:val="0"/>
              <w:adjustRightInd w:val="0"/>
              <w:snapToGrid w:val="0"/>
              <w:spacing w:beforeLines="30" w:before="72" w:after="0" w:line="60" w:lineRule="atLeast"/>
              <w:ind w:left="1260"/>
              <w:contextualSpacing w:val="0"/>
              <w:jc w:val="both"/>
              <w:rPr>
                <w:rFonts w:eastAsia="宋体"/>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B33CD4">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B33CD4">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B33CD4">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010EDC3" w14:textId="77777777" w:rsidR="00EB2729" w:rsidRDefault="00EB2729">
            <w:pPr>
              <w:pStyle w:val="a9"/>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宋体"/>
                <w:bCs/>
                <w:iCs/>
                <w:szCs w:val="24"/>
                <w:lang w:val="en-US" w:eastAsia="zh-CN"/>
              </w:rPr>
            </w:pPr>
            <w:bookmarkStart w:id="24"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34149ACC" w14:textId="77777777" w:rsidR="00EB2729" w:rsidRDefault="00B33CD4">
            <w:pPr>
              <w:numPr>
                <w:ilvl w:val="0"/>
                <w:numId w:val="103"/>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7F97FC1E" w14:textId="77777777" w:rsidR="00EB2729" w:rsidRDefault="00EB2729">
            <w:pPr>
              <w:spacing w:after="0"/>
              <w:jc w:val="both"/>
              <w:rPr>
                <w:rFonts w:eastAsia="宋体"/>
                <w:bCs/>
                <w:iCs/>
                <w:szCs w:val="24"/>
                <w:lang w:val="en-US" w:eastAsia="zh-CN"/>
              </w:rPr>
            </w:pPr>
          </w:p>
          <w:bookmarkEnd w:id="24"/>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1EACFC75" w14:textId="77777777" w:rsidR="00EB2729" w:rsidRDefault="00904FD8">
            <w:pPr>
              <w:spacing w:after="160"/>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6D5DD9CF" w14:textId="77777777" w:rsidR="00EB2729" w:rsidRDefault="00EB2729">
            <w:pPr>
              <w:pStyle w:val="a9"/>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9"/>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2EEB6D7" w14:textId="77777777" w:rsidR="00EB2729" w:rsidRDefault="00904FD8">
            <w:pPr>
              <w:spacing w:before="120"/>
            </w:pPr>
            <w:r>
              <w:rPr>
                <w:b/>
                <w:bCs/>
              </w:rPr>
              <w:lastRenderedPageBreak/>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lastRenderedPageBreak/>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2A8BEB7"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8618DDA" w14:textId="77777777" w:rsidR="00EB2729" w:rsidRDefault="00904FD8">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宋体"/>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宋体"/>
                <w:color w:val="000000"/>
                <w:lang w:eastAsia="zh-CN"/>
              </w:rPr>
            </w:pPr>
          </w:p>
          <w:p w14:paraId="7FB4FB5B" w14:textId="77777777" w:rsidR="00EB2729" w:rsidRDefault="00EB2729">
            <w:pPr>
              <w:adjustRightInd w:val="0"/>
              <w:snapToGrid w:val="0"/>
              <w:spacing w:after="0"/>
              <w:rPr>
                <w:rFonts w:eastAsia="宋体"/>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等线"/>
        </w:rPr>
      </w:pPr>
      <w:r>
        <w:t>A.12 Application of DM-RS bundling to TBoMS</w:t>
      </w:r>
    </w:p>
    <w:tbl>
      <w:tblPr>
        <w:tblStyle w:val="af1"/>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等线"/>
        </w:rPr>
      </w:pPr>
      <w:r>
        <w:rPr>
          <w:lang w:val="en-US"/>
        </w:rPr>
        <w:lastRenderedPageBreak/>
        <w:t>A.13 Interlaced TBoMS transmissions</w:t>
      </w:r>
    </w:p>
    <w:tbl>
      <w:tblPr>
        <w:tblStyle w:val="af1"/>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5" w:name="_Hlk69477917"/>
      <w:bookmarkStart w:id="26"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7"/>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af7"/>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7"/>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7"/>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7"/>
        <w:numPr>
          <w:ilvl w:val="1"/>
          <w:numId w:val="106"/>
        </w:numPr>
        <w:spacing w:line="256" w:lineRule="auto"/>
        <w:jc w:val="both"/>
      </w:pPr>
      <w:r>
        <w:t xml:space="preserve">Option 3, if a design based on single RV is adopted. </w:t>
      </w:r>
    </w:p>
    <w:p w14:paraId="6303CA03" w14:textId="77777777" w:rsidR="00EB2729" w:rsidRDefault="00904FD8">
      <w:pPr>
        <w:pStyle w:val="af7"/>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7"/>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7"/>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7"/>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5"/>
    <w:p w14:paraId="4E635967" w14:textId="77777777" w:rsidR="00EB2729" w:rsidRDefault="00904FD8">
      <w:r>
        <w:lastRenderedPageBreak/>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6"/>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7"/>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7"/>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7"/>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lastRenderedPageBreak/>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F5F5184" w14:textId="77777777" w:rsidR="00EB2729" w:rsidRDefault="00904FD8">
      <w:pPr>
        <w:shd w:val="clear" w:color="auto" w:fill="FFFFFF"/>
        <w:rPr>
          <w:rFonts w:eastAsia="等线"/>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等线"/>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7"/>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7"/>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7"/>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7"/>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7"/>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7"/>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7"/>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7"/>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7"/>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af7"/>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af7"/>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7"/>
        <w:numPr>
          <w:ilvl w:val="1"/>
          <w:numId w:val="113"/>
        </w:numPr>
        <w:spacing w:after="0" w:line="254" w:lineRule="auto"/>
        <w:jc w:val="both"/>
        <w:rPr>
          <w:sz w:val="22"/>
          <w:lang w:val="en-US"/>
        </w:rPr>
      </w:pPr>
      <w:r>
        <w:rPr>
          <w:rFonts w:eastAsia="等线"/>
          <w:sz w:val="22"/>
          <w:lang w:val="en-US" w:eastAsia="zh-CN"/>
        </w:rPr>
        <w:t>Potential MAC layer impact, but should be decided by RAN2</w:t>
      </w:r>
    </w:p>
    <w:p w14:paraId="6783CB47" w14:textId="77777777" w:rsidR="00EB2729" w:rsidRDefault="00904FD8">
      <w:pPr>
        <w:rPr>
          <w:sz w:val="22"/>
          <w:lang w:val="en-US"/>
        </w:rPr>
      </w:pPr>
      <w:r>
        <w:rPr>
          <w:lang w:val="en-US"/>
        </w:rPr>
        <w:lastRenderedPageBreak/>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1"/>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1"/>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等线"/>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lastRenderedPageBreak/>
        <w:t>Agreement</w:t>
      </w:r>
    </w:p>
    <w:p w14:paraId="00EE5317" w14:textId="77777777" w:rsidR="00EB2729" w:rsidRDefault="00904FD8">
      <w:pPr>
        <w:numPr>
          <w:ilvl w:val="0"/>
          <w:numId w:val="115"/>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2A572D9"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宋体"/>
          <w:color w:val="000000"/>
          <w:sz w:val="21"/>
          <w:szCs w:val="21"/>
          <w:lang w:val="en-US" w:eastAsia="zh-CN"/>
        </w:rPr>
      </w:pPr>
    </w:p>
    <w:p w14:paraId="6B1193CB"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w:t>
      </w:r>
    </w:p>
    <w:p w14:paraId="6DC711B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3F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4E420CC2"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F041D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A1BE838" w14:textId="77777777" w:rsidR="00EB2729" w:rsidRDefault="00904FD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lastRenderedPageBreak/>
        <w:t>Agreement</w:t>
      </w:r>
    </w:p>
    <w:p w14:paraId="3BD770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CE3C5" w14:textId="77777777" w:rsidR="000E5EA5" w:rsidRDefault="000E5EA5">
      <w:pPr>
        <w:spacing w:after="0" w:line="240" w:lineRule="auto"/>
      </w:pPr>
      <w:r>
        <w:separator/>
      </w:r>
    </w:p>
  </w:endnote>
  <w:endnote w:type="continuationSeparator" w:id="0">
    <w:p w14:paraId="37723814" w14:textId="77777777" w:rsidR="000E5EA5" w:rsidRDefault="000E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dn">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FE73" w14:textId="77777777" w:rsidR="000E5EA5" w:rsidRDefault="000E5EA5">
      <w:pPr>
        <w:spacing w:after="0" w:line="240" w:lineRule="auto"/>
      </w:pPr>
      <w:r>
        <w:separator/>
      </w:r>
    </w:p>
  </w:footnote>
  <w:footnote w:type="continuationSeparator" w:id="0">
    <w:p w14:paraId="16054252" w14:textId="77777777" w:rsidR="000E5EA5" w:rsidRDefault="000E5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6D891" w14:textId="77777777" w:rsidR="00B33CD4" w:rsidRDefault="00B33CD4">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0"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4"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5812E27"/>
    <w:multiLevelType w:val="hybridMultilevel"/>
    <w:tmpl w:val="840AEC7E"/>
    <w:lvl w:ilvl="0" w:tplc="0B228B1E">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7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6"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5"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3"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5"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9"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5"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0"/>
    <w:lvlOverride w:ilvl="0">
      <w:startOverride w:val="1"/>
    </w:lvlOverride>
  </w:num>
  <w:num w:numId="2">
    <w:abstractNumId w:val="86"/>
  </w:num>
  <w:num w:numId="3">
    <w:abstractNumId w:val="52"/>
  </w:num>
  <w:num w:numId="4">
    <w:abstractNumId w:val="63"/>
  </w:num>
  <w:num w:numId="5">
    <w:abstractNumId w:val="25"/>
  </w:num>
  <w:num w:numId="6">
    <w:abstractNumId w:val="42"/>
  </w:num>
  <w:num w:numId="7">
    <w:abstractNumId w:val="125"/>
  </w:num>
  <w:num w:numId="8">
    <w:abstractNumId w:val="31"/>
  </w:num>
  <w:num w:numId="9">
    <w:abstractNumId w:val="20"/>
  </w:num>
  <w:num w:numId="10">
    <w:abstractNumId w:val="102"/>
  </w:num>
  <w:num w:numId="11">
    <w:abstractNumId w:val="15"/>
  </w:num>
  <w:num w:numId="12">
    <w:abstractNumId w:val="8"/>
  </w:num>
  <w:num w:numId="13">
    <w:abstractNumId w:val="40"/>
  </w:num>
  <w:num w:numId="14">
    <w:abstractNumId w:val="89"/>
  </w:num>
  <w:num w:numId="15">
    <w:abstractNumId w:val="44"/>
  </w:num>
  <w:num w:numId="16">
    <w:abstractNumId w:val="113"/>
  </w:num>
  <w:num w:numId="17">
    <w:abstractNumId w:val="3"/>
  </w:num>
  <w:num w:numId="18">
    <w:abstractNumId w:val="120"/>
  </w:num>
  <w:num w:numId="19">
    <w:abstractNumId w:val="29"/>
  </w:num>
  <w:num w:numId="20">
    <w:abstractNumId w:val="85"/>
  </w:num>
  <w:num w:numId="21">
    <w:abstractNumId w:val="23"/>
  </w:num>
  <w:num w:numId="22">
    <w:abstractNumId w:val="58"/>
  </w:num>
  <w:num w:numId="23">
    <w:abstractNumId w:val="65"/>
  </w:num>
  <w:num w:numId="24">
    <w:abstractNumId w:val="110"/>
  </w:num>
  <w:num w:numId="25">
    <w:abstractNumId w:val="115"/>
  </w:num>
  <w:num w:numId="26">
    <w:abstractNumId w:val="34"/>
  </w:num>
  <w:num w:numId="27">
    <w:abstractNumId w:val="54"/>
  </w:num>
  <w:num w:numId="28">
    <w:abstractNumId w:val="21"/>
  </w:num>
  <w:num w:numId="29">
    <w:abstractNumId w:val="59"/>
  </w:num>
  <w:num w:numId="30">
    <w:abstractNumId w:val="90"/>
  </w:num>
  <w:num w:numId="31">
    <w:abstractNumId w:val="75"/>
  </w:num>
  <w:num w:numId="32">
    <w:abstractNumId w:val="57"/>
  </w:num>
  <w:num w:numId="33">
    <w:abstractNumId w:val="32"/>
  </w:num>
  <w:num w:numId="34">
    <w:abstractNumId w:val="18"/>
  </w:num>
  <w:num w:numId="35">
    <w:abstractNumId w:val="109"/>
  </w:num>
  <w:num w:numId="36">
    <w:abstractNumId w:val="17"/>
  </w:num>
  <w:num w:numId="37">
    <w:abstractNumId w:val="106"/>
  </w:num>
  <w:num w:numId="38">
    <w:abstractNumId w:val="48"/>
  </w:num>
  <w:num w:numId="39">
    <w:abstractNumId w:val="24"/>
  </w:num>
  <w:num w:numId="40">
    <w:abstractNumId w:val="93"/>
  </w:num>
  <w:num w:numId="41">
    <w:abstractNumId w:val="70"/>
  </w:num>
  <w:num w:numId="42">
    <w:abstractNumId w:val="81"/>
  </w:num>
  <w:num w:numId="43">
    <w:abstractNumId w:val="80"/>
  </w:num>
  <w:num w:numId="44">
    <w:abstractNumId w:val="53"/>
  </w:num>
  <w:num w:numId="45">
    <w:abstractNumId w:val="121"/>
  </w:num>
  <w:num w:numId="46">
    <w:abstractNumId w:val="4"/>
  </w:num>
  <w:num w:numId="47">
    <w:abstractNumId w:val="55"/>
  </w:num>
  <w:num w:numId="48">
    <w:abstractNumId w:val="47"/>
  </w:num>
  <w:num w:numId="49">
    <w:abstractNumId w:val="35"/>
  </w:num>
  <w:num w:numId="50">
    <w:abstractNumId w:val="69"/>
  </w:num>
  <w:num w:numId="51">
    <w:abstractNumId w:val="67"/>
  </w:num>
  <w:num w:numId="52">
    <w:abstractNumId w:val="76"/>
  </w:num>
  <w:num w:numId="53">
    <w:abstractNumId w:val="1"/>
  </w:num>
  <w:num w:numId="54">
    <w:abstractNumId w:val="12"/>
  </w:num>
  <w:num w:numId="55">
    <w:abstractNumId w:val="43"/>
  </w:num>
  <w:num w:numId="56">
    <w:abstractNumId w:val="11"/>
  </w:num>
  <w:num w:numId="57">
    <w:abstractNumId w:val="82"/>
  </w:num>
  <w:num w:numId="58">
    <w:abstractNumId w:val="68"/>
  </w:num>
  <w:num w:numId="59">
    <w:abstractNumId w:val="10"/>
  </w:num>
  <w:num w:numId="60">
    <w:abstractNumId w:val="0"/>
  </w:num>
  <w:num w:numId="61">
    <w:abstractNumId w:val="45"/>
  </w:num>
  <w:num w:numId="62">
    <w:abstractNumId w:val="103"/>
  </w:num>
  <w:num w:numId="63">
    <w:abstractNumId w:val="56"/>
  </w:num>
  <w:num w:numId="64">
    <w:abstractNumId w:val="123"/>
  </w:num>
  <w:num w:numId="65">
    <w:abstractNumId w:val="38"/>
  </w:num>
  <w:num w:numId="66">
    <w:abstractNumId w:val="61"/>
  </w:num>
  <w:num w:numId="67">
    <w:abstractNumId w:val="78"/>
  </w:num>
  <w:num w:numId="68">
    <w:abstractNumId w:val="64"/>
  </w:num>
  <w:num w:numId="69">
    <w:abstractNumId w:val="7"/>
  </w:num>
  <w:num w:numId="70">
    <w:abstractNumId w:val="2"/>
  </w:num>
  <w:num w:numId="71">
    <w:abstractNumId w:val="83"/>
  </w:num>
  <w:num w:numId="72">
    <w:abstractNumId w:val="6"/>
  </w:num>
  <w:num w:numId="73">
    <w:abstractNumId w:val="16"/>
  </w:num>
  <w:num w:numId="74">
    <w:abstractNumId w:val="33"/>
  </w:num>
  <w:num w:numId="75">
    <w:abstractNumId w:val="105"/>
  </w:num>
  <w:num w:numId="76">
    <w:abstractNumId w:val="111"/>
  </w:num>
  <w:num w:numId="77">
    <w:abstractNumId w:val="79"/>
  </w:num>
  <w:num w:numId="78">
    <w:abstractNumId w:val="100"/>
  </w:num>
  <w:num w:numId="79">
    <w:abstractNumId w:val="94"/>
  </w:num>
  <w:num w:numId="80">
    <w:abstractNumId w:val="49"/>
  </w:num>
  <w:num w:numId="81">
    <w:abstractNumId w:val="36"/>
  </w:num>
  <w:num w:numId="82">
    <w:abstractNumId w:val="13"/>
  </w:num>
  <w:num w:numId="83">
    <w:abstractNumId w:val="30"/>
  </w:num>
  <w:num w:numId="84">
    <w:abstractNumId w:val="88"/>
  </w:num>
  <w:num w:numId="85">
    <w:abstractNumId w:val="99"/>
  </w:num>
  <w:num w:numId="86">
    <w:abstractNumId w:val="22"/>
  </w:num>
  <w:num w:numId="87">
    <w:abstractNumId w:val="92"/>
  </w:num>
  <w:num w:numId="88">
    <w:abstractNumId w:val="117"/>
  </w:num>
  <w:num w:numId="89">
    <w:abstractNumId w:val="72"/>
  </w:num>
  <w:num w:numId="90">
    <w:abstractNumId w:val="116"/>
  </w:num>
  <w:num w:numId="91">
    <w:abstractNumId w:val="39"/>
  </w:num>
  <w:num w:numId="92">
    <w:abstractNumId w:val="98"/>
  </w:num>
  <w:num w:numId="93">
    <w:abstractNumId w:val="84"/>
  </w:num>
  <w:num w:numId="94">
    <w:abstractNumId w:val="112"/>
  </w:num>
  <w:num w:numId="95">
    <w:abstractNumId w:val="62"/>
  </w:num>
  <w:num w:numId="96">
    <w:abstractNumId w:val="108"/>
  </w:num>
  <w:num w:numId="97">
    <w:abstractNumId w:val="114"/>
  </w:num>
  <w:num w:numId="98">
    <w:abstractNumId w:val="124"/>
  </w:num>
  <w:num w:numId="99">
    <w:abstractNumId w:val="101"/>
  </w:num>
  <w:num w:numId="100">
    <w:abstractNumId w:val="119"/>
  </w:num>
  <w:num w:numId="101">
    <w:abstractNumId w:val="91"/>
  </w:num>
  <w:num w:numId="102">
    <w:abstractNumId w:val="77"/>
  </w:num>
  <w:num w:numId="103">
    <w:abstractNumId w:val="26"/>
  </w:num>
  <w:num w:numId="104">
    <w:abstractNumId w:val="96"/>
  </w:num>
  <w:num w:numId="105">
    <w:abstractNumId w:val="104"/>
  </w:num>
  <w:num w:numId="106">
    <w:abstractNumId w:val="118"/>
  </w:num>
  <w:num w:numId="107">
    <w:abstractNumId w:val="66"/>
  </w:num>
  <w:num w:numId="108">
    <w:abstractNumId w:val="28"/>
  </w:num>
  <w:num w:numId="109">
    <w:abstractNumId w:val="73"/>
  </w:num>
  <w:num w:numId="110">
    <w:abstractNumId w:val="107"/>
  </w:num>
  <w:num w:numId="111">
    <w:abstractNumId w:val="74"/>
  </w:num>
  <w:num w:numId="112">
    <w:abstractNumId w:val="51"/>
  </w:num>
  <w:num w:numId="113">
    <w:abstractNumId w:val="50"/>
  </w:num>
  <w:num w:numId="114">
    <w:abstractNumId w:val="37"/>
  </w:num>
  <w:num w:numId="115">
    <w:abstractNumId w:val="97"/>
  </w:num>
  <w:num w:numId="116">
    <w:abstractNumId w:val="46"/>
  </w:num>
  <w:num w:numId="117">
    <w:abstractNumId w:val="41"/>
  </w:num>
  <w:num w:numId="118">
    <w:abstractNumId w:val="5"/>
  </w:num>
  <w:num w:numId="119">
    <w:abstractNumId w:val="19"/>
  </w:num>
  <w:num w:numId="120">
    <w:abstractNumId w:val="95"/>
  </w:num>
  <w:num w:numId="121">
    <w:abstractNumId w:val="9"/>
  </w:num>
  <w:num w:numId="122">
    <w:abstractNumId w:val="87"/>
  </w:num>
  <w:num w:numId="123">
    <w:abstractNumId w:val="14"/>
  </w:num>
  <w:num w:numId="124">
    <w:abstractNumId w:val="122"/>
  </w:num>
  <w:num w:numId="125">
    <w:abstractNumId w:val="27"/>
  </w:num>
  <w:num w:numId="126">
    <w:abstractNumId w:val="71"/>
  </w:num>
  <w:numIdMacAtCleanup w:val="1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shaozhong">
    <w15:presenceInfo w15:providerId="AD" w15:userId="S-1-5-21-147214757-305610072-1517763936-6703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DC4"/>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5DB7"/>
    <w:rsid w:val="00046970"/>
    <w:rsid w:val="00046A8D"/>
    <w:rsid w:val="00046E88"/>
    <w:rsid w:val="00047B19"/>
    <w:rsid w:val="00047BFB"/>
    <w:rsid w:val="0005039C"/>
    <w:rsid w:val="00050E67"/>
    <w:rsid w:val="0005185C"/>
    <w:rsid w:val="00051A83"/>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492E"/>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5EA5"/>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376"/>
    <w:rsid w:val="00190886"/>
    <w:rsid w:val="001908D5"/>
    <w:rsid w:val="001908F5"/>
    <w:rsid w:val="00190D85"/>
    <w:rsid w:val="001911B3"/>
    <w:rsid w:val="00191744"/>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B7C77"/>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27C9C"/>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68"/>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6DFF"/>
    <w:rsid w:val="00327555"/>
    <w:rsid w:val="0033099F"/>
    <w:rsid w:val="00331032"/>
    <w:rsid w:val="00331ED6"/>
    <w:rsid w:val="0033281D"/>
    <w:rsid w:val="003329EC"/>
    <w:rsid w:val="003348A3"/>
    <w:rsid w:val="00334E00"/>
    <w:rsid w:val="003350FD"/>
    <w:rsid w:val="003354E9"/>
    <w:rsid w:val="003356E1"/>
    <w:rsid w:val="003359DC"/>
    <w:rsid w:val="0033670F"/>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6A6D"/>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70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2CAD"/>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1823"/>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628"/>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ABB"/>
    <w:rsid w:val="00564D93"/>
    <w:rsid w:val="005665E1"/>
    <w:rsid w:val="00566675"/>
    <w:rsid w:val="0056715F"/>
    <w:rsid w:val="005672FB"/>
    <w:rsid w:val="00567721"/>
    <w:rsid w:val="005706AA"/>
    <w:rsid w:val="005707F4"/>
    <w:rsid w:val="0057117D"/>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374"/>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9EC"/>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2FB"/>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250F"/>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5F8"/>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1F44"/>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072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44E"/>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77E44"/>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36"/>
    <w:rsid w:val="00A87198"/>
    <w:rsid w:val="00A87AE9"/>
    <w:rsid w:val="00A87AF2"/>
    <w:rsid w:val="00A904E9"/>
    <w:rsid w:val="00A905D9"/>
    <w:rsid w:val="00A90E23"/>
    <w:rsid w:val="00A9159B"/>
    <w:rsid w:val="00A92965"/>
    <w:rsid w:val="00A93E8E"/>
    <w:rsid w:val="00A942DA"/>
    <w:rsid w:val="00A94CE9"/>
    <w:rsid w:val="00AA012D"/>
    <w:rsid w:val="00AA118B"/>
    <w:rsid w:val="00AA1583"/>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1055"/>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CD4"/>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A72"/>
    <w:rsid w:val="00B72ECA"/>
    <w:rsid w:val="00B7338E"/>
    <w:rsid w:val="00B7353F"/>
    <w:rsid w:val="00B73AF7"/>
    <w:rsid w:val="00B74266"/>
    <w:rsid w:val="00B748AB"/>
    <w:rsid w:val="00B75037"/>
    <w:rsid w:val="00B75112"/>
    <w:rsid w:val="00B75F47"/>
    <w:rsid w:val="00B76998"/>
    <w:rsid w:val="00B77898"/>
    <w:rsid w:val="00B80069"/>
    <w:rsid w:val="00B80644"/>
    <w:rsid w:val="00B80F64"/>
    <w:rsid w:val="00B8229F"/>
    <w:rsid w:val="00B829A1"/>
    <w:rsid w:val="00B82D75"/>
    <w:rsid w:val="00B83A1C"/>
    <w:rsid w:val="00B84952"/>
    <w:rsid w:val="00B84A4D"/>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184"/>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33C1"/>
    <w:rsid w:val="00D649D9"/>
    <w:rsid w:val="00D64BEA"/>
    <w:rsid w:val="00D655C5"/>
    <w:rsid w:val="00D66E4C"/>
    <w:rsid w:val="00D672D9"/>
    <w:rsid w:val="00D7072C"/>
    <w:rsid w:val="00D707A2"/>
    <w:rsid w:val="00D70CC6"/>
    <w:rsid w:val="00D7119C"/>
    <w:rsid w:val="00D7124A"/>
    <w:rsid w:val="00D71D81"/>
    <w:rsid w:val="00D71EAC"/>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2A9"/>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48E"/>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271A7"/>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4E98"/>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 w:id="1141506527">
      <w:bodyDiv w:val="1"/>
      <w:marLeft w:val="0"/>
      <w:marRight w:val="0"/>
      <w:marTop w:val="0"/>
      <w:marBottom w:val="0"/>
      <w:divBdr>
        <w:top w:val="none" w:sz="0" w:space="0" w:color="auto"/>
        <w:left w:val="none" w:sz="0" w:space="0" w:color="auto"/>
        <w:bottom w:val="none" w:sz="0" w:space="0" w:color="auto"/>
        <w:right w:val="none" w:sz="0" w:space="0" w:color="auto"/>
      </w:divBdr>
    </w:div>
    <w:div w:id="2112125586">
      <w:bodyDiv w:val="1"/>
      <w:marLeft w:val="0"/>
      <w:marRight w:val="0"/>
      <w:marTop w:val="0"/>
      <w:marBottom w:val="0"/>
      <w:divBdr>
        <w:top w:val="none" w:sz="0" w:space="0" w:color="auto"/>
        <w:left w:val="none" w:sz="0" w:space="0" w:color="auto"/>
        <w:bottom w:val="none" w:sz="0" w:space="0" w:color="auto"/>
        <w:right w:val="none" w:sz="0" w:space="0" w:color="auto"/>
      </w:divBdr>
      <w:divsChild>
        <w:div w:id="197559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D647A4F7-FD9D-4E9A-84FA-C7A3F0F7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113</Pages>
  <Words>42719</Words>
  <Characters>243499</Characters>
  <Application>Microsoft Office Word</Application>
  <DocSecurity>0</DocSecurity>
  <Lines>2029</Lines>
  <Paragraphs>571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285647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Zhiheng Guo</cp:lastModifiedBy>
  <cp:revision>2</cp:revision>
  <cp:lastPrinted>1900-12-31T16:00:00Z</cp:lastPrinted>
  <dcterms:created xsi:type="dcterms:W3CDTF">2021-11-18T09:38:00Z</dcterms:created>
  <dcterms:modified xsi:type="dcterms:W3CDTF">2021-11-18T09:38:00Z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