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AF55" w14:textId="77777777" w:rsidR="00682385" w:rsidRDefault="00F37CC5">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f1"/>
        <w:jc w:val="both"/>
        <w:rPr>
          <w:bCs/>
          <w:sz w:val="24"/>
          <w:szCs w:val="24"/>
        </w:rPr>
      </w:pPr>
      <w:r>
        <w:rPr>
          <w:bCs/>
          <w:sz w:val="24"/>
          <w:szCs w:val="24"/>
        </w:rPr>
        <w:t>e-Meeting, November 11 – November 19, 2021</w:t>
      </w:r>
    </w:p>
    <w:bookmarkEnd w:id="0"/>
    <w:p w14:paraId="5F9E5E18" w14:textId="77777777" w:rsidR="00682385" w:rsidRDefault="00682385">
      <w:pPr>
        <w:pStyle w:val="af1"/>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f0"/>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f0"/>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f0"/>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f0"/>
        <w:numPr>
          <w:ilvl w:val="2"/>
          <w:numId w:val="9"/>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14:paraId="1A3E961F" w14:textId="77777777" w:rsidR="00682385" w:rsidRDefault="00F37CC5">
      <w:pPr>
        <w:pStyle w:val="aff0"/>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f0"/>
        <w:numPr>
          <w:ilvl w:val="1"/>
          <w:numId w:val="9"/>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3FA6C878" w14:textId="77777777" w:rsidR="00682385" w:rsidRDefault="00F37CC5">
      <w:pPr>
        <w:pStyle w:val="aff0"/>
        <w:numPr>
          <w:ilvl w:val="1"/>
          <w:numId w:val="9"/>
        </w:numPr>
        <w:jc w:val="both"/>
        <w:rPr>
          <w:sz w:val="22"/>
          <w:lang w:val="en-US"/>
        </w:rPr>
      </w:pPr>
      <w:r>
        <w:rPr>
          <w:sz w:val="22"/>
          <w:lang w:val="en-US"/>
        </w:rPr>
        <w:t>Rate matching</w:t>
      </w:r>
    </w:p>
    <w:p w14:paraId="7C656A8C" w14:textId="77777777" w:rsidR="00682385" w:rsidRDefault="00F37CC5">
      <w:pPr>
        <w:pStyle w:val="aff0"/>
        <w:numPr>
          <w:ilvl w:val="2"/>
          <w:numId w:val="9"/>
        </w:numPr>
        <w:jc w:val="both"/>
        <w:rPr>
          <w:sz w:val="22"/>
          <w:lang w:val="en-US"/>
        </w:rPr>
      </w:pPr>
      <w:r>
        <w:rPr>
          <w:sz w:val="22"/>
          <w:lang w:val="en-US"/>
        </w:rPr>
        <w:t>Time unit of the bit interleaving</w:t>
      </w:r>
    </w:p>
    <w:p w14:paraId="59B57D96" w14:textId="77777777" w:rsidR="00682385" w:rsidRDefault="00F37CC5">
      <w:pPr>
        <w:pStyle w:val="aff0"/>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229FBFBB" w14:textId="77777777" w:rsidR="00682385" w:rsidRDefault="00F37CC5">
      <w:pPr>
        <w:pStyle w:val="aff0"/>
        <w:numPr>
          <w:ilvl w:val="1"/>
          <w:numId w:val="9"/>
        </w:numPr>
        <w:jc w:val="both"/>
        <w:rPr>
          <w:sz w:val="22"/>
          <w:lang w:val="en-US"/>
        </w:rPr>
      </w:pPr>
      <w:r>
        <w:rPr>
          <w:sz w:val="22"/>
          <w:lang w:val="en-US"/>
        </w:rPr>
        <w:t>UCI multiplexing</w:t>
      </w:r>
    </w:p>
    <w:bookmarkEnd w:id="1"/>
    <w:p w14:paraId="658B3369" w14:textId="77777777" w:rsidR="00682385" w:rsidRDefault="00F37CC5">
      <w:pPr>
        <w:pStyle w:val="aff0"/>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f0"/>
        <w:numPr>
          <w:ilvl w:val="1"/>
          <w:numId w:val="10"/>
        </w:numPr>
        <w:jc w:val="both"/>
        <w:rPr>
          <w:sz w:val="22"/>
          <w:lang w:val="en-US"/>
        </w:rPr>
      </w:pPr>
      <w:r>
        <w:rPr>
          <w:sz w:val="22"/>
          <w:lang w:val="en-US"/>
        </w:rPr>
        <w:t>Time domain resource determination</w:t>
      </w:r>
    </w:p>
    <w:p w14:paraId="41CF5CC0" w14:textId="77777777" w:rsidR="00682385" w:rsidRDefault="00F37CC5">
      <w:pPr>
        <w:pStyle w:val="aff0"/>
        <w:numPr>
          <w:ilvl w:val="2"/>
          <w:numId w:val="11"/>
        </w:numPr>
        <w:jc w:val="both"/>
        <w:rPr>
          <w:sz w:val="22"/>
          <w:lang w:val="en-US"/>
        </w:rPr>
      </w:pPr>
      <w:r>
        <w:rPr>
          <w:sz w:val="22"/>
          <w:lang w:val="en-US"/>
        </w:rPr>
        <w:t>Candidate values for N</w:t>
      </w:r>
    </w:p>
    <w:p w14:paraId="4B25FFE6" w14:textId="77777777" w:rsidR="00682385" w:rsidRDefault="00F37CC5">
      <w:pPr>
        <w:pStyle w:val="aff0"/>
        <w:numPr>
          <w:ilvl w:val="2"/>
          <w:numId w:val="11"/>
        </w:numPr>
        <w:jc w:val="both"/>
        <w:rPr>
          <w:sz w:val="22"/>
          <w:lang w:val="en-US"/>
        </w:rPr>
      </w:pPr>
      <w:r>
        <w:rPr>
          <w:sz w:val="22"/>
          <w:lang w:val="en-US"/>
        </w:rPr>
        <w:t>Candidate values for M</w:t>
      </w:r>
    </w:p>
    <w:p w14:paraId="0BD705B5" w14:textId="77777777" w:rsidR="00682385" w:rsidRDefault="00F37CC5">
      <w:pPr>
        <w:pStyle w:val="aff0"/>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f0"/>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f0"/>
        <w:numPr>
          <w:ilvl w:val="1"/>
          <w:numId w:val="10"/>
        </w:numPr>
        <w:jc w:val="both"/>
        <w:rPr>
          <w:sz w:val="22"/>
          <w:lang w:val="en-US"/>
        </w:rPr>
      </w:pPr>
      <w:r>
        <w:rPr>
          <w:sz w:val="22"/>
          <w:lang w:val="en-US"/>
        </w:rPr>
        <w:t>Retransmissions</w:t>
      </w:r>
    </w:p>
    <w:p w14:paraId="256A486A" w14:textId="77777777" w:rsidR="00682385" w:rsidRDefault="00F37CC5">
      <w:pPr>
        <w:pStyle w:val="aff0"/>
        <w:numPr>
          <w:ilvl w:val="0"/>
          <w:numId w:val="8"/>
        </w:numPr>
        <w:jc w:val="both"/>
        <w:rPr>
          <w:b/>
          <w:bCs/>
          <w:sz w:val="22"/>
          <w:u w:val="single"/>
          <w:lang w:val="en-US"/>
        </w:rPr>
      </w:pPr>
      <w:r>
        <w:rPr>
          <w:b/>
          <w:bCs/>
          <w:sz w:val="22"/>
          <w:u w:val="single"/>
          <w:lang w:val="en-US"/>
        </w:rPr>
        <w:lastRenderedPageBreak/>
        <w:t>Other aspects</w:t>
      </w:r>
    </w:p>
    <w:p w14:paraId="7968CE64" w14:textId="77777777" w:rsidR="00682385" w:rsidRDefault="00F37CC5">
      <w:pPr>
        <w:pStyle w:val="aff0"/>
        <w:numPr>
          <w:ilvl w:val="1"/>
          <w:numId w:val="12"/>
        </w:numPr>
        <w:jc w:val="both"/>
        <w:rPr>
          <w:sz w:val="22"/>
          <w:lang w:val="en-US"/>
        </w:rPr>
      </w:pPr>
      <w:r>
        <w:rPr>
          <w:sz w:val="22"/>
          <w:lang w:val="en-US"/>
        </w:rPr>
        <w:t>Time domain resource determination</w:t>
      </w:r>
    </w:p>
    <w:p w14:paraId="44C2C1E5" w14:textId="77777777" w:rsidR="00682385" w:rsidRDefault="00F37CC5">
      <w:pPr>
        <w:pStyle w:val="aff0"/>
        <w:numPr>
          <w:ilvl w:val="2"/>
          <w:numId w:val="12"/>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1</w:t>
      </w:r>
    </w:p>
    <w:p w14:paraId="7E9559DC" w14:textId="77777777" w:rsidR="00682385" w:rsidRDefault="00F37CC5">
      <w:pPr>
        <w:pStyle w:val="aff0"/>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f0"/>
        <w:numPr>
          <w:ilvl w:val="2"/>
          <w:numId w:val="12"/>
        </w:numPr>
        <w:jc w:val="both"/>
        <w:rPr>
          <w:sz w:val="22"/>
          <w:lang w:val="en-US"/>
        </w:rPr>
      </w:pPr>
      <w:r>
        <w:rPr>
          <w:sz w:val="22"/>
          <w:lang w:val="en-US"/>
        </w:rPr>
        <w:t>Dropping rules</w:t>
      </w:r>
    </w:p>
    <w:p w14:paraId="5AA67522" w14:textId="77777777" w:rsidR="00682385" w:rsidRDefault="00F37CC5">
      <w:pPr>
        <w:pStyle w:val="aff0"/>
        <w:numPr>
          <w:ilvl w:val="2"/>
          <w:numId w:val="12"/>
        </w:numPr>
        <w:jc w:val="both"/>
        <w:rPr>
          <w:sz w:val="22"/>
          <w:lang w:val="en-US"/>
        </w:rPr>
      </w:pPr>
      <w:r>
        <w:rPr>
          <w:sz w:val="22"/>
          <w:lang w:val="en-US"/>
        </w:rPr>
        <w:t>Timeline requirements</w:t>
      </w:r>
    </w:p>
    <w:p w14:paraId="3EE87404" w14:textId="77777777" w:rsidR="00682385" w:rsidRDefault="00F37CC5">
      <w:pPr>
        <w:pStyle w:val="aff0"/>
        <w:numPr>
          <w:ilvl w:val="1"/>
          <w:numId w:val="13"/>
        </w:numPr>
        <w:jc w:val="both"/>
        <w:rPr>
          <w:sz w:val="22"/>
          <w:lang w:val="en-US"/>
        </w:rPr>
      </w:pPr>
      <w:proofErr w:type="spellStart"/>
      <w:r>
        <w:rPr>
          <w:sz w:val="22"/>
          <w:lang w:val="en-US"/>
        </w:rPr>
        <w:t>TBoMS</w:t>
      </w:r>
      <w:proofErr w:type="spellEnd"/>
      <w:r>
        <w:rPr>
          <w:sz w:val="22"/>
          <w:lang w:val="en-US"/>
        </w:rPr>
        <w:t xml:space="preserve"> repetitions</w:t>
      </w:r>
    </w:p>
    <w:p w14:paraId="76B78F0C" w14:textId="77777777" w:rsidR="00682385" w:rsidRDefault="00F37CC5">
      <w:pPr>
        <w:pStyle w:val="aff0"/>
        <w:numPr>
          <w:ilvl w:val="2"/>
          <w:numId w:val="14"/>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7AF7B824" w14:textId="77777777" w:rsidR="00682385" w:rsidRDefault="00F37CC5">
      <w:pPr>
        <w:pStyle w:val="aff0"/>
        <w:numPr>
          <w:ilvl w:val="1"/>
          <w:numId w:val="13"/>
        </w:numPr>
        <w:jc w:val="both"/>
        <w:rPr>
          <w:sz w:val="22"/>
          <w:lang w:val="en-US"/>
        </w:rPr>
      </w:pPr>
      <w:r>
        <w:rPr>
          <w:sz w:val="22"/>
          <w:lang w:val="en-US"/>
        </w:rPr>
        <w:t>FDRA</w:t>
      </w:r>
    </w:p>
    <w:p w14:paraId="0C6035CB" w14:textId="77777777" w:rsidR="00682385" w:rsidRDefault="00F37CC5">
      <w:pPr>
        <w:pStyle w:val="aff0"/>
        <w:numPr>
          <w:ilvl w:val="1"/>
          <w:numId w:val="13"/>
        </w:numPr>
        <w:jc w:val="both"/>
        <w:rPr>
          <w:sz w:val="22"/>
          <w:lang w:val="en-US"/>
        </w:rPr>
      </w:pPr>
      <w:r>
        <w:rPr>
          <w:sz w:val="22"/>
          <w:lang w:val="en-US"/>
        </w:rPr>
        <w:t>Transmission power determination</w:t>
      </w:r>
    </w:p>
    <w:p w14:paraId="61FC51D5" w14:textId="77777777" w:rsidR="00682385" w:rsidRDefault="00F37CC5">
      <w:pPr>
        <w:pStyle w:val="aff0"/>
        <w:numPr>
          <w:ilvl w:val="1"/>
          <w:numId w:val="13"/>
        </w:numPr>
        <w:jc w:val="both"/>
        <w:rPr>
          <w:sz w:val="22"/>
          <w:lang w:val="en-US"/>
        </w:rPr>
      </w:pPr>
      <w:r>
        <w:rPr>
          <w:sz w:val="22"/>
          <w:lang w:val="en-US"/>
        </w:rPr>
        <w:t>Frequency hopping</w:t>
      </w:r>
    </w:p>
    <w:p w14:paraId="27DC5536" w14:textId="77777777" w:rsidR="00682385" w:rsidRDefault="00F37CC5">
      <w:pPr>
        <w:pStyle w:val="aff0"/>
        <w:numPr>
          <w:ilvl w:val="1"/>
          <w:numId w:val="13"/>
        </w:numPr>
        <w:jc w:val="both"/>
        <w:rPr>
          <w:sz w:val="22"/>
          <w:lang w:val="en-US"/>
        </w:rPr>
      </w:pPr>
      <w:r>
        <w:rPr>
          <w:sz w:val="22"/>
          <w:lang w:val="en-US"/>
        </w:rPr>
        <w:t xml:space="preserve">Application of DM-RS bundling to </w:t>
      </w:r>
      <w:proofErr w:type="spellStart"/>
      <w:r>
        <w:rPr>
          <w:sz w:val="22"/>
          <w:lang w:val="en-US"/>
        </w:rPr>
        <w:t>TBoMS</w:t>
      </w:r>
      <w:proofErr w:type="spellEnd"/>
    </w:p>
    <w:p w14:paraId="4ABDC39F" w14:textId="77777777" w:rsidR="00682385" w:rsidRDefault="00F37CC5">
      <w:pPr>
        <w:pStyle w:val="aff0"/>
        <w:numPr>
          <w:ilvl w:val="1"/>
          <w:numId w:val="13"/>
        </w:numPr>
        <w:jc w:val="both"/>
        <w:rPr>
          <w:sz w:val="22"/>
          <w:lang w:val="en-US"/>
        </w:rPr>
      </w:pPr>
      <w:r>
        <w:rPr>
          <w:sz w:val="22"/>
          <w:lang w:val="en-US"/>
        </w:rPr>
        <w:t xml:space="preserve">Interlaced </w:t>
      </w:r>
      <w:proofErr w:type="spellStart"/>
      <w:r>
        <w:rPr>
          <w:sz w:val="22"/>
          <w:lang w:val="en-US"/>
        </w:rPr>
        <w:t>TBoMS</w:t>
      </w:r>
      <w:proofErr w:type="spellEnd"/>
      <w:r>
        <w:rPr>
          <w:sz w:val="22"/>
          <w:lang w:val="en-US"/>
        </w:rPr>
        <w:t xml:space="preserve">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f0"/>
        <w:numPr>
          <w:ilvl w:val="0"/>
          <w:numId w:val="15"/>
        </w:numPr>
        <w:spacing w:after="0"/>
        <w:ind w:left="714" w:hanging="357"/>
        <w:contextualSpacing w:val="0"/>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f0"/>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f0"/>
        <w:numPr>
          <w:ilvl w:val="3"/>
          <w:numId w:val="16"/>
        </w:numPr>
        <w:spacing w:after="0"/>
        <w:jc w:val="both"/>
        <w:rPr>
          <w:sz w:val="22"/>
          <w:lang w:val="en-US"/>
        </w:rPr>
      </w:pPr>
      <w:r>
        <w:rPr>
          <w:sz w:val="22"/>
          <w:lang w:val="en-US"/>
        </w:rPr>
        <w:t xml:space="preserve">Starting bit in each slot for the single </w:t>
      </w:r>
      <w:proofErr w:type="spellStart"/>
      <w:r>
        <w:rPr>
          <w:sz w:val="22"/>
          <w:lang w:val="en-US"/>
        </w:rPr>
        <w:t>TBoMS</w:t>
      </w:r>
      <w:proofErr w:type="spellEnd"/>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77777777" w:rsidR="00682385" w:rsidRDefault="00F37CC5">
      <w:pPr>
        <w:pStyle w:val="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f0"/>
        <w:numPr>
          <w:ilvl w:val="0"/>
          <w:numId w:val="14"/>
        </w:numPr>
        <w:ind w:hanging="357"/>
        <w:contextualSpacing w:val="0"/>
        <w:rPr>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not supported </w:t>
      </w:r>
      <w:r>
        <w:rPr>
          <w:b/>
          <w:bCs/>
          <w:sz w:val="22"/>
          <w:szCs w:val="22"/>
          <w:lang w:val="en-US"/>
        </w:rPr>
        <w:t>[2]</w:t>
      </w:r>
      <w:r>
        <w:rPr>
          <w:sz w:val="22"/>
          <w:szCs w:val="22"/>
          <w:lang w:val="en-US"/>
        </w:rPr>
        <w:t xml:space="preserve">: </w:t>
      </w:r>
    </w:p>
    <w:p w14:paraId="2A9E1E87" w14:textId="77777777" w:rsidR="00682385" w:rsidRDefault="00F37CC5">
      <w:pPr>
        <w:pStyle w:val="aff0"/>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w:t>
      </w:r>
      <w:proofErr w:type="spellStart"/>
      <w:r>
        <w:rPr>
          <w:i/>
          <w:iCs/>
          <w:sz w:val="22"/>
          <w:szCs w:val="22"/>
          <w:lang w:val="en-US"/>
        </w:rPr>
        <w:t>TBoMS</w:t>
      </w:r>
      <w:proofErr w:type="spellEnd"/>
      <w:r>
        <w:rPr>
          <w:i/>
          <w:iCs/>
          <w:sz w:val="22"/>
          <w:szCs w:val="22"/>
          <w:lang w:val="en-US"/>
        </w:rPr>
        <w:t xml:space="preserve"> </w:t>
      </w:r>
      <w:r>
        <w:rPr>
          <w:b/>
          <w:bCs/>
          <w:sz w:val="22"/>
          <w:szCs w:val="22"/>
          <w:lang w:val="en-US"/>
        </w:rPr>
        <w:t>[2]</w:t>
      </w:r>
      <w:r>
        <w:rPr>
          <w:sz w:val="22"/>
          <w:szCs w:val="22"/>
          <w:lang w:val="en-US"/>
        </w:rPr>
        <w:t xml:space="preserve">: </w:t>
      </w:r>
    </w:p>
    <w:p w14:paraId="0F05E60E" w14:textId="77777777" w:rsidR="00682385" w:rsidRDefault="00F37CC5">
      <w:pPr>
        <w:pStyle w:val="aff0"/>
        <w:numPr>
          <w:ilvl w:val="2"/>
          <w:numId w:val="14"/>
        </w:numPr>
        <w:ind w:hanging="357"/>
        <w:contextualSpacing w:val="0"/>
        <w:rPr>
          <w:sz w:val="22"/>
          <w:szCs w:val="22"/>
          <w:lang w:val="en-US"/>
        </w:rPr>
      </w:pPr>
      <w:r>
        <w:rPr>
          <w:sz w:val="22"/>
          <w:szCs w:val="22"/>
          <w:lang w:val="en-US"/>
        </w:rPr>
        <w:lastRenderedPageBreak/>
        <w:t>vivo [6], Ericsson [22]</w:t>
      </w:r>
    </w:p>
    <w:p w14:paraId="705765B9" w14:textId="77777777" w:rsidR="00682385" w:rsidRDefault="00F37CC5">
      <w:pPr>
        <w:pStyle w:val="aff0"/>
        <w:numPr>
          <w:ilvl w:val="0"/>
          <w:numId w:val="14"/>
        </w:numPr>
        <w:ind w:hanging="357"/>
        <w:contextualSpacing w:val="0"/>
        <w:rPr>
          <w:b/>
          <w:bCs/>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f0"/>
        <w:numPr>
          <w:ilvl w:val="1"/>
          <w:numId w:val="14"/>
        </w:numPr>
        <w:ind w:hanging="357"/>
        <w:contextualSpacing w:val="0"/>
        <w:rPr>
          <w:sz w:val="22"/>
          <w:szCs w:val="22"/>
          <w:lang w:val="en-US"/>
        </w:rPr>
      </w:pPr>
      <w:r>
        <w:rPr>
          <w:i/>
          <w:iCs/>
          <w:sz w:val="22"/>
          <w:szCs w:val="22"/>
          <w:lang w:val="en-US"/>
        </w:rPr>
        <w:t xml:space="preserve">Table entries can be partitioned to differentiate single-slot PUSCH and </w:t>
      </w:r>
      <w:proofErr w:type="spellStart"/>
      <w:r>
        <w:rPr>
          <w:i/>
          <w:iCs/>
          <w:sz w:val="22"/>
          <w:szCs w:val="22"/>
          <w:lang w:val="en-US"/>
        </w:rPr>
        <w:t>TBoMS</w:t>
      </w:r>
      <w:proofErr w:type="spellEnd"/>
      <w:r>
        <w:rPr>
          <w:i/>
          <w:iCs/>
          <w:sz w:val="22"/>
          <w:szCs w:val="22"/>
          <w:lang w:val="en-US"/>
        </w:rPr>
        <w:t xml:space="preserve">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f0"/>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f0"/>
        <w:numPr>
          <w:ilvl w:val="1"/>
          <w:numId w:val="14"/>
        </w:numPr>
        <w:contextualSpacing w:val="0"/>
        <w:rPr>
          <w:i/>
          <w:iCs/>
          <w:sz w:val="22"/>
          <w:szCs w:val="22"/>
          <w:lang w:val="en-US"/>
        </w:rPr>
      </w:pPr>
      <w:r>
        <w:rPr>
          <w:i/>
          <w:iCs/>
          <w:sz w:val="22"/>
          <w:szCs w:val="22"/>
          <w:lang w:val="en-US"/>
        </w:rPr>
        <w:t xml:space="preserve">Dynamic switching of PUSCH Type A repetitions and </w:t>
      </w:r>
      <w:proofErr w:type="spellStart"/>
      <w:r>
        <w:rPr>
          <w:i/>
          <w:iCs/>
          <w:sz w:val="22"/>
          <w:szCs w:val="22"/>
          <w:lang w:val="en-US"/>
        </w:rPr>
        <w:t>TBoMS</w:t>
      </w:r>
      <w:proofErr w:type="spellEnd"/>
      <w:r>
        <w:rPr>
          <w:i/>
          <w:iCs/>
          <w:sz w:val="22"/>
          <w:szCs w:val="22"/>
          <w:lang w:val="en-US"/>
        </w:rPr>
        <w:t xml:space="preserve">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f0"/>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f0"/>
        <w:numPr>
          <w:ilvl w:val="0"/>
          <w:numId w:val="18"/>
        </w:numPr>
        <w:rPr>
          <w:sz w:val="22"/>
          <w:szCs w:val="22"/>
        </w:rPr>
      </w:pPr>
      <w:r>
        <w:rPr>
          <w:sz w:val="22"/>
          <w:szCs w:val="22"/>
        </w:rPr>
        <w:t xml:space="preserve">One company (Nokia/NSB [21]) proposed that a condition to enable </w:t>
      </w:r>
      <w:proofErr w:type="spellStart"/>
      <w:r>
        <w:rPr>
          <w:sz w:val="22"/>
          <w:szCs w:val="22"/>
        </w:rPr>
        <w:t>TBoMS</w:t>
      </w:r>
      <w:proofErr w:type="spellEnd"/>
      <w:r>
        <w:rPr>
          <w:sz w:val="22"/>
          <w:szCs w:val="22"/>
        </w:rPr>
        <w:t xml:space="preserve">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f0"/>
        <w:numPr>
          <w:ilvl w:val="0"/>
          <w:numId w:val="19"/>
        </w:numPr>
        <w:jc w:val="both"/>
        <w:rPr>
          <w:sz w:val="22"/>
          <w:szCs w:val="22"/>
        </w:rPr>
      </w:pPr>
      <w:r>
        <w:rPr>
          <w:sz w:val="22"/>
          <w:szCs w:val="22"/>
        </w:rPr>
        <w:t xml:space="preserve">The following agreement for enabling the </w:t>
      </w:r>
      <w:proofErr w:type="spellStart"/>
      <w:r>
        <w:rPr>
          <w:sz w:val="22"/>
          <w:szCs w:val="22"/>
        </w:rPr>
        <w:t>TBoMS</w:t>
      </w:r>
      <w:proofErr w:type="spellEnd"/>
      <w:r>
        <w:rPr>
          <w:sz w:val="22"/>
          <w:szCs w:val="22"/>
        </w:rPr>
        <w:t xml:space="preserve"> feature and activate single-slot or multi-slot TBS determination for PUSCH already implies that N=1 is an </w:t>
      </w:r>
      <w:r>
        <w:rPr>
          <w:sz w:val="22"/>
          <w:szCs w:val="22"/>
          <w:highlight w:val="cyan"/>
        </w:rPr>
        <w:t>agreed and supported</w:t>
      </w:r>
      <w:r>
        <w:rPr>
          <w:sz w:val="22"/>
          <w:szCs w:val="22"/>
        </w:rPr>
        <w:t xml:space="preserve"> value for </w:t>
      </w:r>
      <w:proofErr w:type="spellStart"/>
      <w:r>
        <w:rPr>
          <w:sz w:val="22"/>
          <w:szCs w:val="22"/>
        </w:rPr>
        <w:t>TBoMS</w:t>
      </w:r>
      <w:proofErr w:type="spellEnd"/>
      <w:r>
        <w:rPr>
          <w:sz w:val="22"/>
          <w:szCs w:val="22"/>
        </w:rPr>
        <w:t xml:space="preserve"> in Rel-17. In this sense, I am not sure further discussion is needed here, and we may simply defer it to a quick check in RRC parameters discussion next week.</w:t>
      </w:r>
    </w:p>
    <w:tbl>
      <w:tblPr>
        <w:tblStyle w:val="afa"/>
        <w:tblW w:w="0" w:type="auto"/>
        <w:tblInd w:w="720" w:type="dxa"/>
        <w:tblLook w:val="04A0" w:firstRow="1" w:lastRow="0" w:firstColumn="1" w:lastColumn="0" w:noHBand="0" w:noVBand="1"/>
      </w:tblPr>
      <w:tblGrid>
        <w:gridCol w:w="8909"/>
      </w:tblGrid>
      <w:tr w:rsidR="00682385" w14:paraId="0637842A" w14:textId="77777777">
        <w:tc>
          <w:tcPr>
            <w:tcW w:w="9629" w:type="dxa"/>
          </w:tcPr>
          <w:p w14:paraId="0B78845F"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proofErr w:type="spellStart"/>
            <w:r>
              <w:rPr>
                <w:rFonts w:eastAsia="宋体"/>
                <w:sz w:val="22"/>
                <w:szCs w:val="22"/>
                <w:lang w:val="en-US" w:eastAsia="zh-CN"/>
              </w:rPr>
              <w:t>TBoMS</w:t>
            </w:r>
            <w:proofErr w:type="spellEnd"/>
            <w:r>
              <w:rPr>
                <w:rFonts w:eastAsia="宋体"/>
                <w:sz w:val="22"/>
                <w:szCs w:val="22"/>
                <w:lang w:val="en-US" w:eastAsia="zh-CN"/>
              </w:rPr>
              <w:t>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proofErr w:type="spellStart"/>
            <w:r>
              <w:rPr>
                <w:rFonts w:eastAsia="Microsoft YaHei UI"/>
                <w:color w:val="000000"/>
                <w:sz w:val="22"/>
                <w:szCs w:val="22"/>
                <w:lang w:val="en-US" w:eastAsia="zh-CN"/>
              </w:rPr>
              <w:t>TBoMS</w:t>
            </w:r>
            <w:proofErr w:type="spellEnd"/>
            <w:r>
              <w:rPr>
                <w:rFonts w:eastAsia="Microsoft YaHei UI"/>
                <w:color w:val="000000"/>
                <w:sz w:val="22"/>
                <w:szCs w:val="22"/>
                <w:lang w:val="en-US" w:eastAsia="zh-CN"/>
              </w:rPr>
              <w:t xml:space="preserve"> feature is enabled (or disabled) by configuring (or not) the number of allocated slots 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proofErr w:type="spellStart"/>
            <w:r>
              <w:rPr>
                <w:rFonts w:eastAsia="Microsoft YaHei UI"/>
                <w:sz w:val="22"/>
                <w:szCs w:val="22"/>
                <w:lang w:val="en-US" w:eastAsia="zh-CN"/>
              </w:rPr>
              <w:t>TBoMS</w:t>
            </w:r>
            <w:proofErr w:type="spellEnd"/>
            <w:r>
              <w:rPr>
                <w:rFonts w:eastAsia="Microsoft YaHei UI"/>
                <w:sz w:val="22"/>
                <w:szCs w:val="22"/>
                <w:lang w:val="en-US" w:eastAsia="zh-CN"/>
              </w:rPr>
              <w:t xml:space="preserve"> transmission is enabled when N&gt;1, where N is the number of allocated slots for a single </w:t>
            </w:r>
            <w:proofErr w:type="spellStart"/>
            <w:r>
              <w:rPr>
                <w:rFonts w:eastAsia="Microsoft YaHei UI"/>
                <w:sz w:val="22"/>
                <w:szCs w:val="22"/>
                <w:lang w:val="en-US" w:eastAsia="zh-CN"/>
              </w:rPr>
              <w:t>TBoMS</w:t>
            </w:r>
            <w:proofErr w:type="spellEnd"/>
            <w:r>
              <w:rPr>
                <w:rFonts w:eastAsia="Microsoft YaHei UI"/>
                <w:sz w:val="22"/>
                <w:szCs w:val="22"/>
                <w:lang w:val="en-US" w:eastAsia="zh-CN"/>
              </w:rPr>
              <w:t>.</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f0"/>
        <w:rPr>
          <w:sz w:val="22"/>
          <w:szCs w:val="22"/>
        </w:rPr>
      </w:pPr>
    </w:p>
    <w:p w14:paraId="1ECD90F3" w14:textId="77777777" w:rsidR="00682385" w:rsidRDefault="00F37CC5">
      <w:pPr>
        <w:pStyle w:val="aff0"/>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4F3E8F05" w14:textId="77777777" w:rsidR="00682385" w:rsidRDefault="00F37CC5">
      <w:pPr>
        <w:pStyle w:val="aff0"/>
        <w:numPr>
          <w:ilvl w:val="0"/>
          <w:numId w:val="19"/>
        </w:numPr>
        <w:jc w:val="both"/>
        <w:rPr>
          <w:sz w:val="22"/>
          <w:szCs w:val="22"/>
        </w:rPr>
      </w:pPr>
      <w:r>
        <w:rPr>
          <w:sz w:val="22"/>
          <w:szCs w:val="22"/>
        </w:rPr>
        <w:t xml:space="preserve">According to my understanding, only a minority of companies would like to introduce restrictions on the dynamic switching between PUSCH Type A repetition and </w:t>
      </w:r>
      <w:proofErr w:type="spellStart"/>
      <w:r>
        <w:rPr>
          <w:sz w:val="22"/>
          <w:szCs w:val="22"/>
        </w:rPr>
        <w:t>TBoMS</w:t>
      </w:r>
      <w:proofErr w:type="spellEnd"/>
      <w:r>
        <w:rPr>
          <w:sz w:val="22"/>
          <w:szCs w:val="22"/>
        </w:rPr>
        <w:t>. The arguments brought forward to justify this position are:</w:t>
      </w:r>
    </w:p>
    <w:p w14:paraId="2E019D5E" w14:textId="77777777" w:rsidR="00682385" w:rsidRDefault="00F37CC5">
      <w:pPr>
        <w:pStyle w:val="aff0"/>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f0"/>
        <w:numPr>
          <w:ilvl w:val="1"/>
          <w:numId w:val="19"/>
        </w:numPr>
        <w:jc w:val="both"/>
        <w:rPr>
          <w:rFonts w:eastAsiaTheme="minorEastAsia"/>
          <w:sz w:val="22"/>
          <w:szCs w:val="22"/>
          <w:lang w:val="en-US" w:eastAsia="zh-CN"/>
        </w:rPr>
      </w:pP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w:t>
      </w:r>
      <w:proofErr w:type="spellStart"/>
      <w:r>
        <w:rPr>
          <w:rFonts w:eastAsiaTheme="minorEastAsia"/>
          <w:sz w:val="22"/>
          <w:szCs w:val="22"/>
          <w:lang w:val="en-US" w:eastAsia="zh-CN"/>
        </w:rPr>
        <w:t>TBoMS</w:t>
      </w:r>
      <w:proofErr w:type="spellEnd"/>
      <w:r>
        <w:rPr>
          <w:rFonts w:eastAsiaTheme="minorEastAsia"/>
          <w:sz w:val="22"/>
          <w:szCs w:val="22"/>
          <w:lang w:val="en-US" w:eastAsia="zh-CN"/>
        </w:rPr>
        <w:t xml:space="preserve"> or K for PUSCH repetition.</w:t>
      </w:r>
    </w:p>
    <w:p w14:paraId="62924265" w14:textId="77777777" w:rsidR="00682385" w:rsidRDefault="00F37CC5">
      <w:pPr>
        <w:pStyle w:val="aff0"/>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w:t>
      </w:r>
      <w:proofErr w:type="spellStart"/>
      <w:r>
        <w:rPr>
          <w:i/>
          <w:iCs/>
          <w:sz w:val="22"/>
          <w:highlight w:val="yellow"/>
          <w:lang w:val="en-US"/>
        </w:rPr>
        <w:t>TBoMS</w:t>
      </w:r>
      <w:proofErr w:type="spellEnd"/>
      <w:r>
        <w:rPr>
          <w:i/>
          <w:iCs/>
          <w:sz w:val="22"/>
          <w:highlight w:val="yellow"/>
          <w:lang w:val="en-US"/>
        </w:rPr>
        <w:t xml:space="preserve">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w:t>
      </w:r>
      <w:proofErr w:type="spellStart"/>
      <w:r>
        <w:rPr>
          <w:i/>
          <w:iCs/>
          <w:sz w:val="22"/>
          <w:highlight w:val="yellow"/>
          <w:lang w:val="en-US"/>
        </w:rPr>
        <w:t>TBoMS</w:t>
      </w:r>
      <w:proofErr w:type="spellEnd"/>
      <w:r>
        <w:rPr>
          <w:i/>
          <w:iCs/>
          <w:sz w:val="22"/>
          <w:highlight w:val="yellow"/>
          <w:lang w:val="en-US"/>
        </w:rPr>
        <w:t xml:space="preserve">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r>
              <w:t>Its</w:t>
            </w:r>
            <w:proofErr w:type="spellEnd"/>
            <w:r>
              <w:t xml:space="preserve"> up to the </w:t>
            </w:r>
            <w:proofErr w:type="spellStart"/>
            <w:r>
              <w:t>gNB</w:t>
            </w:r>
            <w:proofErr w:type="spellEnd"/>
            <w:r>
              <w:t xml:space="preserve">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w:t>
            </w:r>
            <w:proofErr w:type="spellStart"/>
            <w:r>
              <w:rPr>
                <w:rFonts w:eastAsia="Malgun Gothic"/>
                <w:lang w:eastAsia="ko-KR"/>
              </w:rPr>
              <w:t>TBoMS</w:t>
            </w:r>
            <w:proofErr w:type="spellEnd"/>
            <w:r>
              <w:rPr>
                <w:rFonts w:eastAsia="Malgun Gothic"/>
                <w:lang w:eastAsia="ko-KR"/>
              </w:rPr>
              <w:t xml:space="preserve">.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 xml:space="preserve">It is too restrictive if the </w:t>
            </w:r>
            <w:proofErr w:type="spellStart"/>
            <w:r>
              <w:rPr>
                <w:rFonts w:eastAsia="Malgun Gothic"/>
                <w:lang w:eastAsia="ko-KR"/>
              </w:rPr>
              <w:t>gNB</w:t>
            </w:r>
            <w:proofErr w:type="spellEnd"/>
            <w:r>
              <w:rPr>
                <w:rFonts w:eastAsia="Malgun Gothic"/>
                <w:lang w:eastAsia="ko-KR"/>
              </w:rPr>
              <w:t xml:space="preserve"> has to make a decision on using either PUSCH repetition type A or </w:t>
            </w:r>
            <w:proofErr w:type="spellStart"/>
            <w:r>
              <w:rPr>
                <w:rFonts w:eastAsia="Malgun Gothic"/>
                <w:lang w:eastAsia="ko-KR"/>
              </w:rPr>
              <w:t>TBoMS</w:t>
            </w:r>
            <w:proofErr w:type="spellEnd"/>
            <w:r>
              <w:rPr>
                <w:rFonts w:eastAsia="Malgun Gothic"/>
                <w:lang w:eastAsia="ko-KR"/>
              </w:rPr>
              <w:t xml:space="preserve">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 xml:space="preserve">Such restriction is not needed and gives </w:t>
            </w:r>
            <w:proofErr w:type="spellStart"/>
            <w:r>
              <w:t>gNB</w:t>
            </w:r>
            <w:proofErr w:type="spellEnd"/>
            <w:r>
              <w:t xml:space="preserve">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 xml:space="preserve">In our understanding, the motivation of </w:t>
            </w:r>
            <w:proofErr w:type="spellStart"/>
            <w:r>
              <w:rPr>
                <w:lang w:eastAsia="zh-CN"/>
              </w:rPr>
              <w:t>TBoMS</w:t>
            </w:r>
            <w:proofErr w:type="spellEnd"/>
            <w:r>
              <w:rPr>
                <w:lang w:eastAsia="zh-CN"/>
              </w:rPr>
              <w:t xml:space="preserve"> is to achieve better coverage compared with type-A PUSCH repetition. Only when repetition type-A cannot fulfil the expected coverage, NW may enable </w:t>
            </w:r>
            <w:proofErr w:type="spellStart"/>
            <w:r>
              <w:rPr>
                <w:lang w:eastAsia="zh-CN"/>
              </w:rPr>
              <w:t>TBoMS</w:t>
            </w:r>
            <w:proofErr w:type="spellEnd"/>
            <w:r>
              <w:rPr>
                <w:lang w:eastAsia="zh-CN"/>
              </w:rPr>
              <w:t xml:space="preserve"> feature semi-statically. Hence, prefer semi-static switching between type-A and </w:t>
            </w:r>
            <w:proofErr w:type="spellStart"/>
            <w:r>
              <w:rPr>
                <w:lang w:eastAsia="zh-CN"/>
              </w:rPr>
              <w:t>TBoMS</w:t>
            </w:r>
            <w:proofErr w:type="spellEnd"/>
            <w:r>
              <w:rPr>
                <w:lang w:eastAsia="zh-CN"/>
              </w:rPr>
              <w:t>.</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w:t>
            </w:r>
            <w:proofErr w:type="spellStart"/>
            <w:r>
              <w:rPr>
                <w:rFonts w:hint="eastAsia"/>
                <w:lang w:val="en-US" w:eastAsia="zh-CN"/>
              </w:rPr>
              <w:t>gNB</w:t>
            </w:r>
            <w:proofErr w:type="spellEnd"/>
            <w:r>
              <w:rPr>
                <w:rFonts w:hint="eastAsia"/>
                <w:lang w:val="en-US" w:eastAsia="zh-CN"/>
              </w:rPr>
              <w:t xml:space="preserve">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w:t>
            </w:r>
            <w:proofErr w:type="spellStart"/>
            <w:r>
              <w:rPr>
                <w:lang w:eastAsia="zh-CN"/>
              </w:rPr>
              <w:t>TBoMS</w:t>
            </w:r>
            <w:proofErr w:type="spellEnd"/>
            <w:r>
              <w:rPr>
                <w:lang w:eastAsia="zh-CN"/>
              </w:rPr>
              <w:t xml:space="preserve"> is supported naturally based on the agreement of TDRA design. </w:t>
            </w:r>
          </w:p>
          <w:p w14:paraId="2A5077C6" w14:textId="77777777" w:rsidR="00682385" w:rsidRDefault="00F37CC5">
            <w:pPr>
              <w:jc w:val="both"/>
              <w:rPr>
                <w:lang w:val="en-US" w:eastAsia="zh-CN"/>
              </w:rPr>
            </w:pPr>
            <w:r>
              <w:rPr>
                <w:lang w:eastAsia="zh-CN"/>
              </w:rPr>
              <w:lastRenderedPageBreak/>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 xml:space="preserve">Note that, even if there is no restriction by spec, the </w:t>
            </w:r>
            <w:proofErr w:type="spellStart"/>
            <w:r>
              <w:rPr>
                <w:rFonts w:hint="eastAsia"/>
                <w:lang w:val="en-US" w:eastAsia="zh-CN"/>
              </w:rPr>
              <w:t>gNB</w:t>
            </w:r>
            <w:proofErr w:type="spellEnd"/>
            <w:r>
              <w:rPr>
                <w:rFonts w:hint="eastAsia"/>
                <w:lang w:val="en-US" w:eastAsia="zh-CN"/>
              </w:rPr>
              <w:t xml:space="preserve"> can still only configure either </w:t>
            </w:r>
            <w:proofErr w:type="spellStart"/>
            <w:r>
              <w:rPr>
                <w:rFonts w:hint="eastAsia"/>
                <w:lang w:val="en-US" w:eastAsia="zh-CN"/>
              </w:rPr>
              <w:t>TBoMS</w:t>
            </w:r>
            <w:proofErr w:type="spellEnd"/>
            <w:r>
              <w:rPr>
                <w:rFonts w:hint="eastAsia"/>
                <w:lang w:val="en-US" w:eastAsia="zh-CN"/>
              </w:rPr>
              <w:t xml:space="preserve">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w:t>
            </w:r>
            <w:proofErr w:type="spellStart"/>
            <w:r>
              <w:t>TBoMS</w:t>
            </w:r>
            <w:proofErr w:type="spellEnd"/>
            <w:r>
              <w:t xml:space="preserve"> is enabled when the TDRA table is configured with an entry with N&gt;1, while PUSCH repetition Type A is not mentioned, and therefore it is still to be discussed if Type A and the combinations of N and M needed for Type A, can be dynamically indicated. If </w:t>
            </w:r>
            <w:proofErr w:type="spellStart"/>
            <w:r>
              <w:t>gNB</w:t>
            </w:r>
            <w:proofErr w:type="spellEnd"/>
            <w:r>
              <w:t xml:space="preserve">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w:t>
            </w:r>
            <w:proofErr w:type="spellStart"/>
            <w:r>
              <w:t>TBoMS</w:t>
            </w:r>
            <w:proofErr w:type="spellEnd"/>
            <w:r>
              <w:t xml:space="preserve"> by </w:t>
            </w:r>
            <w:proofErr w:type="spellStart"/>
            <w:r>
              <w:t>TBoMS</w:t>
            </w:r>
            <w:proofErr w:type="spellEnd"/>
            <w:r>
              <w:t xml:space="preserve"> of a different N value or PUSCH repetition with the same TBS is only possible with very few configurations. </w:t>
            </w:r>
          </w:p>
          <w:p w14:paraId="3A864022" w14:textId="77777777" w:rsidR="00682385" w:rsidRDefault="00F37CC5">
            <w:pPr>
              <w:jc w:val="both"/>
              <w:rPr>
                <w:lang w:val="en-US" w:eastAsia="zh-CN"/>
              </w:rPr>
            </w:pPr>
            <w:r>
              <w:t xml:space="preserve">Also, </w:t>
            </w:r>
            <w:proofErr w:type="spellStart"/>
            <w:r>
              <w:t>TBoMS</w:t>
            </w:r>
            <w:proofErr w:type="spellEnd"/>
            <w:r>
              <w:t xml:space="preserve"> should perform as well as or outperform repetition type A, so we see no need to additionally configure repetition type A with </w:t>
            </w:r>
            <w:proofErr w:type="spellStart"/>
            <w:r>
              <w:t>TBoMS</w:t>
            </w:r>
            <w:proofErr w:type="spellEnd"/>
            <w:r>
              <w:t xml:space="preserve"> from a performance perspective. Therefore, configuring one transmission type between PUSCH repetition Type A and </w:t>
            </w:r>
            <w:proofErr w:type="spellStart"/>
            <w:r>
              <w:t>TBoMS</w:t>
            </w:r>
            <w:proofErr w:type="spellEnd"/>
            <w:r>
              <w:t xml:space="preserve"> (where single slot with {N=1,M=1} is supported as a fall back in </w:t>
            </w:r>
            <w:proofErr w:type="spellStart"/>
            <w:r>
              <w:t>TBoMS</w:t>
            </w:r>
            <w:proofErr w:type="spellEnd"/>
            <w:r>
              <w:t>)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w:t>
            </w:r>
            <w:proofErr w:type="spellStart"/>
            <w:r>
              <w:rPr>
                <w:lang w:eastAsia="zh-CN"/>
              </w:rPr>
              <w:t>gNB</w:t>
            </w:r>
            <w:proofErr w:type="spellEnd"/>
            <w:r>
              <w:rPr>
                <w:lang w:eastAsia="zh-CN"/>
              </w:rPr>
              <w:t xml:space="preserve">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w:t>
            </w:r>
            <w:proofErr w:type="spellStart"/>
            <w:r>
              <w:rPr>
                <w:lang w:eastAsia="ja-JP"/>
              </w:rPr>
              <w:t>TBoMS</w:t>
            </w:r>
            <w:proofErr w:type="spellEnd"/>
            <w:r>
              <w:rPr>
                <w:lang w:eastAsia="ja-JP"/>
              </w:rPr>
              <w:t xml:space="preserve">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 xml:space="preserve">No explicit signaling is needed to enable </w:t>
            </w:r>
            <w:proofErr w:type="spellStart"/>
            <w:r>
              <w:rPr>
                <w:lang w:val="en-US" w:eastAsia="zh-CN"/>
              </w:rPr>
              <w:t>TBoMS</w:t>
            </w:r>
            <w:proofErr w:type="spellEnd"/>
            <w:r>
              <w:rPr>
                <w:lang w:val="en-US" w:eastAsia="zh-CN"/>
              </w:rPr>
              <w:t xml:space="preserve">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 xml:space="preserve">applied to both repetition type A and </w:t>
            </w:r>
            <w:proofErr w:type="spellStart"/>
            <w:r>
              <w:rPr>
                <w:rFonts w:hint="eastAsia"/>
                <w:lang w:val="en-US" w:eastAsia="zh-CN"/>
              </w:rPr>
              <w:t>TBoMS</w:t>
            </w:r>
            <w:proofErr w:type="spellEnd"/>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xml:space="preserve">. We have already agreed that the slot of </w:t>
            </w:r>
            <w:proofErr w:type="spellStart"/>
            <w:r>
              <w:rPr>
                <w:rFonts w:hint="eastAsia"/>
                <w:lang w:val="en-US" w:eastAsia="zh-CN"/>
              </w:rPr>
              <w:t>TBoMS</w:t>
            </w:r>
            <w:proofErr w:type="spellEnd"/>
            <w:r>
              <w:rPr>
                <w:rFonts w:hint="eastAsia"/>
                <w:lang w:val="en-US" w:eastAsia="zh-CN"/>
              </w:rPr>
              <w:t xml:space="preserve">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w:t>
            </w:r>
            <w:proofErr w:type="spellStart"/>
            <w:r>
              <w:t>TBoMS</w:t>
            </w:r>
            <w:proofErr w:type="spellEnd"/>
            <w:r>
              <w:t xml:space="preserve">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w:t>
            </w:r>
            <w:proofErr w:type="spellStart"/>
            <w:r>
              <w:rPr>
                <w:lang w:val="en-US" w:eastAsia="zh-CN"/>
              </w:rPr>
              <w:t>TBoMS</w:t>
            </w:r>
            <w:proofErr w:type="spellEnd"/>
            <w:r>
              <w:rPr>
                <w:lang w:val="en-US" w:eastAsia="zh-CN"/>
              </w:rPr>
              <w:t xml:space="preserve">,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 xml:space="preserve">does not apply to </w:t>
      </w:r>
      <w:proofErr w:type="spellStart"/>
      <w:r>
        <w:rPr>
          <w:sz w:val="22"/>
          <w:lang w:val="en-US"/>
        </w:rPr>
        <w:t>TBoMS</w:t>
      </w:r>
      <w:proofErr w:type="spellEnd"/>
      <w:r>
        <w:rPr>
          <w:sz w:val="22"/>
          <w:lang w:val="en-US"/>
        </w:rPr>
        <w:t xml:space="preserve"> is not needed. This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w:t>
      </w:r>
      <w:proofErr w:type="spellStart"/>
      <w:r>
        <w:rPr>
          <w:sz w:val="22"/>
          <w:lang w:val="en-US"/>
        </w:rPr>
        <w:t>TBoMS</w:t>
      </w:r>
      <w:proofErr w:type="spellEnd"/>
      <w:r>
        <w:rPr>
          <w:sz w:val="22"/>
          <w:lang w:val="en-US"/>
        </w:rPr>
        <w:t>.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a"/>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 xml:space="preserve">We fail to see any benefit from dynamic switching between Type A and </w:t>
            </w:r>
            <w:proofErr w:type="spellStart"/>
            <w:r>
              <w:t>TBoMS</w:t>
            </w:r>
            <w:proofErr w:type="spellEnd"/>
            <w:r>
              <w:t>.</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42E7D803" w:rsidR="008D306C" w:rsidRPr="00010198" w:rsidRDefault="00010198" w:rsidP="008D306C">
            <w:pPr>
              <w:jc w:val="both"/>
              <w:rPr>
                <w:rFonts w:eastAsiaTheme="minorEastAsia" w:hint="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2AFE267C" w14:textId="72F7A81D" w:rsidR="008D306C" w:rsidRPr="00010198" w:rsidRDefault="00010198" w:rsidP="008D306C">
            <w:pPr>
              <w:jc w:val="both"/>
              <w:rPr>
                <w:rFonts w:eastAsiaTheme="minorEastAsia" w:hint="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5B76B9EE" w14:textId="77777777" w:rsidR="00682385" w:rsidRDefault="00682385">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 xml:space="preserve">Time domain resource determination for </w:t>
      </w:r>
      <w:proofErr w:type="spellStart"/>
      <w:r>
        <w:rPr>
          <w:b/>
          <w:bCs/>
          <w:lang w:val="en-US"/>
        </w:rPr>
        <w:t>TBoMS</w:t>
      </w:r>
      <w:proofErr w:type="spellEnd"/>
      <w:r>
        <w:rPr>
          <w:b/>
          <w:bCs/>
          <w:lang w:val="en-US"/>
        </w:rPr>
        <w:t xml:space="preserve">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f0"/>
        <w:numPr>
          <w:ilvl w:val="0"/>
          <w:numId w:val="22"/>
        </w:numPr>
        <w:rPr>
          <w:sz w:val="22"/>
          <w:szCs w:val="22"/>
          <w:lang w:val="en-US"/>
        </w:rPr>
      </w:pPr>
      <w:r>
        <w:rPr>
          <w:sz w:val="22"/>
          <w:szCs w:val="22"/>
          <w:lang w:val="en-US"/>
        </w:rPr>
        <w:t xml:space="preserve">Whether the time 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repetitions can be larger than the duration given by P.</w:t>
      </w:r>
    </w:p>
    <w:p w14:paraId="7CFE5084" w14:textId="77777777" w:rsidR="00682385" w:rsidRDefault="00F37CC5">
      <w:pPr>
        <w:pStyle w:val="aff0"/>
        <w:numPr>
          <w:ilvl w:val="0"/>
          <w:numId w:val="22"/>
        </w:numPr>
        <w:rPr>
          <w:sz w:val="22"/>
          <w:szCs w:val="22"/>
          <w:lang w:val="en-US"/>
        </w:rPr>
      </w:pPr>
      <w:r>
        <w:rPr>
          <w:sz w:val="22"/>
          <w:szCs w:val="22"/>
          <w:lang w:val="en-US"/>
        </w:rPr>
        <w:t xml:space="preserve">The start of the initial transmission of a TB for a single </w:t>
      </w:r>
      <w:proofErr w:type="spellStart"/>
      <w:r>
        <w:rPr>
          <w:sz w:val="22"/>
          <w:szCs w:val="22"/>
          <w:lang w:val="en-US"/>
        </w:rPr>
        <w:t>TBoMS</w:t>
      </w:r>
      <w:proofErr w:type="spellEnd"/>
      <w:r>
        <w:rPr>
          <w:sz w:val="22"/>
          <w:szCs w:val="22"/>
          <w:lang w:val="en-US"/>
        </w:rPr>
        <w:t>.</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 xml:space="preserve">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bookmarkEnd w:id="3"/>
      <w:r>
        <w:rPr>
          <w:b/>
          <w:bCs/>
          <w:sz w:val="22"/>
          <w:szCs w:val="22"/>
          <w:lang w:val="en-US"/>
        </w:rPr>
        <w:t>.</w:t>
      </w:r>
    </w:p>
    <w:p w14:paraId="139B7B4E" w14:textId="77777777" w:rsidR="00682385" w:rsidRDefault="00F37CC5">
      <w:pPr>
        <w:pStyle w:val="aff0"/>
        <w:numPr>
          <w:ilvl w:val="0"/>
          <w:numId w:val="23"/>
        </w:numPr>
        <w:rPr>
          <w:sz w:val="22"/>
          <w:szCs w:val="22"/>
          <w:u w:val="single"/>
          <w:lang w:val="en-US"/>
        </w:rPr>
      </w:pPr>
      <w:r>
        <w:rPr>
          <w:sz w:val="22"/>
          <w:szCs w:val="22"/>
          <w:u w:val="single"/>
          <w:lang w:val="en-US"/>
        </w:rPr>
        <w:t xml:space="preserve">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 where:</w:t>
      </w:r>
    </w:p>
    <w:p w14:paraId="4ED62997" w14:textId="77777777" w:rsidR="00682385" w:rsidRDefault="00F37CC5">
      <w:pPr>
        <w:pStyle w:val="aff0"/>
        <w:numPr>
          <w:ilvl w:val="1"/>
          <w:numId w:val="23"/>
        </w:numPr>
        <w:rPr>
          <w:i/>
          <w:iCs/>
          <w:sz w:val="22"/>
          <w:szCs w:val="22"/>
          <w:lang w:val="en-US"/>
        </w:rPr>
      </w:pPr>
      <w:r>
        <w:rPr>
          <w:i/>
          <w:iCs/>
          <w:sz w:val="22"/>
          <w:szCs w:val="22"/>
          <w:lang w:val="en-US"/>
        </w:rPr>
        <w:t xml:space="preserve">if N*M is larger than the number of available slots in a CG period, the UE is expected to transmit K </w:t>
      </w:r>
      <w:proofErr w:type="spellStart"/>
      <w:r>
        <w:rPr>
          <w:i/>
          <w:iCs/>
          <w:sz w:val="22"/>
          <w:szCs w:val="22"/>
          <w:lang w:val="en-US"/>
        </w:rPr>
        <w:t>TBoMS</w:t>
      </w:r>
      <w:proofErr w:type="spellEnd"/>
      <w:r>
        <w:rPr>
          <w:i/>
          <w:iCs/>
          <w:sz w:val="22"/>
          <w:szCs w:val="22"/>
          <w:lang w:val="en-US"/>
        </w:rPr>
        <w:t xml:space="preserve"> transmission occasions where K&lt;M.</w:t>
      </w:r>
    </w:p>
    <w:p w14:paraId="09065FEC" w14:textId="77777777" w:rsidR="00682385" w:rsidRDefault="00F37CC5">
      <w:pPr>
        <w:pStyle w:val="aff0"/>
        <w:numPr>
          <w:ilvl w:val="1"/>
          <w:numId w:val="23"/>
        </w:numPr>
        <w:rPr>
          <w:sz w:val="22"/>
          <w:szCs w:val="22"/>
          <w:lang w:val="en-US"/>
        </w:rPr>
      </w:pPr>
      <w:r>
        <w:rPr>
          <w:i/>
          <w:iCs/>
          <w:sz w:val="22"/>
          <w:szCs w:val="22"/>
          <w:lang w:val="en-US"/>
        </w:rPr>
        <w:t xml:space="preserve">If the UE cannot find N available slots in a CG period, the UE does not transmit </w:t>
      </w:r>
      <w:proofErr w:type="spellStart"/>
      <w:r>
        <w:rPr>
          <w:i/>
          <w:iCs/>
          <w:sz w:val="22"/>
          <w:szCs w:val="22"/>
          <w:lang w:val="en-US"/>
        </w:rPr>
        <w:t>TBoMS</w:t>
      </w:r>
      <w:proofErr w:type="spellEnd"/>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f0"/>
        <w:numPr>
          <w:ilvl w:val="2"/>
          <w:numId w:val="23"/>
        </w:numPr>
        <w:rPr>
          <w:sz w:val="22"/>
          <w:szCs w:val="22"/>
          <w:lang w:val="en-US"/>
        </w:rPr>
      </w:pPr>
      <w:r>
        <w:rPr>
          <w:sz w:val="22"/>
          <w:szCs w:val="22"/>
          <w:lang w:val="en-US"/>
        </w:rPr>
        <w:t>Interdigital [14].</w:t>
      </w:r>
    </w:p>
    <w:p w14:paraId="4B1D574E" w14:textId="77777777" w:rsidR="00682385" w:rsidRDefault="00682385">
      <w:pPr>
        <w:pStyle w:val="aff0"/>
        <w:ind w:left="2160"/>
        <w:rPr>
          <w:sz w:val="22"/>
          <w:szCs w:val="22"/>
          <w:lang w:val="en-US"/>
        </w:rPr>
      </w:pPr>
    </w:p>
    <w:p w14:paraId="3FAB1AAF" w14:textId="77777777" w:rsidR="00682385" w:rsidRDefault="00F37CC5">
      <w:pPr>
        <w:pStyle w:val="aff0"/>
        <w:numPr>
          <w:ilvl w:val="0"/>
          <w:numId w:val="23"/>
        </w:numPr>
        <w:rPr>
          <w:sz w:val="22"/>
          <w:szCs w:val="22"/>
          <w:lang w:val="en-US"/>
        </w:rPr>
      </w:pPr>
      <w:r>
        <w:rPr>
          <w:sz w:val="22"/>
          <w:szCs w:val="22"/>
          <w:u w:val="single"/>
          <w:lang w:val="en-US"/>
        </w:rPr>
        <w:lastRenderedPageBreak/>
        <w:t xml:space="preserve">The UE is not expected to be configured with the time duration for the transmission of a single </w:t>
      </w:r>
      <w:proofErr w:type="spellStart"/>
      <w:r>
        <w:rPr>
          <w:sz w:val="22"/>
          <w:szCs w:val="22"/>
          <w:u w:val="single"/>
          <w:lang w:val="en-US"/>
        </w:rPr>
        <w:t>TBoMS</w:t>
      </w:r>
      <w:proofErr w:type="spellEnd"/>
      <w:r>
        <w:rPr>
          <w:sz w:val="22"/>
          <w:szCs w:val="22"/>
          <w:u w:val="single"/>
          <w:lang w:val="en-US"/>
        </w:rPr>
        <w:t xml:space="preserve"> or </w:t>
      </w:r>
      <w:proofErr w:type="spellStart"/>
      <w:r>
        <w:rPr>
          <w:sz w:val="22"/>
          <w:szCs w:val="22"/>
          <w:u w:val="single"/>
          <w:lang w:val="en-US"/>
        </w:rPr>
        <w:t>TBoMS</w:t>
      </w:r>
      <w:proofErr w:type="spellEnd"/>
      <w:r>
        <w:rPr>
          <w:sz w:val="22"/>
          <w:szCs w:val="22"/>
          <w:u w:val="single"/>
          <w:lang w:val="en-US"/>
        </w:rPr>
        <w:t xml:space="preserve">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f0"/>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14:paraId="4B2CFBC7" w14:textId="77777777" w:rsidR="00682385" w:rsidRDefault="00F37CC5">
      <w:pPr>
        <w:pStyle w:val="aff0"/>
        <w:numPr>
          <w:ilvl w:val="0"/>
          <w:numId w:val="24"/>
        </w:numPr>
        <w:rPr>
          <w:sz w:val="22"/>
          <w:szCs w:val="22"/>
          <w:lang w:val="en-US"/>
        </w:rPr>
      </w:pPr>
      <w:bookmarkStart w:id="4" w:name="_Hlk87362161"/>
      <w:r>
        <w:rPr>
          <w:sz w:val="22"/>
          <w:szCs w:val="22"/>
          <w:u w:val="single"/>
          <w:lang w:val="en-US"/>
        </w:rPr>
        <w:t xml:space="preserve">An initial transmission of a transport block for </w:t>
      </w:r>
      <w:proofErr w:type="spellStart"/>
      <w:r>
        <w:rPr>
          <w:sz w:val="22"/>
          <w:szCs w:val="22"/>
          <w:u w:val="single"/>
          <w:lang w:val="en-US"/>
        </w:rPr>
        <w:t>TBoMS</w:t>
      </w:r>
      <w:proofErr w:type="spellEnd"/>
      <w:r>
        <w:rPr>
          <w:sz w:val="22"/>
          <w:szCs w:val="22"/>
          <w:u w:val="single"/>
          <w:lang w:val="en-US"/>
        </w:rPr>
        <w:t xml:space="preserve"> can start in a single </w:t>
      </w:r>
      <w:proofErr w:type="spellStart"/>
      <w:r>
        <w:rPr>
          <w:sz w:val="22"/>
          <w:szCs w:val="22"/>
          <w:u w:val="single"/>
          <w:lang w:val="en-US"/>
        </w:rPr>
        <w:t>TBoMS</w:t>
      </w:r>
      <w:proofErr w:type="spellEnd"/>
      <w:r>
        <w:rPr>
          <w:sz w:val="22"/>
          <w:szCs w:val="22"/>
          <w:u w:val="single"/>
          <w:lang w:val="en-US"/>
        </w:rPr>
        <w:t xml:space="preserve"> other than the first single </w:t>
      </w:r>
      <w:proofErr w:type="spellStart"/>
      <w:r>
        <w:rPr>
          <w:sz w:val="22"/>
          <w:szCs w:val="22"/>
          <w:u w:val="single"/>
          <w:lang w:val="en-US"/>
        </w:rPr>
        <w:t>TBoMS</w:t>
      </w:r>
      <w:proofErr w:type="spellEnd"/>
      <w:r>
        <w:rPr>
          <w:sz w:val="22"/>
          <w:szCs w:val="22"/>
          <w:u w:val="single"/>
          <w:lang w:val="en-US"/>
        </w:rPr>
        <w:t xml:space="preserve">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aff0"/>
        <w:numPr>
          <w:ilvl w:val="2"/>
          <w:numId w:val="24"/>
        </w:numPr>
        <w:rPr>
          <w:sz w:val="22"/>
          <w:szCs w:val="22"/>
          <w:lang w:val="en-US"/>
        </w:rPr>
      </w:pPr>
      <w:r>
        <w:rPr>
          <w:sz w:val="22"/>
          <w:szCs w:val="22"/>
          <w:lang w:val="en-US"/>
        </w:rPr>
        <w:t>Sharp [24]</w:t>
      </w:r>
    </w:p>
    <w:p w14:paraId="4EC62404" w14:textId="77777777" w:rsidR="00682385" w:rsidRDefault="00682385">
      <w:pPr>
        <w:pStyle w:val="aff0"/>
        <w:ind w:left="2160"/>
        <w:rPr>
          <w:sz w:val="22"/>
          <w:szCs w:val="22"/>
          <w:lang w:val="en-US"/>
        </w:rPr>
      </w:pPr>
    </w:p>
    <w:p w14:paraId="22608BDD" w14:textId="77777777" w:rsidR="00682385" w:rsidRDefault="00F37CC5">
      <w:pPr>
        <w:pStyle w:val="aff0"/>
        <w:numPr>
          <w:ilvl w:val="0"/>
          <w:numId w:val="24"/>
        </w:numPr>
        <w:rPr>
          <w:sz w:val="22"/>
          <w:szCs w:val="22"/>
          <w:lang w:val="en-US"/>
        </w:rPr>
      </w:pPr>
      <w:bookmarkStart w:id="5" w:name="_Hlk87362222"/>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is restricted to begin from the first slot of a single </w:t>
      </w:r>
      <w:proofErr w:type="spellStart"/>
      <w:r>
        <w:rPr>
          <w:sz w:val="22"/>
          <w:szCs w:val="22"/>
          <w:u w:val="single"/>
          <w:lang w:val="en-US"/>
        </w:rPr>
        <w:t>TBoMS</w:t>
      </w:r>
      <w:proofErr w:type="spellEnd"/>
      <w:r>
        <w:rPr>
          <w:sz w:val="22"/>
          <w:szCs w:val="22"/>
          <w:u w:val="single"/>
          <w:lang w:val="en-US"/>
        </w:rPr>
        <w:t xml:space="preserve">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aff0"/>
        <w:numPr>
          <w:ilvl w:val="2"/>
          <w:numId w:val="24"/>
        </w:numPr>
        <w:rPr>
          <w:sz w:val="22"/>
          <w:szCs w:val="22"/>
          <w:lang w:val="en-US"/>
        </w:rPr>
      </w:pPr>
      <w:r>
        <w:rPr>
          <w:sz w:val="22"/>
          <w:szCs w:val="22"/>
          <w:lang w:val="en-US"/>
        </w:rPr>
        <w:t>Qualcomm [17]</w:t>
      </w:r>
    </w:p>
    <w:p w14:paraId="463D6117" w14:textId="77777777" w:rsidR="00682385" w:rsidRDefault="00682385">
      <w:pPr>
        <w:pStyle w:val="aff0"/>
        <w:ind w:left="2160"/>
        <w:rPr>
          <w:sz w:val="22"/>
          <w:szCs w:val="22"/>
          <w:lang w:val="en-US"/>
        </w:rPr>
      </w:pPr>
    </w:p>
    <w:p w14:paraId="3BC29496" w14:textId="77777777" w:rsidR="00682385" w:rsidRDefault="00F37CC5">
      <w:pPr>
        <w:pStyle w:val="aff0"/>
        <w:numPr>
          <w:ilvl w:val="0"/>
          <w:numId w:val="25"/>
        </w:numPr>
        <w:rPr>
          <w:sz w:val="22"/>
          <w:szCs w:val="22"/>
          <w:lang w:val="en-US"/>
        </w:rPr>
      </w:pPr>
      <w:bookmarkStart w:id="6" w:name="_Hlk87364049"/>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aff0"/>
        <w:numPr>
          <w:ilvl w:val="2"/>
          <w:numId w:val="25"/>
        </w:numPr>
        <w:rPr>
          <w:sz w:val="22"/>
          <w:szCs w:val="22"/>
          <w:lang w:val="en-US"/>
        </w:rPr>
      </w:pPr>
      <w:r>
        <w:rPr>
          <w:sz w:val="22"/>
          <w:szCs w:val="22"/>
          <w:lang w:val="en-US"/>
        </w:rPr>
        <w:t>Nokia/NSB [21]</w:t>
      </w:r>
    </w:p>
    <w:p w14:paraId="30F90E84" w14:textId="77777777" w:rsidR="00682385" w:rsidRDefault="00682385">
      <w:pPr>
        <w:pStyle w:val="aff0"/>
        <w:ind w:left="2160"/>
        <w:rPr>
          <w:sz w:val="22"/>
          <w:szCs w:val="22"/>
          <w:lang w:val="en-US"/>
        </w:rPr>
      </w:pPr>
    </w:p>
    <w:p w14:paraId="5DAE9865" w14:textId="77777777" w:rsidR="00682385" w:rsidRDefault="00F37CC5">
      <w:pPr>
        <w:pStyle w:val="aff0"/>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f0"/>
        <w:numPr>
          <w:ilvl w:val="2"/>
          <w:numId w:val="25"/>
        </w:numPr>
        <w:rPr>
          <w:sz w:val="22"/>
          <w:szCs w:val="22"/>
          <w:lang w:val="en-US"/>
        </w:rPr>
      </w:pPr>
      <w:r>
        <w:rPr>
          <w:sz w:val="22"/>
          <w:szCs w:val="22"/>
          <w:lang w:val="en-US"/>
        </w:rPr>
        <w:t>Xiaomi [13]</w:t>
      </w:r>
    </w:p>
    <w:p w14:paraId="7BE96A12" w14:textId="77777777" w:rsidR="00682385" w:rsidRDefault="00682385">
      <w:pPr>
        <w:pStyle w:val="aff0"/>
        <w:ind w:left="2160"/>
        <w:rPr>
          <w:sz w:val="22"/>
          <w:szCs w:val="22"/>
          <w:lang w:val="en-US"/>
        </w:rPr>
      </w:pPr>
    </w:p>
    <w:p w14:paraId="4497259B" w14:textId="77777777" w:rsidR="00682385" w:rsidRDefault="00F37CC5">
      <w:pPr>
        <w:pStyle w:val="aff0"/>
        <w:numPr>
          <w:ilvl w:val="0"/>
          <w:numId w:val="26"/>
        </w:numPr>
        <w:rPr>
          <w:sz w:val="22"/>
          <w:szCs w:val="22"/>
          <w:lang w:val="en-US"/>
        </w:rPr>
      </w:pPr>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does not start in the middle of the single </w:t>
      </w:r>
      <w:proofErr w:type="spellStart"/>
      <w:r>
        <w:rPr>
          <w:sz w:val="22"/>
          <w:szCs w:val="22"/>
          <w:u w:val="single"/>
          <w:lang w:val="en-US"/>
        </w:rPr>
        <w:t>TBoMS</w:t>
      </w:r>
      <w:proofErr w:type="spellEnd"/>
      <w:r>
        <w:rPr>
          <w:sz w:val="22"/>
          <w:szCs w:val="22"/>
          <w:u w:val="single"/>
          <w:lang w:val="en-US"/>
        </w:rPr>
        <w:t xml:space="preserve"> </w:t>
      </w:r>
      <w:r>
        <w:rPr>
          <w:b/>
          <w:bCs/>
          <w:sz w:val="22"/>
          <w:szCs w:val="22"/>
          <w:u w:val="single"/>
          <w:lang w:val="en-US"/>
        </w:rPr>
        <w:t>[1]</w:t>
      </w:r>
      <w:r>
        <w:rPr>
          <w:sz w:val="22"/>
          <w:szCs w:val="22"/>
          <w:lang w:val="en-US"/>
        </w:rPr>
        <w:t xml:space="preserve">:  </w:t>
      </w:r>
    </w:p>
    <w:p w14:paraId="758A88E4" w14:textId="77777777" w:rsidR="00682385" w:rsidRDefault="00F37CC5">
      <w:pPr>
        <w:pStyle w:val="aff0"/>
        <w:numPr>
          <w:ilvl w:val="2"/>
          <w:numId w:val="26"/>
        </w:numPr>
        <w:rPr>
          <w:sz w:val="22"/>
          <w:szCs w:val="22"/>
          <w:lang w:val="en-US"/>
        </w:rPr>
      </w:pPr>
      <w:r>
        <w:rPr>
          <w:sz w:val="22"/>
          <w:szCs w:val="22"/>
          <w:lang w:val="en-US"/>
        </w:rPr>
        <w:t>Panasonic [18]</w:t>
      </w:r>
    </w:p>
    <w:p w14:paraId="5EB28E02" w14:textId="77777777" w:rsidR="00682385" w:rsidRDefault="00682385">
      <w:pPr>
        <w:pStyle w:val="aff0"/>
        <w:ind w:left="2160"/>
        <w:rPr>
          <w:sz w:val="22"/>
          <w:szCs w:val="22"/>
          <w:lang w:val="en-US"/>
        </w:rPr>
      </w:pPr>
    </w:p>
    <w:p w14:paraId="02FED43F" w14:textId="77777777" w:rsidR="00682385" w:rsidRDefault="00F37CC5">
      <w:pPr>
        <w:pStyle w:val="aff0"/>
        <w:numPr>
          <w:ilvl w:val="0"/>
          <w:numId w:val="26"/>
        </w:numPr>
        <w:rPr>
          <w:sz w:val="22"/>
          <w:szCs w:val="22"/>
          <w:lang w:val="en-US"/>
        </w:rPr>
      </w:pPr>
      <w:r>
        <w:rPr>
          <w:sz w:val="22"/>
          <w:szCs w:val="22"/>
          <w:u w:val="single"/>
          <w:lang w:val="en-US"/>
        </w:rPr>
        <w:t xml:space="preserve">For </w:t>
      </w:r>
      <w:proofErr w:type="spellStart"/>
      <w:r>
        <w:rPr>
          <w:sz w:val="22"/>
          <w:szCs w:val="22"/>
          <w:u w:val="single"/>
          <w:lang w:val="en-US"/>
        </w:rPr>
        <w:t>TBoMS</w:t>
      </w:r>
      <w:proofErr w:type="spellEnd"/>
      <w:r>
        <w:rPr>
          <w:sz w:val="22"/>
          <w:szCs w:val="22"/>
          <w:u w:val="single"/>
          <w:lang w:val="en-US"/>
        </w:rPr>
        <w:t xml:space="preserve">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f0"/>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f0"/>
        <w:numPr>
          <w:ilvl w:val="0"/>
          <w:numId w:val="27"/>
        </w:numPr>
        <w:rPr>
          <w:b/>
          <w:bCs/>
          <w:sz w:val="22"/>
          <w:szCs w:val="22"/>
          <w:lang w:val="en-US"/>
        </w:rPr>
      </w:pPr>
      <w:r>
        <w:rPr>
          <w:b/>
          <w:bCs/>
          <w:sz w:val="22"/>
          <w:szCs w:val="22"/>
          <w:lang w:val="en-US"/>
        </w:rPr>
        <w:t xml:space="preserve">Whether the time duration for the transmission of a single </w:t>
      </w:r>
      <w:proofErr w:type="spellStart"/>
      <w:r>
        <w:rPr>
          <w:b/>
          <w:bCs/>
          <w:sz w:val="22"/>
          <w:szCs w:val="22"/>
          <w:lang w:val="en-US"/>
        </w:rPr>
        <w:t>TBoMS</w:t>
      </w:r>
      <w:proofErr w:type="spellEnd"/>
      <w:r>
        <w:rPr>
          <w:b/>
          <w:bCs/>
          <w:sz w:val="22"/>
          <w:szCs w:val="22"/>
          <w:lang w:val="en-US"/>
        </w:rPr>
        <w:t xml:space="preserve"> or </w:t>
      </w:r>
      <w:proofErr w:type="spellStart"/>
      <w:r>
        <w:rPr>
          <w:b/>
          <w:bCs/>
          <w:sz w:val="22"/>
          <w:szCs w:val="22"/>
          <w:lang w:val="en-US"/>
        </w:rPr>
        <w:t>TBoMS</w:t>
      </w:r>
      <w:proofErr w:type="spellEnd"/>
      <w:r>
        <w:rPr>
          <w:b/>
          <w:bCs/>
          <w:sz w:val="22"/>
          <w:szCs w:val="22"/>
          <w:lang w:val="en-US"/>
        </w:rPr>
        <w:t xml:space="preserve"> repetitions can be larger than the duration given by P.</w:t>
      </w:r>
    </w:p>
    <w:p w14:paraId="5B9BAFBA" w14:textId="77777777" w:rsidR="00682385" w:rsidRDefault="00F37CC5">
      <w:pPr>
        <w:pStyle w:val="aff0"/>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f0"/>
        <w:numPr>
          <w:ilvl w:val="0"/>
          <w:numId w:val="27"/>
        </w:numPr>
        <w:rPr>
          <w:sz w:val="22"/>
          <w:szCs w:val="22"/>
          <w:lang w:val="en-US"/>
        </w:rPr>
      </w:pPr>
      <w:r>
        <w:rPr>
          <w:b/>
          <w:bCs/>
          <w:sz w:val="22"/>
          <w:szCs w:val="22"/>
          <w:lang w:val="en-US"/>
        </w:rPr>
        <w:t xml:space="preserve">The start of the initial transmission of a TB for a single </w:t>
      </w:r>
      <w:proofErr w:type="spellStart"/>
      <w:r>
        <w:rPr>
          <w:b/>
          <w:bCs/>
          <w:sz w:val="22"/>
          <w:szCs w:val="22"/>
          <w:lang w:val="en-US"/>
        </w:rPr>
        <w:t>TBoMS</w:t>
      </w:r>
      <w:proofErr w:type="spellEnd"/>
      <w:r>
        <w:rPr>
          <w:b/>
          <w:bCs/>
          <w:sz w:val="22"/>
          <w:szCs w:val="22"/>
          <w:lang w:val="en-US"/>
        </w:rPr>
        <w:t>.</w:t>
      </w:r>
    </w:p>
    <w:p w14:paraId="76877EE1" w14:textId="77777777" w:rsidR="00682385" w:rsidRDefault="00F37CC5">
      <w:pPr>
        <w:pStyle w:val="aff0"/>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w:t>
      </w:r>
      <w:proofErr w:type="spellStart"/>
      <w:r>
        <w:rPr>
          <w:i/>
          <w:iCs/>
          <w:sz w:val="22"/>
          <w:highlight w:val="yellow"/>
          <w:lang w:val="en-US"/>
        </w:rPr>
        <w:t>TBoMS</w:t>
      </w:r>
      <w:proofErr w:type="spellEnd"/>
      <w:r>
        <w:rPr>
          <w:i/>
          <w:iCs/>
          <w:sz w:val="22"/>
          <w:highlight w:val="yellow"/>
          <w:lang w:val="en-US"/>
        </w:rPr>
        <w:t xml:space="preserve"> or </w:t>
      </w:r>
      <w:proofErr w:type="spellStart"/>
      <w:r>
        <w:rPr>
          <w:i/>
          <w:iCs/>
          <w:sz w:val="22"/>
          <w:highlight w:val="yellow"/>
          <w:lang w:val="en-US"/>
        </w:rPr>
        <w:t>TBoMS</w:t>
      </w:r>
      <w:proofErr w:type="spellEnd"/>
      <w:r>
        <w:rPr>
          <w:i/>
          <w:iCs/>
          <w:sz w:val="22"/>
          <w:highlight w:val="yellow"/>
          <w:lang w:val="en-US"/>
        </w:rPr>
        <w:t xml:space="preserve">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 xml:space="preserve">Should the RRC parameter startingFromRV0 impact the determination of the time domain resource for the initial transmission of a transport block for </w:t>
      </w:r>
      <w:proofErr w:type="spellStart"/>
      <w:r>
        <w:rPr>
          <w:i/>
          <w:iCs/>
          <w:sz w:val="22"/>
          <w:highlight w:val="yellow"/>
          <w:lang w:val="en-US"/>
        </w:rPr>
        <w:t>TBoMS</w:t>
      </w:r>
      <w:proofErr w:type="spellEnd"/>
      <w:r>
        <w:rPr>
          <w:i/>
          <w:iCs/>
          <w:sz w:val="22"/>
          <w:highlight w:val="yellow"/>
          <w:lang w:val="en-US"/>
        </w:rPr>
        <w:t>?</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w:t>
      </w:r>
      <w:proofErr w:type="spellStart"/>
      <w:r>
        <w:rPr>
          <w:i/>
          <w:iCs/>
          <w:sz w:val="22"/>
          <w:highlight w:val="yellow"/>
          <w:lang w:val="en-US"/>
        </w:rPr>
        <w:t>TBoMS</w:t>
      </w:r>
      <w:proofErr w:type="spellEnd"/>
      <w:r>
        <w:rPr>
          <w:i/>
          <w:iCs/>
          <w:sz w:val="22"/>
          <w:highlight w:val="yellow"/>
          <w:lang w:val="en-US"/>
        </w:rPr>
        <w:t xml:space="preserve">?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f0"/>
        <w:numPr>
          <w:ilvl w:val="1"/>
          <w:numId w:val="17"/>
        </w:numPr>
        <w:jc w:val="both"/>
        <w:rPr>
          <w:i/>
          <w:iCs/>
          <w:sz w:val="22"/>
          <w:highlight w:val="yellow"/>
          <w:lang w:val="en-US"/>
        </w:rPr>
      </w:pPr>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w:t>
      </w:r>
    </w:p>
    <w:p w14:paraId="62017986" w14:textId="77777777" w:rsidR="00682385" w:rsidRDefault="00682385">
      <w:pPr>
        <w:pStyle w:val="aff0"/>
        <w:ind w:left="1440"/>
        <w:jc w:val="both"/>
        <w:rPr>
          <w:i/>
          <w:iCs/>
          <w:sz w:val="22"/>
          <w:highlight w:val="yellow"/>
          <w:lang w:val="en-US"/>
        </w:rPr>
      </w:pPr>
    </w:p>
    <w:p w14:paraId="6D9FF9FF" w14:textId="77777777" w:rsidR="00682385" w:rsidRDefault="00F37CC5">
      <w:pPr>
        <w:pStyle w:val="aff0"/>
        <w:numPr>
          <w:ilvl w:val="1"/>
          <w:numId w:val="17"/>
        </w:numPr>
        <w:jc w:val="both"/>
        <w:rPr>
          <w:i/>
          <w:iCs/>
          <w:sz w:val="22"/>
          <w:highlight w:val="yellow"/>
          <w:lang w:val="en-US"/>
        </w:rPr>
      </w:pPr>
      <w:bookmarkStart w:id="7" w:name="_Hlk87607947"/>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is restricted to begin from the first slot of a single </w:t>
      </w:r>
      <w:proofErr w:type="spellStart"/>
      <w:r>
        <w:rPr>
          <w:i/>
          <w:iCs/>
          <w:sz w:val="22"/>
          <w:highlight w:val="yellow"/>
          <w:lang w:val="en-US"/>
        </w:rPr>
        <w:t>TBoMS</w:t>
      </w:r>
      <w:proofErr w:type="spellEnd"/>
      <w:r>
        <w:rPr>
          <w:i/>
          <w:iCs/>
          <w:sz w:val="22"/>
          <w:highlight w:val="yellow"/>
          <w:lang w:val="en-US"/>
        </w:rPr>
        <w:t xml:space="preserve"> associated with RV0.</w:t>
      </w:r>
    </w:p>
    <w:p w14:paraId="2D469031" w14:textId="77777777" w:rsidR="00682385" w:rsidRDefault="00F37CC5">
      <w:pPr>
        <w:pStyle w:val="aff0"/>
        <w:numPr>
          <w:ilvl w:val="2"/>
          <w:numId w:val="17"/>
        </w:numPr>
        <w:jc w:val="both"/>
        <w:rPr>
          <w:i/>
          <w:iCs/>
          <w:sz w:val="22"/>
          <w:highlight w:val="yellow"/>
          <w:lang w:val="en-US"/>
        </w:rPr>
      </w:pPr>
      <w:r>
        <w:rPr>
          <w:i/>
          <w:iCs/>
          <w:sz w:val="22"/>
          <w:highlight w:val="yellow"/>
          <w:lang w:val="en-US"/>
        </w:rPr>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bookmarkEnd w:id="7"/>
    <w:p w14:paraId="071678A7" w14:textId="77777777" w:rsidR="00682385" w:rsidRDefault="00682385">
      <w:pPr>
        <w:pStyle w:val="aff0"/>
        <w:ind w:left="2160"/>
        <w:jc w:val="both"/>
        <w:rPr>
          <w:i/>
          <w:iCs/>
          <w:sz w:val="22"/>
          <w:highlight w:val="yellow"/>
          <w:lang w:val="en-US"/>
        </w:rPr>
      </w:pPr>
    </w:p>
    <w:p w14:paraId="041F51C6" w14:textId="77777777" w:rsidR="00682385" w:rsidRDefault="00F37CC5">
      <w:pPr>
        <w:pStyle w:val="aff0"/>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4090C7C3" w14:textId="77777777" w:rsidR="00682385" w:rsidRDefault="00682385">
      <w:pPr>
        <w:pStyle w:val="aff0"/>
        <w:ind w:left="1440"/>
        <w:jc w:val="both"/>
        <w:rPr>
          <w:i/>
          <w:iCs/>
          <w:sz w:val="22"/>
          <w:highlight w:val="yellow"/>
          <w:lang w:val="en-US"/>
        </w:rPr>
      </w:pPr>
    </w:p>
    <w:p w14:paraId="0D4C4B7A" w14:textId="77777777" w:rsidR="00682385" w:rsidRDefault="00F37CC5">
      <w:pPr>
        <w:pStyle w:val="aff0"/>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42F82D4F" w14:textId="77777777" w:rsidR="00682385" w:rsidRDefault="00F37CC5">
      <w:pPr>
        <w:pStyle w:val="aff0"/>
        <w:numPr>
          <w:ilvl w:val="2"/>
          <w:numId w:val="17"/>
        </w:numPr>
        <w:jc w:val="both"/>
        <w:rPr>
          <w:i/>
          <w:iCs/>
          <w:sz w:val="22"/>
          <w:highlight w:val="yellow"/>
          <w:lang w:val="en-US"/>
        </w:rPr>
      </w:pPr>
      <w:r>
        <w:rPr>
          <w:i/>
          <w:iCs/>
          <w:sz w:val="22"/>
          <w:highlight w:val="yellow"/>
          <w:lang w:val="en-US"/>
        </w:rPr>
        <w:t xml:space="preserve">FFS: implications related to whether and how the RRC parameter startingFromRV0 is set for </w:t>
      </w:r>
      <w:proofErr w:type="spellStart"/>
      <w:r>
        <w:rPr>
          <w:i/>
          <w:iCs/>
          <w:sz w:val="22"/>
          <w:highlight w:val="yellow"/>
          <w:lang w:val="en-US"/>
        </w:rPr>
        <w:t>TBoMS</w:t>
      </w:r>
      <w:proofErr w:type="spellEnd"/>
      <w:r>
        <w:rPr>
          <w:i/>
          <w:iCs/>
          <w:sz w:val="22"/>
          <w:highlight w:val="yellow"/>
          <w:lang w:val="en-US"/>
        </w:rPr>
        <w:t>.</w:t>
      </w:r>
    </w:p>
    <w:p w14:paraId="45EF0D0F" w14:textId="77777777" w:rsidR="00682385" w:rsidRDefault="00682385">
      <w:pPr>
        <w:pStyle w:val="aff0"/>
        <w:ind w:left="2160"/>
        <w:jc w:val="both"/>
        <w:rPr>
          <w:i/>
          <w:iCs/>
          <w:sz w:val="22"/>
          <w:highlight w:val="yellow"/>
          <w:lang w:val="en-US"/>
        </w:rPr>
      </w:pPr>
    </w:p>
    <w:p w14:paraId="7ED4DEB9" w14:textId="77777777" w:rsidR="00682385" w:rsidRDefault="00F37CC5">
      <w:pPr>
        <w:pStyle w:val="aff0"/>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w:t>
      </w:r>
      <w:proofErr w:type="spellStart"/>
      <w:r>
        <w:rPr>
          <w:i/>
          <w:iCs/>
          <w:sz w:val="22"/>
          <w:highlight w:val="yellow"/>
          <w:lang w:val="en-US"/>
        </w:rPr>
        <w:t>TBoMS</w:t>
      </w:r>
      <w:proofErr w:type="spellEnd"/>
      <w:r>
        <w:rPr>
          <w:i/>
          <w:iCs/>
          <w:sz w:val="22"/>
          <w:highlight w:val="yellow"/>
          <w:lang w:val="en-US"/>
        </w:rPr>
        <w:t xml:space="preserve"> can be performed according to legacy Rel-16 restrictions as defined in Clause 6.1.2.3.1 of TS 38.214  </w:t>
      </w:r>
    </w:p>
    <w:bookmarkEnd w:id="8"/>
    <w:p w14:paraId="47715D16" w14:textId="77777777" w:rsidR="00682385" w:rsidRDefault="00682385">
      <w:pPr>
        <w:pStyle w:val="aff0"/>
        <w:ind w:left="1440"/>
        <w:jc w:val="both"/>
        <w:rPr>
          <w:i/>
          <w:iCs/>
          <w:sz w:val="22"/>
          <w:highlight w:val="yellow"/>
          <w:lang w:val="en-US"/>
        </w:rPr>
      </w:pPr>
    </w:p>
    <w:p w14:paraId="630CF4D3" w14:textId="77777777" w:rsidR="00682385" w:rsidRDefault="00F37CC5">
      <w:pPr>
        <w:pStyle w:val="aff0"/>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proofErr w:type="spellStart"/>
            <w:r>
              <w:rPr>
                <w:lang w:val="en-US" w:eastAsia="zh-CN"/>
              </w:rPr>
              <w:t>InterDigital</w:t>
            </w:r>
            <w:proofErr w:type="spellEnd"/>
            <w:r>
              <w:rPr>
                <w:lang w:val="en-US" w:eastAsia="zh-CN"/>
              </w:rPr>
              <w:t>,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 xml:space="preserve">The time duration for the transmission of a single </w:t>
            </w:r>
            <w:proofErr w:type="spellStart"/>
            <w:r>
              <w:rPr>
                <w:lang w:eastAsia="ja-JP"/>
              </w:rPr>
              <w:t>TBoMS</w:t>
            </w:r>
            <w:proofErr w:type="spellEnd"/>
            <w:r>
              <w:rPr>
                <w:lang w:eastAsia="ja-JP"/>
              </w:rPr>
              <w:t xml:space="preserve"> or </w:t>
            </w:r>
            <w:proofErr w:type="spellStart"/>
            <w:r>
              <w:rPr>
                <w:lang w:eastAsia="ja-JP"/>
              </w:rPr>
              <w:t>TBoMS</w:t>
            </w:r>
            <w:proofErr w:type="spellEnd"/>
            <w:r>
              <w:rPr>
                <w:lang w:eastAsia="ja-JP"/>
              </w:rPr>
              <w:t xml:space="preserve">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lastRenderedPageBreak/>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 xml:space="preserve">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w:t>
            </w:r>
            <w:proofErr w:type="spellStart"/>
            <w:r>
              <w:rPr>
                <w:rFonts w:eastAsia="Malgun Gothic"/>
                <w:lang w:eastAsia="ko-KR"/>
              </w:rPr>
              <w:t>TBoMS</w:t>
            </w:r>
            <w:proofErr w:type="spellEnd"/>
            <w:r>
              <w:rPr>
                <w:rFonts w:eastAsia="Malgun Gothic"/>
                <w:lang w:eastAsia="ko-KR"/>
              </w:rPr>
              <w:t xml:space="preserve">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 xml:space="preserve">It doesn’t make sense or provide any benefit to have the </w:t>
            </w:r>
            <w:proofErr w:type="spellStart"/>
            <w:r>
              <w:t>TBoMS</w:t>
            </w:r>
            <w:proofErr w:type="spellEnd"/>
            <w:r>
              <w:t xml:space="preserve">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 xml:space="preserve">For time domain resource determination including limitation of overall duration of </w:t>
            </w:r>
            <w:proofErr w:type="spellStart"/>
            <w:r>
              <w:rPr>
                <w:bCs/>
                <w:lang w:eastAsia="ja-JP"/>
              </w:rPr>
              <w:t>TBoMS</w:t>
            </w:r>
            <w:proofErr w:type="spellEnd"/>
            <w:r>
              <w:rPr>
                <w:bCs/>
                <w:lang w:eastAsia="ja-JP"/>
              </w:rPr>
              <w:t>,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proofErr w:type="spellStart"/>
            <w:r>
              <w:rPr>
                <w:lang w:eastAsia="ja-JP"/>
              </w:rPr>
              <w:t>InterDigital</w:t>
            </w:r>
            <w:proofErr w:type="spellEnd"/>
          </w:p>
        </w:tc>
        <w:tc>
          <w:tcPr>
            <w:tcW w:w="7455" w:type="dxa"/>
          </w:tcPr>
          <w:p w14:paraId="72AEF360" w14:textId="77777777" w:rsidR="00682385" w:rsidRDefault="00F37CC5">
            <w:pPr>
              <w:jc w:val="both"/>
              <w:rPr>
                <w:bCs/>
                <w:lang w:eastAsia="ja-JP"/>
              </w:rPr>
            </w:pPr>
            <w:r>
              <w:rPr>
                <w:rFonts w:eastAsia="Malgun Gothic"/>
                <w:lang w:eastAsia="ko-KR"/>
              </w:rPr>
              <w:t xml:space="preserve">We identify several issues that creates difficulties to fit </w:t>
            </w:r>
            <w:proofErr w:type="spellStart"/>
            <w:r>
              <w:rPr>
                <w:rFonts w:eastAsia="Malgun Gothic"/>
                <w:lang w:eastAsia="ko-KR"/>
              </w:rPr>
              <w:t>TBoMS</w:t>
            </w:r>
            <w:proofErr w:type="spellEnd"/>
            <w:r>
              <w:rPr>
                <w:rFonts w:eastAsia="Malgun Gothic"/>
                <w:lang w:eastAsia="ko-KR"/>
              </w:rPr>
              <w:t xml:space="preserve"> repetitions in a CG period. There needs to be a number of available slots that is larger than multiples of N. In case CG period duration is short, all </w:t>
            </w:r>
            <w:proofErr w:type="spellStart"/>
            <w:r>
              <w:rPr>
                <w:rFonts w:eastAsia="Malgun Gothic"/>
                <w:lang w:eastAsia="ko-KR"/>
              </w:rPr>
              <w:t>TBoMS</w:t>
            </w:r>
            <w:proofErr w:type="spellEnd"/>
            <w:r>
              <w:rPr>
                <w:rFonts w:eastAsia="Malgun Gothic"/>
                <w:lang w:eastAsia="ko-KR"/>
              </w:rPr>
              <w:t xml:space="preserve"> repetitions may not fit in a period. Thus, duration for the transmission of </w:t>
            </w:r>
            <w:proofErr w:type="spellStart"/>
            <w:r>
              <w:rPr>
                <w:rFonts w:eastAsia="Malgun Gothic"/>
                <w:lang w:eastAsia="ko-KR"/>
              </w:rPr>
              <w:t>TBoMS</w:t>
            </w:r>
            <w:proofErr w:type="spellEnd"/>
            <w:r>
              <w:rPr>
                <w:rFonts w:eastAsia="Malgun Gothic"/>
                <w:lang w:eastAsia="ko-KR"/>
              </w:rPr>
              <w:t xml:space="preserve"> repetitions can be larger than the duration given by P to allow flexibility, allowing to transmit as many </w:t>
            </w:r>
            <w:proofErr w:type="spellStart"/>
            <w:r>
              <w:rPr>
                <w:rFonts w:eastAsia="Malgun Gothic"/>
                <w:lang w:eastAsia="ko-KR"/>
              </w:rPr>
              <w:t>TBoMS</w:t>
            </w:r>
            <w:proofErr w:type="spellEnd"/>
            <w:r>
              <w:rPr>
                <w:rFonts w:eastAsia="Malgun Gothic"/>
                <w:lang w:eastAsia="ko-KR"/>
              </w:rPr>
              <w:t xml:space="preserve">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w:t>
            </w:r>
            <w:proofErr w:type="spellStart"/>
            <w:r>
              <w:rPr>
                <w:rFonts w:eastAsiaTheme="minorEastAsia" w:hint="eastAsia"/>
                <w:lang w:eastAsia="zh-CN"/>
              </w:rPr>
              <w:t>TBoMS</w:t>
            </w:r>
            <w:proofErr w:type="spellEnd"/>
            <w:r>
              <w:rPr>
                <w:rFonts w:eastAsiaTheme="minorEastAsia" w:hint="eastAsia"/>
                <w:lang w:eastAsia="zh-CN"/>
              </w:rPr>
              <w:t xml:space="preserve">,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 xml:space="preserve">the total number of slots including those for repetitions of a </w:t>
            </w:r>
            <w:proofErr w:type="spellStart"/>
            <w:r>
              <w:t>TBoMS</w:t>
            </w:r>
            <w:proofErr w:type="spellEnd"/>
            <w:r>
              <w:t xml:space="preserve">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w:t>
            </w:r>
            <w:proofErr w:type="spellStart"/>
            <w:r>
              <w:rPr>
                <w:rFonts w:hint="eastAsia"/>
                <w:lang w:val="en-US" w:eastAsia="zh-CN"/>
              </w:rPr>
              <w:t>TBoMS</w:t>
            </w:r>
            <w:proofErr w:type="spellEnd"/>
            <w:r>
              <w:rPr>
                <w:rFonts w:hint="eastAsia"/>
                <w:lang w:val="en-US" w:eastAsia="zh-CN"/>
              </w:rPr>
              <w:t xml:space="preserve">.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 xml:space="preserve">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w:t>
            </w:r>
            <w:proofErr w:type="spellStart"/>
            <w:r>
              <w:rPr>
                <w:lang w:val="en-US" w:eastAsia="zh-CN"/>
              </w:rPr>
              <w:t>TBoMS</w:t>
            </w:r>
            <w:proofErr w:type="spellEnd"/>
            <w:r>
              <w:rPr>
                <w:lang w:val="en-US" w:eastAsia="zh-CN"/>
              </w:rPr>
              <w:t xml:space="preserve">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 xml:space="preserve">We base our position considering two commonalities between </w:t>
            </w:r>
            <w:proofErr w:type="spellStart"/>
            <w:r>
              <w:t>TBoMS</w:t>
            </w:r>
            <w:proofErr w:type="spellEnd"/>
            <w:r>
              <w:t xml:space="preserve"> and Rel-17 PUSCH repetition Type A based on available slots. </w:t>
            </w:r>
            <w:proofErr w:type="spellStart"/>
            <w:r>
              <w:t>TBoMS</w:t>
            </w:r>
            <w:proofErr w:type="spellEnd"/>
            <w:r>
              <w:t xml:space="preserve"> is based on available slots too, and the maximum value of M*N for </w:t>
            </w:r>
            <w:proofErr w:type="spellStart"/>
            <w:r>
              <w:t>TBoMS</w:t>
            </w:r>
            <w:proofErr w:type="spellEnd"/>
            <w:r>
              <w:t xml:space="preserve">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 xml:space="preserve">For CG </w:t>
            </w:r>
            <w:proofErr w:type="spellStart"/>
            <w:r>
              <w:rPr>
                <w:lang w:val="en-US" w:eastAsia="zh-CN"/>
              </w:rPr>
              <w:t>TBoMS</w:t>
            </w:r>
            <w:proofErr w:type="spellEnd"/>
            <w:r>
              <w:rPr>
                <w:lang w:val="en-US" w:eastAsia="zh-CN"/>
              </w:rPr>
              <w:t xml:space="preserve">, if some of slots is dropped, the capability of </w:t>
            </w:r>
            <w:proofErr w:type="spellStart"/>
            <w:r>
              <w:rPr>
                <w:lang w:val="en-US" w:eastAsia="zh-CN"/>
              </w:rPr>
              <w:t>TBoMS</w:t>
            </w:r>
            <w:proofErr w:type="spellEnd"/>
            <w:r>
              <w:rPr>
                <w:lang w:val="en-US" w:eastAsia="zh-CN"/>
              </w:rPr>
              <w:t xml:space="preserve"> will be decreased, thus, ensuring the total number of slots for </w:t>
            </w:r>
            <w:proofErr w:type="spellStart"/>
            <w:r>
              <w:rPr>
                <w:lang w:val="en-US" w:eastAsia="zh-CN"/>
              </w:rPr>
              <w:t>TBoMS</w:t>
            </w:r>
            <w:proofErr w:type="spellEnd"/>
            <w:r>
              <w:rPr>
                <w:lang w:val="en-US" w:eastAsia="zh-CN"/>
              </w:rPr>
              <w:t xml:space="preserve">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lastRenderedPageBreak/>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w:t>
            </w:r>
            <w:proofErr w:type="spellStart"/>
            <w:r>
              <w:rPr>
                <w:lang w:eastAsia="ja-JP"/>
              </w:rPr>
              <w:t>TBoMS</w:t>
            </w:r>
            <w:proofErr w:type="spellEnd"/>
            <w:r>
              <w:rPr>
                <w:lang w:eastAsia="ja-JP"/>
              </w:rPr>
              <w:t xml:space="preserve"> can be only the first transmission occasion on each single </w:t>
            </w:r>
            <w:proofErr w:type="spellStart"/>
            <w:r>
              <w:rPr>
                <w:lang w:eastAsia="ja-JP"/>
              </w:rPr>
              <w:t>TBoMS</w:t>
            </w:r>
            <w:proofErr w:type="spellEnd"/>
            <w:r>
              <w:rPr>
                <w:lang w:eastAsia="ja-JP"/>
              </w:rPr>
              <w:t xml:space="preserve">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 xml:space="preserve">he start of the initial transmission of a TB for a single </w:t>
            </w:r>
            <w:proofErr w:type="spellStart"/>
            <w:r>
              <w:rPr>
                <w:rFonts w:eastAsia="Malgun Gothic"/>
                <w:lang w:eastAsia="ko-KR"/>
              </w:rPr>
              <w:t>TBoMS</w:t>
            </w:r>
            <w:proofErr w:type="spellEnd"/>
            <w:r>
              <w:rPr>
                <w:rFonts w:eastAsia="Malgun Gothic"/>
                <w:lang w:eastAsia="ko-KR"/>
              </w:rPr>
              <w:t>,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w:t>
            </w:r>
            <w:proofErr w:type="spellStart"/>
            <w:r>
              <w:rPr>
                <w:rFonts w:eastAsia="Malgun Gothic"/>
                <w:lang w:eastAsia="ko-KR"/>
              </w:rPr>
              <w:t>TBoMS</w:t>
            </w:r>
            <w:proofErr w:type="spellEnd"/>
            <w:r>
              <w:rPr>
                <w:rFonts w:eastAsia="Malgun Gothic"/>
                <w:lang w:eastAsia="ko-KR"/>
              </w:rPr>
              <w:t xml:space="preserve">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w:t>
            </w:r>
            <w:proofErr w:type="spellStart"/>
            <w:r>
              <w:rPr>
                <w:rFonts w:eastAsia="Malgun Gothic"/>
                <w:lang w:eastAsia="ko-KR"/>
              </w:rPr>
              <w:t>TBoMS</w:t>
            </w:r>
            <w:proofErr w:type="spellEnd"/>
            <w:r>
              <w:rPr>
                <w:rFonts w:eastAsia="Malgun Gothic"/>
                <w:lang w:eastAsia="ko-KR"/>
              </w:rPr>
              <w:t>.</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w:t>
            </w:r>
            <w:proofErr w:type="spellStart"/>
            <w:r>
              <w:rPr>
                <w:lang w:eastAsia="ja-JP"/>
              </w:rPr>
              <w:t>TBoMS</w:t>
            </w:r>
            <w:proofErr w:type="spellEnd"/>
            <w:r>
              <w:rPr>
                <w:lang w:eastAsia="ja-JP"/>
              </w:rPr>
              <w:t xml:space="preserve">. Otherwise, the initial transmission of a transport block may start at </w:t>
            </w:r>
            <w:r>
              <w:rPr>
                <w:lang w:val="en-US"/>
              </w:rPr>
              <w:t xml:space="preserve">other than the first single </w:t>
            </w:r>
            <w:proofErr w:type="spellStart"/>
            <w:r>
              <w:rPr>
                <w:lang w:val="en-US"/>
              </w:rPr>
              <w:t>TBoMS</w:t>
            </w:r>
            <w:proofErr w:type="spellEnd"/>
            <w:r>
              <w:rPr>
                <w:lang w:val="en-US"/>
              </w:rPr>
              <w:t xml:space="preserve">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w:t>
            </w:r>
            <w:proofErr w:type="spellStart"/>
            <w:r>
              <w:rPr>
                <w:rFonts w:hint="eastAsia"/>
                <w:lang w:val="en-US" w:eastAsia="zh-CN"/>
              </w:rPr>
              <w:t>TBoMS</w:t>
            </w:r>
            <w:proofErr w:type="spellEnd"/>
            <w:r>
              <w:rPr>
                <w:rFonts w:hint="eastAsia"/>
                <w:lang w:val="en-US" w:eastAsia="zh-CN"/>
              </w:rPr>
              <w:t>,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w:t>
            </w:r>
            <w:proofErr w:type="spellStart"/>
            <w:r>
              <w:rPr>
                <w:rFonts w:hint="eastAsia"/>
                <w:lang w:val="en-US" w:eastAsia="zh-CN"/>
              </w:rPr>
              <w:t>TBoMS</w:t>
            </w:r>
            <w:proofErr w:type="spellEnd"/>
            <w:r>
              <w:rPr>
                <w:rFonts w:hint="eastAsia"/>
                <w:lang w:val="en-US" w:eastAsia="zh-CN"/>
              </w:rPr>
              <w:t xml:space="preserve">,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w:t>
            </w:r>
            <w:proofErr w:type="spellStart"/>
            <w:r>
              <w:t>TBoMS</w:t>
            </w:r>
            <w:proofErr w:type="spellEnd"/>
            <w:r>
              <w:t xml:space="preserve">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w:t>
            </w:r>
            <w:proofErr w:type="gramStart"/>
            <w:r>
              <w:rPr>
                <w:lang w:val="en-US" w:eastAsia="zh-CN"/>
              </w:rPr>
              <w:t>Otherwise</w:t>
            </w:r>
            <w:proofErr w:type="gramEnd"/>
            <w:r>
              <w:rPr>
                <w:lang w:val="en-US" w:eastAsia="zh-CN"/>
              </w:rPr>
              <w:t xml:space="preserv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 xml:space="preserve">For single </w:t>
            </w:r>
            <w:proofErr w:type="spellStart"/>
            <w:r>
              <w:rPr>
                <w:lang w:val="en-US" w:eastAsia="zh-CN"/>
              </w:rPr>
              <w:t>TBo</w:t>
            </w:r>
            <w:r>
              <w:rPr>
                <w:rFonts w:hint="eastAsia"/>
                <w:lang w:val="en-US" w:eastAsia="zh-CN"/>
              </w:rPr>
              <w:t>MS</w:t>
            </w:r>
            <w:proofErr w:type="spellEnd"/>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w:t>
            </w:r>
            <w:proofErr w:type="spellStart"/>
            <w:r>
              <w:rPr>
                <w:lang w:val="en-US" w:eastAsia="zh-CN"/>
              </w:rPr>
              <w:t>TBoMS</w:t>
            </w:r>
            <w:proofErr w:type="spellEnd"/>
            <w:r>
              <w:rPr>
                <w:lang w:val="en-US" w:eastAsia="zh-CN"/>
              </w:rPr>
              <w:t xml:space="preserve">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w:t>
            </w:r>
            <w:proofErr w:type="spellStart"/>
            <w:r>
              <w:rPr>
                <w:lang w:val="en-US" w:eastAsia="zh-CN"/>
              </w:rPr>
              <w:t>TBoMS</w:t>
            </w:r>
            <w:proofErr w:type="spellEnd"/>
            <w:r>
              <w:rPr>
                <w:lang w:val="en-US" w:eastAsia="zh-CN"/>
              </w:rPr>
              <w:t xml:space="preserve"> with a configured grant can also start at the non-first slot.</w:t>
            </w:r>
          </w:p>
          <w:p w14:paraId="711ACB82" w14:textId="77777777" w:rsidR="00682385" w:rsidRDefault="00F37CC5">
            <w:pPr>
              <w:jc w:val="center"/>
              <w:rPr>
                <w:lang w:val="en-US" w:eastAsia="zh-CN"/>
              </w:rPr>
            </w:pPr>
            <w:r>
              <w:rPr>
                <w:noProof/>
                <w:lang w:val="en-US" w:eastAsia="zh-CN"/>
              </w:rPr>
              <w:lastRenderedPageBreak/>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 xml:space="preserve">For </w:t>
            </w:r>
            <w:proofErr w:type="spellStart"/>
            <w:r>
              <w:rPr>
                <w:lang w:val="en-US" w:eastAsia="zh-CN"/>
              </w:rPr>
              <w:t>TBoMS</w:t>
            </w:r>
            <w:proofErr w:type="spellEnd"/>
            <w:r>
              <w:rPr>
                <w:lang w:val="en-US" w:eastAsia="zh-CN"/>
              </w:rPr>
              <w:t xml:space="preserve">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w:t>
            </w:r>
            <w:proofErr w:type="spellStart"/>
            <w:r>
              <w:rPr>
                <w:sz w:val="22"/>
                <w:lang w:eastAsia="ja-JP"/>
              </w:rPr>
              <w:t>TBoMS</w:t>
            </w:r>
            <w:proofErr w:type="spellEnd"/>
            <w:r>
              <w:rPr>
                <w:sz w:val="22"/>
                <w:lang w:eastAsia="ja-JP"/>
              </w:rPr>
              <w:t xml:space="preserve">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lastRenderedPageBreak/>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lastRenderedPageBreak/>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w:t>
            </w:r>
            <w:proofErr w:type="spellStart"/>
            <w:r>
              <w:rPr>
                <w:sz w:val="22"/>
                <w:lang w:eastAsia="zh-CN"/>
              </w:rPr>
              <w:t>TBoMS</w:t>
            </w:r>
            <w:proofErr w:type="spellEnd"/>
            <w:r>
              <w:rPr>
                <w:sz w:val="22"/>
                <w:lang w:eastAsia="zh-CN"/>
              </w:rPr>
              <w:t xml:space="preserve"> is transmitted from RV0, it can improve the possibility of successful decoding at the first </w:t>
            </w:r>
            <w:proofErr w:type="spellStart"/>
            <w:r>
              <w:rPr>
                <w:sz w:val="22"/>
                <w:lang w:eastAsia="zh-CN"/>
              </w:rPr>
              <w:t>TBoMS</w:t>
            </w:r>
            <w:proofErr w:type="spellEnd"/>
            <w:r>
              <w:rPr>
                <w:sz w:val="22"/>
                <w:lang w:eastAsia="zh-CN"/>
              </w:rPr>
              <w:t xml:space="preserve">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w:t>
            </w:r>
            <w:proofErr w:type="spellStart"/>
            <w:r>
              <w:rPr>
                <w:sz w:val="22"/>
                <w:lang w:eastAsia="zh-CN"/>
              </w:rPr>
              <w:t>TBoMS</w:t>
            </w:r>
            <w:proofErr w:type="spellEnd"/>
            <w:r>
              <w:rPr>
                <w:sz w:val="22"/>
                <w:lang w:eastAsia="zh-CN"/>
              </w:rPr>
              <w:t xml:space="preserve"> through increasing positions of initial transmission. However, it may slightly increase the burden of blind detection and reduces the possibility of successful decoding at the first </w:t>
            </w:r>
            <w:proofErr w:type="spellStart"/>
            <w:r>
              <w:rPr>
                <w:sz w:val="22"/>
                <w:lang w:eastAsia="zh-CN"/>
              </w:rPr>
              <w:t>TBoMS</w:t>
            </w:r>
            <w:proofErr w:type="spellEnd"/>
            <w:r>
              <w:rPr>
                <w:sz w:val="22"/>
                <w:lang w:eastAsia="zh-CN"/>
              </w:rPr>
              <w:t xml:space="preserve"> transmission because the initial transmission may not be associated with RV0. Furthermore, it may also results in that there is no </w:t>
            </w:r>
            <w:proofErr w:type="spellStart"/>
            <w:r>
              <w:rPr>
                <w:sz w:val="22"/>
                <w:lang w:eastAsia="zh-CN"/>
              </w:rPr>
              <w:t>TBoMS</w:t>
            </w:r>
            <w:proofErr w:type="spellEnd"/>
            <w:r>
              <w:rPr>
                <w:sz w:val="22"/>
                <w:lang w:eastAsia="zh-CN"/>
              </w:rPr>
              <w:t xml:space="preserve"> transmission associated with RV0, and it cannot be decoded.</w:t>
            </w:r>
          </w:p>
          <w:p w14:paraId="076CFE49" w14:textId="77777777" w:rsidR="00682385" w:rsidRDefault="00F37CC5">
            <w:pPr>
              <w:jc w:val="both"/>
              <w:rPr>
                <w:sz w:val="22"/>
                <w:lang w:eastAsia="zh-CN"/>
              </w:rPr>
            </w:pPr>
            <w:r>
              <w:rPr>
                <w:sz w:val="22"/>
                <w:lang w:eastAsia="zh-CN"/>
              </w:rPr>
              <w:t xml:space="preserve">C/D: It will lead to that a single </w:t>
            </w:r>
            <w:proofErr w:type="spellStart"/>
            <w:r>
              <w:rPr>
                <w:sz w:val="22"/>
                <w:lang w:eastAsia="zh-CN"/>
              </w:rPr>
              <w:t>TBoMS</w:t>
            </w:r>
            <w:proofErr w:type="spellEnd"/>
            <w:r>
              <w:rPr>
                <w:sz w:val="22"/>
                <w:lang w:eastAsia="zh-CN"/>
              </w:rPr>
              <w:t xml:space="preserve">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w:t>
            </w:r>
            <w:proofErr w:type="spellStart"/>
            <w:r>
              <w:rPr>
                <w:sz w:val="22"/>
                <w:lang w:eastAsia="zh-CN"/>
              </w:rPr>
              <w:t>TBoMS</w:t>
            </w:r>
            <w:proofErr w:type="spellEnd"/>
            <w:r>
              <w:rPr>
                <w:sz w:val="22"/>
                <w:lang w:eastAsia="zh-CN"/>
              </w:rPr>
              <w:t xml:space="preserve"> has not been defined, it will lead to </w:t>
            </w:r>
            <w:r>
              <w:rPr>
                <w:sz w:val="22"/>
                <w:lang w:eastAsia="zh-CN"/>
              </w:rPr>
              <w:lastRenderedPageBreak/>
              <w:t xml:space="preserve">different understanding, e.g., transmission occasion of </w:t>
            </w:r>
            <w:proofErr w:type="spellStart"/>
            <w:r>
              <w:rPr>
                <w:sz w:val="22"/>
                <w:lang w:eastAsia="zh-CN"/>
              </w:rPr>
              <w:t>TBoMS</w:t>
            </w:r>
            <w:proofErr w:type="spellEnd"/>
            <w:r>
              <w:rPr>
                <w:sz w:val="22"/>
                <w:lang w:eastAsia="zh-CN"/>
              </w:rPr>
              <w:t xml:space="preserve"> defined as physical slot, available slot, or all the slots during a single </w:t>
            </w:r>
            <w:proofErr w:type="spellStart"/>
            <w:r>
              <w:rPr>
                <w:sz w:val="22"/>
                <w:lang w:eastAsia="zh-CN"/>
              </w:rPr>
              <w:t>TBoMS</w:t>
            </w:r>
            <w:proofErr w:type="spellEnd"/>
            <w:r>
              <w:rPr>
                <w:sz w:val="22"/>
                <w:lang w:eastAsia="zh-CN"/>
              </w:rPr>
              <w:t xml:space="preserve">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w:t>
            </w:r>
            <w:proofErr w:type="spellStart"/>
            <w:r>
              <w:rPr>
                <w:rFonts w:hint="eastAsia"/>
                <w:sz w:val="22"/>
                <w:lang w:val="en-US" w:eastAsia="zh-CN"/>
              </w:rPr>
              <w:t>TBoMS</w:t>
            </w:r>
            <w:proofErr w:type="spellEnd"/>
            <w:r>
              <w:rPr>
                <w:rFonts w:hint="eastAsia"/>
                <w:sz w:val="22"/>
                <w:lang w:val="en-US" w:eastAsia="zh-CN"/>
              </w:rPr>
              <w:t xml:space="preserve">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w:t>
            </w:r>
            <w:proofErr w:type="spellStart"/>
            <w:r>
              <w:rPr>
                <w:lang w:eastAsia="zh-CN"/>
              </w:rPr>
              <w:t>TBoMS</w:t>
            </w:r>
            <w:proofErr w:type="spellEnd"/>
            <w:r>
              <w:rPr>
                <w:lang w:eastAsia="zh-CN"/>
              </w:rPr>
              <w:t xml:space="preserve">, but when there are multiple repetitions of the </w:t>
            </w:r>
            <w:proofErr w:type="spellStart"/>
            <w:r>
              <w:rPr>
                <w:lang w:eastAsia="zh-CN"/>
              </w:rPr>
              <w:t>TBoMS</w:t>
            </w:r>
            <w:proofErr w:type="spellEnd"/>
            <w:r>
              <w:rPr>
                <w:lang w:eastAsia="zh-CN"/>
              </w:rPr>
              <w:t xml:space="preserve">,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w:t>
            </w:r>
            <w:proofErr w:type="spellStart"/>
            <w:r>
              <w:rPr>
                <w:rFonts w:eastAsia="Malgun Gothic"/>
                <w:sz w:val="22"/>
                <w:lang w:val="en-US" w:eastAsia="ko-KR"/>
              </w:rPr>
              <w:t>TBoMS</w:t>
            </w:r>
            <w:proofErr w:type="spellEnd"/>
            <w:r>
              <w:rPr>
                <w:rFonts w:eastAsia="Malgun Gothic"/>
                <w:sz w:val="22"/>
                <w:lang w:val="en-US" w:eastAsia="ko-KR"/>
              </w:rPr>
              <w:t xml:space="preserve">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both Option B and D seems to be interpreted as an extension of legacy restrictions to </w:t>
            </w:r>
            <w:proofErr w:type="spellStart"/>
            <w:r>
              <w:rPr>
                <w:rFonts w:eastAsia="Malgun Gothic"/>
                <w:sz w:val="22"/>
                <w:lang w:val="en-US" w:eastAsia="ko-KR"/>
              </w:rPr>
              <w:t>TBoMS</w:t>
            </w:r>
            <w:proofErr w:type="spellEnd"/>
            <w:r>
              <w:rPr>
                <w:rFonts w:eastAsia="Malgun Gothic"/>
                <w:sz w:val="22"/>
                <w:lang w:val="en-US" w:eastAsia="ko-KR"/>
              </w:rPr>
              <w:t>.</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w:t>
            </w:r>
            <w:r>
              <w:rPr>
                <w:lang w:val="en-US" w:eastAsia="zh-CN"/>
              </w:rPr>
              <w:lastRenderedPageBreak/>
              <w:t xml:space="preserve">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 xml:space="preserve">if the </w:t>
            </w:r>
            <w:proofErr w:type="spellStart"/>
            <w:r>
              <w:rPr>
                <w:lang w:val="en-US" w:eastAsia="zh-CN"/>
              </w:rPr>
              <w:t>TBoMS</w:t>
            </w:r>
            <w:proofErr w:type="spellEnd"/>
            <w:r>
              <w:rPr>
                <w:lang w:val="en-US" w:eastAsia="zh-CN"/>
              </w:rPr>
              <w:t xml:space="preserve">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 xml:space="preserve">An overwhelming majority of companies think that the time duration for the transmission of a single </w:t>
      </w:r>
      <w:proofErr w:type="spellStart"/>
      <w:r>
        <w:rPr>
          <w:sz w:val="22"/>
          <w:szCs w:val="22"/>
          <w:lang w:val="en-US"/>
        </w:rPr>
        <w:t>TBoMS</w:t>
      </w:r>
      <w:proofErr w:type="spellEnd"/>
      <w:r>
        <w:rPr>
          <w:sz w:val="22"/>
          <w:szCs w:val="22"/>
          <w:lang w:val="en-US"/>
        </w:rPr>
        <w:t xml:space="preserve"> or </w:t>
      </w:r>
      <w:proofErr w:type="spellStart"/>
      <w:r>
        <w:rPr>
          <w:sz w:val="22"/>
          <w:szCs w:val="22"/>
          <w:lang w:val="en-US"/>
        </w:rPr>
        <w:t>TBoMS</w:t>
      </w:r>
      <w:proofErr w:type="spellEnd"/>
      <w:r>
        <w:rPr>
          <w:sz w:val="22"/>
          <w:szCs w:val="22"/>
          <w:lang w:val="en-US"/>
        </w:rPr>
        <w:t xml:space="preserve">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a"/>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 xml:space="preserve">This can be easily adapted to </w:t>
      </w:r>
      <w:proofErr w:type="spellStart"/>
      <w:r>
        <w:rPr>
          <w:sz w:val="22"/>
          <w:szCs w:val="22"/>
          <w:lang w:val="en-US"/>
        </w:rPr>
        <w:t>TBoMS</w:t>
      </w:r>
      <w:proofErr w:type="spellEnd"/>
      <w:r>
        <w:rPr>
          <w:sz w:val="22"/>
          <w:szCs w:val="22"/>
          <w:lang w:val="en-US"/>
        </w:rPr>
        <w:t xml:space="preserve"> as follows:</w:t>
      </w:r>
    </w:p>
    <w:tbl>
      <w:tblPr>
        <w:tblStyle w:val="afa"/>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w:t>
            </w:r>
            <w:proofErr w:type="spellStart"/>
            <w:r>
              <w:rPr>
                <w:sz w:val="22"/>
                <w:szCs w:val="22"/>
                <w:lang w:val="en-US"/>
              </w:rPr>
              <w:t>TBoMS</w:t>
            </w:r>
            <w:proofErr w:type="spellEnd"/>
            <w:r>
              <w:rPr>
                <w:sz w:val="22"/>
                <w:szCs w:val="22"/>
                <w:lang w:val="en-US"/>
              </w:rPr>
              <w:t xml:space="preserve">,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 xml:space="preserve">The above “time duration for the N*M transmission” means the time duration between the start of the 1st slot of the N*M available slots for </w:t>
            </w:r>
            <w:proofErr w:type="spellStart"/>
            <w:r>
              <w:rPr>
                <w:sz w:val="22"/>
                <w:szCs w:val="22"/>
                <w:lang w:val="en-US"/>
              </w:rPr>
              <w:t>TBoMS</w:t>
            </w:r>
            <w:proofErr w:type="spellEnd"/>
            <w:r>
              <w:rPr>
                <w:sz w:val="22"/>
                <w:szCs w:val="22"/>
                <w:lang w:val="en-US"/>
              </w:rPr>
              <w:t xml:space="preserve"> and the end of the last slot of the N*M available slots for </w:t>
            </w:r>
            <w:proofErr w:type="spellStart"/>
            <w:r>
              <w:rPr>
                <w:sz w:val="22"/>
                <w:szCs w:val="22"/>
                <w:lang w:val="en-US"/>
              </w:rPr>
              <w:t>TBoMS</w:t>
            </w:r>
            <w:proofErr w:type="spellEnd"/>
            <w:r>
              <w:rPr>
                <w:sz w:val="22"/>
                <w:szCs w:val="22"/>
                <w:lang w:val="en-US"/>
              </w:rPr>
              <w:t>,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w:t>
      </w:r>
      <w:proofErr w:type="spellStart"/>
      <w:r>
        <w:rPr>
          <w:sz w:val="22"/>
          <w:szCs w:val="22"/>
          <w:lang w:val="en-US"/>
        </w:rPr>
        <w:t>TBoMS</w:t>
      </w:r>
      <w:proofErr w:type="spellEnd"/>
      <w:r>
        <w:rPr>
          <w:sz w:val="22"/>
          <w:szCs w:val="22"/>
          <w:lang w:val="en-US"/>
        </w:rPr>
        <w:t xml:space="preserve">,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t>
      </w:r>
      <w:proofErr w:type="spellStart"/>
      <w:r>
        <w:rPr>
          <w:sz w:val="22"/>
          <w:szCs w:val="22"/>
          <w:lang w:val="en-US"/>
        </w:rPr>
        <w:t>w.r.t.</w:t>
      </w:r>
      <w:proofErr w:type="spellEnd"/>
      <w:r>
        <w:rPr>
          <w:sz w:val="22"/>
          <w:szCs w:val="22"/>
          <w:lang w:val="en-US"/>
        </w:rPr>
        <w:t xml:space="preserve"> </w:t>
      </w:r>
      <w:r>
        <w:rPr>
          <w:sz w:val="22"/>
          <w:szCs w:val="22"/>
          <w:lang w:val="en-US"/>
        </w:rPr>
        <w:lastRenderedPageBreak/>
        <w:t xml:space="preserve">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 xml:space="preserve">This brings me to think that a small modification to legacy rules, to accommodate the peculiarity of </w:t>
      </w:r>
      <w:proofErr w:type="spellStart"/>
      <w:r>
        <w:rPr>
          <w:sz w:val="22"/>
          <w:szCs w:val="22"/>
          <w:lang w:val="en-US"/>
        </w:rPr>
        <w:t>TBoMS</w:t>
      </w:r>
      <w:proofErr w:type="spellEnd"/>
      <w:r>
        <w:rPr>
          <w:sz w:val="22"/>
          <w:szCs w:val="22"/>
          <w:lang w:val="en-US"/>
        </w:rPr>
        <w:t xml:space="preserve">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f0"/>
        <w:numPr>
          <w:ilvl w:val="0"/>
          <w:numId w:val="29"/>
        </w:numPr>
        <w:rPr>
          <w:sz w:val="22"/>
          <w:szCs w:val="22"/>
          <w:lang w:val="en-US"/>
        </w:rPr>
      </w:pPr>
      <w:r>
        <w:rPr>
          <w:sz w:val="22"/>
          <w:szCs w:val="22"/>
          <w:lang w:val="en-US"/>
        </w:rPr>
        <w:t xml:space="preserve">When M=1, it is important for the </w:t>
      </w:r>
      <w:proofErr w:type="spellStart"/>
      <w:r>
        <w:rPr>
          <w:sz w:val="22"/>
          <w:szCs w:val="22"/>
          <w:lang w:val="en-US"/>
        </w:rPr>
        <w:t>TBoMS</w:t>
      </w:r>
      <w:proofErr w:type="spellEnd"/>
      <w:r>
        <w:rPr>
          <w:sz w:val="22"/>
          <w:szCs w:val="22"/>
          <w:lang w:val="en-US"/>
        </w:rPr>
        <w:t xml:space="preserve"> to start from the first transmission occasion of the N*K transmissions, regardless of whether the startingFromRV0 is set to ‘on’ or ‘off’</w:t>
      </w:r>
    </w:p>
    <w:p w14:paraId="3F875219" w14:textId="77777777" w:rsidR="00682385" w:rsidRDefault="00F37CC5">
      <w:pPr>
        <w:pStyle w:val="aff0"/>
        <w:numPr>
          <w:ilvl w:val="0"/>
          <w:numId w:val="29"/>
        </w:numPr>
        <w:rPr>
          <w:sz w:val="22"/>
          <w:szCs w:val="22"/>
          <w:lang w:val="en-US"/>
        </w:rPr>
      </w:pPr>
      <w:r>
        <w:rPr>
          <w:sz w:val="22"/>
          <w:szCs w:val="22"/>
          <w:lang w:val="en-US"/>
        </w:rPr>
        <w:t xml:space="preserve">When M&gt;1, it is important for the </w:t>
      </w:r>
      <w:proofErr w:type="spellStart"/>
      <w:r>
        <w:rPr>
          <w:sz w:val="22"/>
          <w:szCs w:val="22"/>
          <w:lang w:val="en-US"/>
        </w:rPr>
        <w:t>TBoMS</w:t>
      </w:r>
      <w:proofErr w:type="spellEnd"/>
      <w:r>
        <w:rPr>
          <w:sz w:val="22"/>
          <w:szCs w:val="22"/>
          <w:lang w:val="en-US"/>
        </w:rPr>
        <w:t xml:space="preserve"> to start from any transmission associated to RV0 or RV3. In this case, even if the first slot of a group of N available slots is not transmitted due to dropping rules, for instance, the repetitions will allow </w:t>
      </w:r>
      <w:proofErr w:type="spellStart"/>
      <w:r>
        <w:rPr>
          <w:sz w:val="22"/>
          <w:szCs w:val="22"/>
          <w:lang w:val="en-US"/>
        </w:rPr>
        <w:t>gNB</w:t>
      </w:r>
      <w:proofErr w:type="spellEnd"/>
      <w:r>
        <w:rPr>
          <w:sz w:val="22"/>
          <w:szCs w:val="22"/>
          <w:lang w:val="en-US"/>
        </w:rPr>
        <w:t xml:space="preserve"> to get back to systematic bits easily.</w:t>
      </w:r>
    </w:p>
    <w:p w14:paraId="45656279" w14:textId="77777777" w:rsidR="00682385" w:rsidRDefault="00F37CC5">
      <w:pPr>
        <w:rPr>
          <w:sz w:val="22"/>
          <w:szCs w:val="22"/>
          <w:lang w:val="en-US"/>
        </w:rPr>
      </w:pPr>
      <w:r>
        <w:rPr>
          <w:sz w:val="22"/>
          <w:szCs w:val="22"/>
          <w:lang w:val="en-US"/>
        </w:rPr>
        <w:t xml:space="preserve">Please note that the above would also guarantee that minimal changes, if any, are needed at </w:t>
      </w:r>
      <w:proofErr w:type="spellStart"/>
      <w:r>
        <w:rPr>
          <w:sz w:val="22"/>
          <w:szCs w:val="22"/>
          <w:lang w:val="en-US"/>
        </w:rPr>
        <w:t>gNB</w:t>
      </w:r>
      <w:proofErr w:type="spellEnd"/>
      <w:r>
        <w:rPr>
          <w:sz w:val="22"/>
          <w:szCs w:val="22"/>
          <w:lang w:val="en-US"/>
        </w:rPr>
        <w:t xml:space="preserve"> w.r.t current logic for PUSCH Type A repetitions. Indeed, we should note that the fact of forcing the transmission to start form a slot associated to RV0 (or RV3) allows </w:t>
      </w:r>
      <w:proofErr w:type="spellStart"/>
      <w:r>
        <w:rPr>
          <w:sz w:val="22"/>
          <w:szCs w:val="22"/>
          <w:lang w:val="en-US"/>
        </w:rPr>
        <w:t>gNB</w:t>
      </w:r>
      <w:proofErr w:type="spellEnd"/>
      <w:r>
        <w:rPr>
          <w:sz w:val="22"/>
          <w:szCs w:val="22"/>
          <w:lang w:val="en-US"/>
        </w:rPr>
        <w:t xml:space="preserve"> to reduce the number of slots in a periodicity P that are monitored for PUSCH reception of </w:t>
      </w:r>
      <w:proofErr w:type="spellStart"/>
      <w:r>
        <w:rPr>
          <w:sz w:val="22"/>
          <w:szCs w:val="22"/>
          <w:lang w:val="en-US"/>
        </w:rPr>
        <w:t>TBoMS</w:t>
      </w:r>
      <w:proofErr w:type="spellEnd"/>
      <w:r>
        <w:rPr>
          <w:sz w:val="22"/>
          <w:szCs w:val="22"/>
          <w:lang w:val="en-US"/>
        </w:rPr>
        <w:t xml:space="preserve">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a"/>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w:t>
            </w:r>
            <w:proofErr w:type="spellStart"/>
            <w:r>
              <w:rPr>
                <w:sz w:val="22"/>
                <w:szCs w:val="22"/>
                <w:lang w:val="en-US"/>
              </w:rPr>
              <w:t>TBoMS</w:t>
            </w:r>
            <w:proofErr w:type="spellEnd"/>
            <w:r>
              <w:rPr>
                <w:sz w:val="22"/>
                <w:szCs w:val="22"/>
                <w:lang w:val="en-US"/>
              </w:rPr>
              <w:t xml:space="preserve">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Pr>
                <w:sz w:val="22"/>
                <w:szCs w:val="22"/>
                <w:lang w:val="en-US"/>
              </w:rPr>
              <w:t>TBoMS</w:t>
            </w:r>
            <w:proofErr w:type="spellEnd"/>
            <w:r>
              <w:rPr>
                <w:sz w:val="22"/>
                <w:szCs w:val="22"/>
                <w:lang w:val="en-US"/>
              </w:rPr>
              <w:t xml:space="preserve">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w:t>
      </w:r>
      <w:proofErr w:type="spellStart"/>
      <w:r>
        <w:rPr>
          <w:b/>
          <w:bCs/>
          <w:sz w:val="22"/>
          <w:szCs w:val="22"/>
          <w:highlight w:val="yellow"/>
          <w:lang w:val="en-US"/>
        </w:rPr>
        <w:t>TBoMS</w:t>
      </w:r>
      <w:proofErr w:type="spellEnd"/>
      <w:r>
        <w:rPr>
          <w:b/>
          <w:bCs/>
          <w:sz w:val="22"/>
          <w:szCs w:val="22"/>
          <w:highlight w:val="yellow"/>
          <w:lang w:val="en-US"/>
        </w:rPr>
        <w:t xml:space="preserve">,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The above “time duration for the N*M transmission” means the time duration between the start of the 1st slot of the N*M available slots for </w:t>
      </w:r>
      <w:proofErr w:type="spellStart"/>
      <w:r>
        <w:rPr>
          <w:b/>
          <w:bCs/>
          <w:sz w:val="22"/>
          <w:szCs w:val="22"/>
          <w:highlight w:val="yellow"/>
          <w:lang w:val="en-US"/>
        </w:rPr>
        <w:t>TBoMS</w:t>
      </w:r>
      <w:proofErr w:type="spellEnd"/>
      <w:r>
        <w:rPr>
          <w:b/>
          <w:bCs/>
          <w:sz w:val="22"/>
          <w:szCs w:val="22"/>
          <w:highlight w:val="yellow"/>
          <w:lang w:val="en-US"/>
        </w:rPr>
        <w:t xml:space="preserve"> and the end of the last slot of the N*M available slots for </w:t>
      </w:r>
      <w:proofErr w:type="spellStart"/>
      <w:r>
        <w:rPr>
          <w:b/>
          <w:bCs/>
          <w:sz w:val="22"/>
          <w:szCs w:val="22"/>
          <w:highlight w:val="yellow"/>
          <w:lang w:val="en-US"/>
        </w:rPr>
        <w:t>TBoMS</w:t>
      </w:r>
      <w:proofErr w:type="spellEnd"/>
      <w:r>
        <w:rPr>
          <w:b/>
          <w:bCs/>
          <w:sz w:val="22"/>
          <w:szCs w:val="22"/>
          <w:highlight w:val="yellow"/>
          <w:lang w:val="en-US"/>
        </w:rPr>
        <w:t>,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1E5E740C"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and the configured grant is configured with startingFromRV0 set to 'off', the initial transmission of a single TBoMS may only start at the first transmission occasion of the N t</w:t>
      </w:r>
      <w:proofErr w:type="spellStart"/>
      <w:r>
        <w:rPr>
          <w:b/>
          <w:bCs/>
          <w:sz w:val="22"/>
          <w:szCs w:val="22"/>
          <w:highlight w:val="yellow"/>
          <w:lang w:val="en-US"/>
        </w:rPr>
        <w:t>ransmissions</w:t>
      </w:r>
      <w:proofErr w:type="spellEnd"/>
      <w:r>
        <w:rPr>
          <w:b/>
          <w:bCs/>
          <w:sz w:val="22"/>
          <w:szCs w:val="22"/>
          <w:highlight w:val="yellow"/>
          <w:lang w:val="en-US"/>
        </w:rPr>
        <w:t xml:space="preserve">.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Pr>
          <w:b/>
          <w:bCs/>
          <w:sz w:val="22"/>
          <w:szCs w:val="22"/>
          <w:highlight w:val="yellow"/>
          <w:lang w:val="en-US"/>
        </w:rPr>
        <w:t>TBoMS</w:t>
      </w:r>
      <w:proofErr w:type="spellEnd"/>
      <w:r>
        <w:rPr>
          <w:b/>
          <w:bCs/>
          <w:sz w:val="22"/>
          <w:szCs w:val="22"/>
          <w:highlight w:val="yellow"/>
          <w:lang w:val="en-US"/>
        </w:rPr>
        <w:t xml:space="preserve">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1034EBD4" w:rsidR="00682385" w:rsidRDefault="004E452E">
            <w:pPr>
              <w:rPr>
                <w:lang w:val="en-US" w:eastAsia="zh-CN"/>
              </w:rPr>
            </w:pPr>
            <w:proofErr w:type="spellStart"/>
            <w:r>
              <w:rPr>
                <w:rFonts w:hint="eastAsia"/>
                <w:lang w:val="en-US" w:eastAsia="zh-CN"/>
              </w:rPr>
              <w:t>S</w:t>
            </w:r>
            <w:r>
              <w:rPr>
                <w:lang w:val="en-US" w:eastAsia="zh-CN"/>
              </w:rPr>
              <w:t>preadtrum</w:t>
            </w:r>
            <w:proofErr w:type="spellEnd"/>
            <w:r w:rsidR="00850CE5">
              <w:rPr>
                <w:rFonts w:hint="eastAsia"/>
                <w:lang w:val="en-US" w:eastAsia="zh-CN"/>
              </w:rPr>
              <w:t>, CATT</w:t>
            </w:r>
            <w:r w:rsidR="009A40A8">
              <w:rPr>
                <w:lang w:val="en-US" w:eastAsia="zh-CN"/>
              </w:rPr>
              <w:t>, WILUS</w:t>
            </w:r>
            <w:r w:rsidR="003C7D8A">
              <w:rPr>
                <w:lang w:val="en-US" w:eastAsia="zh-CN"/>
              </w:rPr>
              <w:t>, vivo</w:t>
            </w:r>
            <w:r w:rsidR="005229BD">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ins w:id="9" w:author="Zhiheng Guo" w:date="2021-11-15T17:41:00Z">
              <w:r w:rsidR="00832BD3">
                <w:rPr>
                  <w:rFonts w:hint="eastAsia"/>
                  <w:lang w:val="en-US" w:eastAsia="zh-CN"/>
                </w:rPr>
                <w:t>,</w:t>
              </w:r>
              <w:r w:rsidR="00832BD3">
                <w:rPr>
                  <w:lang w:val="en-US" w:eastAsia="zh-CN"/>
                </w:rPr>
                <w:t xml:space="preserve"> Huawei, </w:t>
              </w:r>
              <w:proofErr w:type="spellStart"/>
              <w:r w:rsidR="00832BD3">
                <w:rPr>
                  <w:lang w:val="en-US" w:eastAsia="zh-CN"/>
                </w:rPr>
                <w:t>HiSilicon</w:t>
              </w:r>
            </w:ins>
            <w:proofErr w:type="spellEnd"/>
          </w:p>
        </w:tc>
      </w:tr>
    </w:tbl>
    <w:p w14:paraId="63CEDD7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lastRenderedPageBreak/>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w:t>
            </w:r>
            <w:proofErr w:type="spellStart"/>
            <w:r>
              <w:rPr>
                <w:rFonts w:hint="eastAsia"/>
                <w:lang w:val="en-US" w:eastAsia="zh-CN"/>
              </w:rPr>
              <w:t>TBoMS</w:t>
            </w:r>
            <w:proofErr w:type="spellEnd"/>
            <w:r>
              <w:rPr>
                <w:rFonts w:hint="eastAsia"/>
                <w:lang w:val="en-US" w:eastAsia="zh-CN"/>
              </w:rPr>
              <w:t xml:space="preserve">, the initial transmission may only start at the first transmission occasion of the N transmissions of the each repetition of </w:t>
            </w:r>
            <w:proofErr w:type="spellStart"/>
            <w:r>
              <w:rPr>
                <w:rFonts w:hint="eastAsia"/>
                <w:lang w:val="en-US" w:eastAsia="zh-CN"/>
              </w:rPr>
              <w:t>TBoMS</w:t>
            </w:r>
            <w:proofErr w:type="spellEnd"/>
            <w:r>
              <w:rPr>
                <w:rFonts w:hint="eastAsia"/>
                <w:lang w:val="en-US" w:eastAsia="zh-CN"/>
              </w:rPr>
              <w:t xml:space="preserve">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w:t>
            </w:r>
            <w:proofErr w:type="spellStart"/>
            <w:r>
              <w:rPr>
                <w:b/>
                <w:bCs/>
                <w:sz w:val="22"/>
                <w:szCs w:val="22"/>
                <w:highlight w:val="yellow"/>
                <w:lang w:val="en-US"/>
              </w:rPr>
              <w:t>TBoMS</w:t>
            </w:r>
            <w:proofErr w:type="spellEnd"/>
            <w:r>
              <w:rPr>
                <w:b/>
                <w:bCs/>
                <w:sz w:val="22"/>
                <w:szCs w:val="22"/>
                <w:highlight w:val="yellow"/>
                <w:lang w:val="en-US"/>
              </w:rPr>
              <w:t xml:space="preserve">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w:t>
            </w:r>
            <w:proofErr w:type="spellStart"/>
            <w:r>
              <w:rPr>
                <w:b/>
                <w:bCs/>
                <w:strike/>
                <w:color w:val="FF0000"/>
                <w:sz w:val="22"/>
                <w:szCs w:val="22"/>
                <w:highlight w:val="yellow"/>
                <w:lang w:val="en-US"/>
              </w:rPr>
              <w:t>TBoMS</w:t>
            </w:r>
            <w:proofErr w:type="spellEnd"/>
            <w:r>
              <w:rPr>
                <w:b/>
                <w:bCs/>
                <w:strike/>
                <w:color w:val="FF0000"/>
                <w:sz w:val="22"/>
                <w:szCs w:val="22"/>
                <w:highlight w:val="yellow"/>
                <w:lang w:val="en-US"/>
              </w:rPr>
              <w:t xml:space="preserve">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w:t>
            </w:r>
            <w:proofErr w:type="spellStart"/>
            <w:r>
              <w:t>TBoMS</w:t>
            </w:r>
            <w:proofErr w:type="spellEnd"/>
            <w:r>
              <w:t xml:space="preserve">. If this corresponds to one whole </w:t>
            </w:r>
            <w:proofErr w:type="spellStart"/>
            <w:r>
              <w:t>TBoMS</w:t>
            </w:r>
            <w:proofErr w:type="spellEnd"/>
            <w:r>
              <w:t xml:space="preserve"> transmission in case of repetitions, we are fine with the proposal. However, if this is for a single slot for </w:t>
            </w:r>
            <w:proofErr w:type="spellStart"/>
            <w:r>
              <w:t>TBoMS</w:t>
            </w:r>
            <w:proofErr w:type="spellEnd"/>
            <w:r>
              <w:t xml:space="preserve">, then we think it should be aligned with the first transmission occasion of the </w:t>
            </w:r>
            <w:proofErr w:type="spellStart"/>
            <w:r>
              <w:t>TBoMS</w:t>
            </w:r>
            <w:proofErr w:type="spellEnd"/>
            <w:r>
              <w:t xml:space="preserve">.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 xml:space="preserve">transmission occasion of </w:t>
            </w:r>
            <w:proofErr w:type="spellStart"/>
            <w:r>
              <w:rPr>
                <w:rFonts w:hint="eastAsia"/>
                <w:lang w:val="en-US" w:eastAsia="zh-CN"/>
              </w:rPr>
              <w:t>TBoMS</w:t>
            </w:r>
            <w:proofErr w:type="spellEnd"/>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832BD3">
            <w:pPr>
              <w:jc w:val="both"/>
            </w:pPr>
            <w:r>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xml:space="preserve">’ could mean that only all slots of each RV of a </w:t>
            </w:r>
            <w:proofErr w:type="spellStart"/>
            <w:r>
              <w:t>TBoMS</w:t>
            </w:r>
            <w:proofErr w:type="spellEnd"/>
            <w:r>
              <w:t xml:space="preserve">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xml:space="preserve">’ is intended only complete </w:t>
            </w:r>
            <w:proofErr w:type="spellStart"/>
            <w:r>
              <w:t>TBoMS</w:t>
            </w:r>
            <w:proofErr w:type="spellEnd"/>
            <w:r>
              <w:t xml:space="preserve"> transmissions, including all repetitions are transmitted (starting with RV0).</w:t>
            </w:r>
          </w:p>
          <w:p w14:paraId="14E6E0B1" w14:textId="77777777" w:rsidR="005358C0" w:rsidRDefault="005358C0" w:rsidP="00832BD3">
            <w:pPr>
              <w:jc w:val="both"/>
            </w:pPr>
            <w:r>
              <w:t xml:space="preserve">Also, if UE starts </w:t>
            </w:r>
            <w:proofErr w:type="spellStart"/>
            <w:r>
              <w:t>TBoMS</w:t>
            </w:r>
            <w:proofErr w:type="spellEnd"/>
            <w:r>
              <w:t xml:space="preserve">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and the configured grant is configured with startingFromRV0 set to 'off', the initial transmission of a single TBoMS may only start at the first tran</w:t>
            </w:r>
            <w:proofErr w:type="spellStart"/>
            <w:r w:rsidRPr="0017010D">
              <w:rPr>
                <w:b/>
                <w:bCs/>
                <w:sz w:val="22"/>
                <w:szCs w:val="22"/>
                <w:highlight w:val="yellow"/>
                <w:lang w:val="en-US"/>
              </w:rPr>
              <w:t>smission</w:t>
            </w:r>
            <w:proofErr w:type="spellEnd"/>
            <w:r w:rsidRPr="0017010D">
              <w:rPr>
                <w:b/>
                <w:bCs/>
                <w:sz w:val="22"/>
                <w:szCs w:val="22"/>
                <w:highlight w:val="yellow"/>
                <w:lang w:val="en-US"/>
              </w:rPr>
              <w:t xml:space="preserve">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sidRPr="0017010D">
              <w:rPr>
                <w:b/>
                <w:bCs/>
                <w:sz w:val="22"/>
                <w:szCs w:val="22"/>
                <w:highlight w:val="yellow"/>
                <w:lang w:val="en-US"/>
              </w:rPr>
              <w:t>TBoMS</w:t>
            </w:r>
            <w:proofErr w:type="spellEnd"/>
            <w:r w:rsidRPr="0017010D">
              <w:rPr>
                <w:b/>
                <w:bCs/>
                <w:sz w:val="22"/>
                <w:szCs w:val="22"/>
                <w:highlight w:val="yellow"/>
                <w:lang w:val="en-US"/>
              </w:rPr>
              <w:t xml:space="preserve">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832BD3">
            <w:pPr>
              <w:jc w:val="both"/>
              <w:rPr>
                <w:rFonts w:eastAsia="MS Mincho"/>
                <w:lang w:eastAsia="ja-JP"/>
              </w:rPr>
            </w:pPr>
            <w:r>
              <w:rPr>
                <w:rFonts w:eastAsia="MS Mincho" w:hint="eastAsia"/>
                <w:lang w:eastAsia="ja-JP"/>
              </w:rPr>
              <w:t>O</w:t>
            </w:r>
            <w:r>
              <w:rPr>
                <w:rFonts w:eastAsia="MS Mincho"/>
                <w:lang w:eastAsia="ja-JP"/>
              </w:rPr>
              <w:t xml:space="preserve">ur first preference is ZTE’s proposal, which to restrict the initial transmission only at the first transmission occasions among </w:t>
            </w:r>
            <w:proofErr w:type="spellStart"/>
            <w:r>
              <w:rPr>
                <w:rFonts w:eastAsia="MS Mincho"/>
                <w:lang w:eastAsia="ja-JP"/>
              </w:rPr>
              <w:t>TBoMS</w:t>
            </w:r>
            <w:proofErr w:type="spellEnd"/>
            <w:r>
              <w:rPr>
                <w:rFonts w:eastAsia="MS Mincho"/>
                <w:lang w:eastAsia="ja-JP"/>
              </w:rPr>
              <w:t xml:space="preserve">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xml:space="preserve">. If the first TO associated with RV=0 is dropped, a UE cannot transmit </w:t>
            </w:r>
            <w:proofErr w:type="spellStart"/>
            <w:r>
              <w:rPr>
                <w:rFonts w:eastAsia="Malgun Gothic"/>
                <w:lang w:val="en-US" w:eastAsia="ko-KR"/>
              </w:rPr>
              <w:t>TBoMS</w:t>
            </w:r>
            <w:proofErr w:type="spellEnd"/>
            <w:r>
              <w:rPr>
                <w:rFonts w:eastAsia="Malgun Gothic"/>
                <w:lang w:val="en-US" w:eastAsia="ko-KR"/>
              </w:rPr>
              <w:t xml:space="preserve">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Thus, if </w:t>
            </w:r>
            <w:proofErr w:type="spellStart"/>
            <w:r>
              <w:t>TBoMS</w:t>
            </w:r>
            <w:proofErr w:type="spellEnd"/>
            <w:r>
              <w:t xml:space="preserve">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 xml:space="preserve">and the configured grant is configured with startingFromRV0 set to 'off', the initial transmission of a single </w:t>
            </w:r>
            <w:proofErr w:type="spellStart"/>
            <w:r w:rsidRPr="001F6789">
              <w:rPr>
                <w:b/>
                <w:bCs/>
                <w:sz w:val="22"/>
                <w:szCs w:val="22"/>
                <w:lang w:val="en-US"/>
              </w:rPr>
              <w:t>TBoMS</w:t>
            </w:r>
            <w:proofErr w:type="spellEnd"/>
            <w:r w:rsidRPr="001F6789">
              <w:rPr>
                <w:b/>
                <w:bCs/>
                <w:sz w:val="22"/>
                <w:szCs w:val="22"/>
                <w:lang w:val="en-US"/>
              </w:rPr>
              <w:t xml:space="preserve"> may only start at the first transmission </w:t>
            </w:r>
            <w:r w:rsidRPr="001F6789">
              <w:rPr>
                <w:b/>
                <w:bCs/>
                <w:sz w:val="22"/>
                <w:szCs w:val="22"/>
                <w:lang w:val="en-US"/>
              </w:rPr>
              <w:lastRenderedPageBreak/>
              <w:t>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w:t>
            </w:r>
            <w:proofErr w:type="spellStart"/>
            <w:r w:rsidR="00254D25" w:rsidRPr="002E1833">
              <w:rPr>
                <w:bCs/>
                <w:lang w:val="en-US"/>
              </w:rPr>
              <w:t>TBoMS</w:t>
            </w:r>
            <w:proofErr w:type="spellEnd"/>
            <w:r w:rsidR="00254D25" w:rsidRPr="002E1833">
              <w:rPr>
                <w:bCs/>
                <w:lang w:val="en-US"/>
              </w:rPr>
              <w:t xml:space="preserve"> includes all slots for one </w:t>
            </w:r>
            <w:proofErr w:type="spellStart"/>
            <w:r w:rsidR="00254D25" w:rsidRPr="002E1833">
              <w:rPr>
                <w:bCs/>
                <w:lang w:val="en-US"/>
              </w:rPr>
              <w:t>TBoMS</w:t>
            </w:r>
            <w:proofErr w:type="spellEnd"/>
            <w:r w:rsidR="00254D25" w:rsidRPr="002E1833">
              <w:rPr>
                <w:bCs/>
                <w:lang w:val="en-US"/>
              </w:rPr>
              <w:t xml:space="preserve">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 xml:space="preserve">First, the definition of “transmission occasion for </w:t>
            </w:r>
            <w:proofErr w:type="spellStart"/>
            <w:r>
              <w:rPr>
                <w:rFonts w:eastAsiaTheme="minorEastAsia"/>
                <w:lang w:eastAsia="zh-CN"/>
              </w:rPr>
              <w:t>TBoMS</w:t>
            </w:r>
            <w:proofErr w:type="spellEnd"/>
            <w:r>
              <w:rPr>
                <w:rFonts w:eastAsiaTheme="minorEastAsia"/>
                <w:lang w:eastAsia="zh-CN"/>
              </w:rPr>
              <w:t xml:space="preserve">” is not clear. From the wording “first transmission occasion of N transmission”, we think the transmission occasion for </w:t>
            </w:r>
            <w:proofErr w:type="spellStart"/>
            <w:r>
              <w:rPr>
                <w:rFonts w:eastAsiaTheme="minorEastAsia"/>
                <w:lang w:eastAsia="zh-CN"/>
              </w:rPr>
              <w:t>TBoMS</w:t>
            </w:r>
            <w:proofErr w:type="spellEnd"/>
            <w:r>
              <w:rPr>
                <w:rFonts w:eastAsiaTheme="minorEastAsia"/>
                <w:lang w:eastAsia="zh-CN"/>
              </w:rPr>
              <w:t xml:space="preserve">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 xml:space="preserve">Second, regarding to the expression of “any of the transmission occasions of the N*M transmissions that are associated with RV = 0”, we think there are two different understanding based on that “a transmission occasion for </w:t>
            </w:r>
            <w:proofErr w:type="spellStart"/>
            <w:r>
              <w:rPr>
                <w:rFonts w:eastAsiaTheme="minorEastAsia"/>
                <w:lang w:eastAsia="zh-CN"/>
              </w:rPr>
              <w:t>TBoMS</w:t>
            </w:r>
            <w:proofErr w:type="spellEnd"/>
            <w:r>
              <w:rPr>
                <w:rFonts w:eastAsiaTheme="minorEastAsia"/>
                <w:lang w:eastAsia="zh-CN"/>
              </w:rPr>
              <w:t xml:space="preserve"> is defined as an available slot”.</w:t>
            </w:r>
          </w:p>
          <w:p w14:paraId="5A0E08EC" w14:textId="77777777" w:rsidR="00E52A51" w:rsidRDefault="00E52A51" w:rsidP="00E52A51">
            <w:pPr>
              <w:pStyle w:val="aff0"/>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 xml:space="preserve">nly the first transmission occasion of a single </w:t>
            </w:r>
            <w:proofErr w:type="spellStart"/>
            <w:r w:rsidRPr="00C07B4D">
              <w:rPr>
                <w:rFonts w:eastAsiaTheme="minorEastAsia"/>
                <w:lang w:eastAsia="zh-CN"/>
              </w:rPr>
              <w:t>TBoMS</w:t>
            </w:r>
            <w:proofErr w:type="spellEnd"/>
            <w:r w:rsidRPr="00C07B4D">
              <w:rPr>
                <w:rFonts w:eastAsiaTheme="minorEastAsia"/>
                <w:lang w:eastAsia="zh-CN"/>
              </w:rPr>
              <w:t xml:space="preserve"> transmission with N transmission occasions is associated with RV = 0;</w:t>
            </w:r>
          </w:p>
          <w:p w14:paraId="67793680" w14:textId="77777777" w:rsidR="00E52A51" w:rsidRDefault="00E52A51" w:rsidP="00E52A51">
            <w:pPr>
              <w:pStyle w:val="aff0"/>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w:t>
            </w:r>
            <w:proofErr w:type="spellStart"/>
            <w:r w:rsidRPr="00C07B4D">
              <w:rPr>
                <w:rFonts w:eastAsiaTheme="minorEastAsia"/>
                <w:lang w:eastAsia="zh-CN"/>
              </w:rPr>
              <w:t>TBoMS</w:t>
            </w:r>
            <w:proofErr w:type="spellEnd"/>
            <w:r w:rsidRPr="00C07B4D">
              <w:rPr>
                <w:rFonts w:eastAsiaTheme="minorEastAsia"/>
                <w:lang w:eastAsia="zh-CN"/>
              </w:rPr>
              <w:t xml:space="preserve">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w:t>
            </w:r>
            <w:proofErr w:type="spellStart"/>
            <w:r>
              <w:rPr>
                <w:rFonts w:eastAsiaTheme="minorEastAsia"/>
                <w:lang w:eastAsia="zh-CN"/>
              </w:rPr>
              <w:t>TBoMS</w:t>
            </w:r>
            <w:proofErr w:type="spellEnd"/>
            <w:r>
              <w:rPr>
                <w:rFonts w:eastAsiaTheme="minorEastAsia"/>
                <w:lang w:eastAsia="zh-CN"/>
              </w:rPr>
              <w:t xml:space="preserve">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As discussed above, we suggest to add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 xml:space="preserve">an available slot is considered as a transmission occasion for </w:t>
            </w:r>
            <w:proofErr w:type="spellStart"/>
            <w:r>
              <w:rPr>
                <w:rFonts w:eastAsiaTheme="minorEastAsia"/>
                <w:color w:val="FF0000"/>
                <w:highlight w:val="yellow"/>
                <w:lang w:eastAsia="zh-CN"/>
              </w:rPr>
              <w:t>TBoMS</w:t>
            </w:r>
            <w:proofErr w:type="spellEnd"/>
            <w:r>
              <w:rPr>
                <w:rFonts w:eastAsiaTheme="minorEastAsia"/>
                <w:color w:val="FF0000"/>
                <w:highlight w:val="yellow"/>
                <w:lang w:eastAsia="zh-CN"/>
              </w:rPr>
              <w:t>.</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 xml:space="preserve">Note: only the first transmission occasion among N transmission occasions of a single </w:t>
            </w:r>
            <w:proofErr w:type="spellStart"/>
            <w:r w:rsidRPr="00C07B4D">
              <w:rPr>
                <w:rFonts w:eastAsiaTheme="minorEastAsia"/>
                <w:color w:val="FF0000"/>
                <w:highlight w:val="yellow"/>
                <w:lang w:eastAsia="zh-CN"/>
              </w:rPr>
              <w:t>TBoMS</w:t>
            </w:r>
            <w:proofErr w:type="spellEnd"/>
            <w:r w:rsidRPr="00C07B4D">
              <w:rPr>
                <w:rFonts w:eastAsiaTheme="minorEastAsia"/>
                <w:color w:val="FF0000"/>
                <w:highlight w:val="yellow"/>
                <w:lang w:eastAsia="zh-CN"/>
              </w:rPr>
              <w:t xml:space="preserve"> transmission is associated with a RV.</w:t>
            </w:r>
          </w:p>
          <w:p w14:paraId="56BE0395" w14:textId="56E0AF03" w:rsidR="00E52A51" w:rsidRPr="002E1833" w:rsidRDefault="00E52A51">
            <w:pPr>
              <w:jc w:val="both"/>
            </w:pPr>
            <w:r w:rsidRPr="00E52A51">
              <w:rPr>
                <w:rFonts w:eastAsiaTheme="minorEastAsia"/>
                <w:lang w:eastAsia="zh-CN"/>
                <w:rPrChange w:id="10" w:author="Zhiheng Guo" w:date="2021-11-15T17:46:00Z">
                  <w:rPr>
                    <w:rFonts w:eastAsiaTheme="minorEastAsia"/>
                    <w:color w:val="FF0000"/>
                    <w:lang w:eastAsia="zh-CN"/>
                  </w:rPr>
                </w:rPrChange>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lang w:eastAsia="zh-CN"/>
              </w:rPr>
            </w:pPr>
            <w:r>
              <w:rPr>
                <w:rFonts w:hint="eastAsia"/>
                <w:lang w:eastAsia="zh-CN"/>
              </w:rPr>
              <w:t>T</w:t>
            </w:r>
            <w:r>
              <w:rPr>
                <w:lang w:eastAsia="zh-CN"/>
              </w:rPr>
              <w:t>CL</w:t>
            </w:r>
          </w:p>
        </w:tc>
        <w:tc>
          <w:tcPr>
            <w:tcW w:w="7455" w:type="dxa"/>
          </w:tcPr>
          <w:p w14:paraId="5031C6AC" w14:textId="3FE608E2" w:rsidR="00B76998" w:rsidRDefault="00B76998" w:rsidP="00B7699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w:t>
            </w:r>
            <w:proofErr w:type="spellStart"/>
            <w:r>
              <w:rPr>
                <w:rFonts w:eastAsiaTheme="minorEastAsia"/>
                <w:lang w:eastAsia="zh-CN"/>
              </w:rPr>
              <w:t>TBoMS</w:t>
            </w:r>
            <w:proofErr w:type="spellEnd"/>
            <w:r>
              <w:rPr>
                <w:rFonts w:eastAsiaTheme="minorEastAsia"/>
                <w:lang w:eastAsia="zh-CN"/>
              </w:rPr>
              <w:t xml:space="preserve">” is needed. In our understanding, a transmission occasion for </w:t>
            </w:r>
            <w:proofErr w:type="spellStart"/>
            <w:r>
              <w:rPr>
                <w:rFonts w:eastAsiaTheme="minorEastAsia"/>
                <w:lang w:eastAsia="zh-CN"/>
              </w:rPr>
              <w:t>TBoMS</w:t>
            </w:r>
            <w:proofErr w:type="spellEnd"/>
            <w:r>
              <w:rPr>
                <w:rFonts w:eastAsiaTheme="minorEastAsia"/>
                <w:lang w:eastAsia="zh-CN"/>
              </w:rPr>
              <w:t xml:space="preserve"> is defined based on an available slot. </w:t>
            </w:r>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 xml:space="preserve">if no further agreement is made under AI 8.8.1.1 on how to handle the available slot counting for paired spectrum and SUL band, then only consecutive physical slots are supported for </w:t>
      </w:r>
      <w:proofErr w:type="spellStart"/>
      <w:r>
        <w:rPr>
          <w:sz w:val="22"/>
          <w:szCs w:val="22"/>
          <w:lang w:eastAsia="ja-JP"/>
        </w:rPr>
        <w:t>TBoMS</w:t>
      </w:r>
      <w:proofErr w:type="spellEnd"/>
      <w:r>
        <w:rPr>
          <w:sz w:val="22"/>
          <w:szCs w:val="22"/>
          <w:lang w:eastAsia="ja-JP"/>
        </w:rPr>
        <w:t xml:space="preserve">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a"/>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 xml:space="preserve">Non-consecutive physical slots for UL transmission can be used to transmit </w:t>
            </w:r>
            <w:proofErr w:type="spellStart"/>
            <w:r>
              <w:t>TBoMS</w:t>
            </w:r>
            <w:proofErr w:type="spellEnd"/>
            <w:r>
              <w:t xml:space="preserve"> at least for unpaired spectrum.</w:t>
            </w:r>
          </w:p>
          <w:p w14:paraId="3E8046B6" w14:textId="77777777" w:rsidR="00682385" w:rsidRDefault="00F37CC5">
            <w:pPr>
              <w:numPr>
                <w:ilvl w:val="0"/>
                <w:numId w:val="32"/>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5A25771A" w14:textId="77777777" w:rsidR="00682385" w:rsidRDefault="00F37CC5">
            <w:pPr>
              <w:numPr>
                <w:ilvl w:val="0"/>
                <w:numId w:val="32"/>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available slot determination for a single </w:t>
            </w:r>
            <w:proofErr w:type="spellStart"/>
            <w:r>
              <w:rPr>
                <w:lang w:val="en-US"/>
              </w:rPr>
              <w:t>TBoMS</w:t>
            </w:r>
            <w:proofErr w:type="spellEnd"/>
            <w:r>
              <w:rPr>
                <w:lang w:val="en-US"/>
              </w:rPr>
              <w:t xml:space="preserve">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f0"/>
        <w:numPr>
          <w:ilvl w:val="0"/>
          <w:numId w:val="33"/>
        </w:numPr>
        <w:jc w:val="both"/>
        <w:rPr>
          <w:sz w:val="22"/>
        </w:rPr>
      </w:pPr>
      <w:r>
        <w:rPr>
          <w:sz w:val="22"/>
        </w:rPr>
        <w:t xml:space="preserve">Only consecutive slots for UL transmissions cam be used for </w:t>
      </w:r>
      <w:proofErr w:type="spellStart"/>
      <w:r>
        <w:rPr>
          <w:sz w:val="22"/>
        </w:rPr>
        <w:t>TBoMS</w:t>
      </w:r>
      <w:proofErr w:type="spellEnd"/>
      <w:r>
        <w:rPr>
          <w:sz w:val="22"/>
        </w:rPr>
        <w:t xml:space="preserve"> in case of paired spectrum and SUL band.</w:t>
      </w:r>
    </w:p>
    <w:p w14:paraId="522F4530" w14:textId="77777777" w:rsidR="00682385" w:rsidRDefault="00F37CC5">
      <w:pPr>
        <w:pStyle w:val="aff0"/>
        <w:numPr>
          <w:ilvl w:val="0"/>
          <w:numId w:val="33"/>
        </w:numPr>
        <w:jc w:val="both"/>
        <w:rPr>
          <w:sz w:val="22"/>
        </w:rPr>
      </w:pPr>
      <w:r>
        <w:rPr>
          <w:sz w:val="22"/>
        </w:rPr>
        <w:lastRenderedPageBreak/>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w:t>
      </w:r>
      <w:proofErr w:type="spellStart"/>
      <w:r>
        <w:rPr>
          <w:sz w:val="22"/>
          <w:szCs w:val="22"/>
          <w:lang w:val="en-US"/>
        </w:rPr>
        <w:t>TBoMS</w:t>
      </w:r>
      <w:proofErr w:type="spellEnd"/>
      <w:r>
        <w:rPr>
          <w:sz w:val="22"/>
          <w:szCs w:val="22"/>
          <w:lang w:val="en-US"/>
        </w:rPr>
        <w:t xml:space="preserve">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w:t>
      </w:r>
      <w:proofErr w:type="spellStart"/>
      <w:r>
        <w:rPr>
          <w:sz w:val="22"/>
          <w:lang w:val="en-US"/>
        </w:rPr>
        <w:t>TBoMS</w:t>
      </w:r>
      <w:proofErr w:type="spellEnd"/>
      <w:r>
        <w:rPr>
          <w:sz w:val="22"/>
          <w:lang w:val="en-US"/>
        </w:rPr>
        <w:t xml:space="preserve">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spellStart"/>
      <w:proofErr w:type="gramStart"/>
      <w:r>
        <w:rPr>
          <w:i/>
          <w:iCs/>
          <w:sz w:val="22"/>
          <w:szCs w:val="22"/>
          <w:highlight w:val="yellow"/>
        </w:rPr>
        <w:t>TBoMS</w:t>
      </w:r>
      <w:proofErr w:type="spellEnd"/>
      <w:r>
        <w:rPr>
          <w:i/>
          <w:iCs/>
          <w:sz w:val="22"/>
          <w:szCs w:val="22"/>
          <w:highlight w:val="yellow"/>
        </w:rPr>
        <w:t xml:space="preserve">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w:t>
            </w:r>
            <w:proofErr w:type="spellStart"/>
            <w:r>
              <w:rPr>
                <w:rFonts w:eastAsia="Malgun Gothic"/>
                <w:lang w:eastAsia="ko-KR"/>
              </w:rPr>
              <w:t>TBoMS</w:t>
            </w:r>
            <w:proofErr w:type="spellEnd"/>
            <w:r>
              <w:rPr>
                <w:rFonts w:eastAsia="Malgun Gothic"/>
                <w:lang w:eastAsia="ko-KR"/>
              </w:rPr>
              <w:t xml:space="preserve">.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lastRenderedPageBreak/>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 xml:space="preserve">The number of slots allocated for </w:t>
            </w:r>
            <w:proofErr w:type="spellStart"/>
            <w:r>
              <w:t>TBoMS</w:t>
            </w:r>
            <w:proofErr w:type="spellEnd"/>
            <w:r>
              <w:t xml:space="preserve">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w:t>
            </w:r>
            <w:proofErr w:type="spellStart"/>
            <w:r>
              <w:rPr>
                <w:rFonts w:eastAsia="Times New Roman"/>
              </w:rPr>
              <w:t>TBoMS</w:t>
            </w:r>
            <w:proofErr w:type="spellEnd"/>
            <w:r>
              <w:rPr>
                <w:rFonts w:eastAsia="Times New Roman"/>
              </w:rPr>
              <w:t xml:space="preserve">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w:t>
            </w:r>
            <w:proofErr w:type="spellStart"/>
            <w:r>
              <w:rPr>
                <w:lang w:val="en-US" w:eastAsia="zh-CN"/>
              </w:rPr>
              <w:t>TBoMS</w:t>
            </w:r>
            <w:proofErr w:type="spellEnd"/>
            <w:r>
              <w:rPr>
                <w:lang w:val="en-US" w:eastAsia="zh-CN"/>
              </w:rPr>
              <w:t xml:space="preserve">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w:t>
            </w:r>
            <w:proofErr w:type="spellStart"/>
            <w:r>
              <w:rPr>
                <w:lang w:val="en-US" w:eastAsia="zh-CN"/>
              </w:rPr>
              <w:t>tify</w:t>
            </w:r>
            <w:proofErr w:type="spellEnd"/>
            <w:r>
              <w:rPr>
                <w:lang w:val="en-US" w:eastAsia="zh-CN"/>
              </w:rPr>
              <w:t xml:space="preserve">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w:t>
            </w:r>
            <w:proofErr w:type="spellStart"/>
            <w:r>
              <w:rPr>
                <w:lang w:val="en-US" w:eastAsia="zh-CN"/>
              </w:rPr>
              <w:t>TBoMS</w:t>
            </w:r>
            <w:proofErr w:type="spellEnd"/>
            <w:r>
              <w:rPr>
                <w:lang w:val="en-US" w:eastAsia="zh-CN"/>
              </w:rPr>
              <w:t xml:space="preserve">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f0"/>
        <w:numPr>
          <w:ilvl w:val="0"/>
          <w:numId w:val="36"/>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217CB625" w14:textId="77777777" w:rsidR="00682385" w:rsidRDefault="00F37CC5">
      <w:pPr>
        <w:pStyle w:val="aff0"/>
        <w:numPr>
          <w:ilvl w:val="0"/>
          <w:numId w:val="36"/>
        </w:numPr>
        <w:jc w:val="both"/>
        <w:rPr>
          <w:sz w:val="22"/>
        </w:rPr>
      </w:pPr>
      <w:r>
        <w:rPr>
          <w:sz w:val="22"/>
        </w:rPr>
        <w:t xml:space="preserve">One company does not prefer the differentiation between paired and unpaired spectrum case for determining the slots for PUSCH transmission of </w:t>
      </w:r>
      <w:proofErr w:type="spellStart"/>
      <w:r>
        <w:rPr>
          <w:sz w:val="22"/>
        </w:rPr>
        <w:t>TBoMS</w:t>
      </w:r>
      <w:proofErr w:type="spellEnd"/>
      <w:r>
        <w:rPr>
          <w:sz w:val="22"/>
        </w:rPr>
        <w:t>.</w:t>
      </w:r>
    </w:p>
    <w:p w14:paraId="48646F20" w14:textId="77777777" w:rsidR="00682385" w:rsidRDefault="00F37CC5">
      <w:pPr>
        <w:pStyle w:val="aff0"/>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a"/>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f0"/>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f0"/>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f0"/>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f0"/>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w:t>
            </w:r>
            <w:proofErr w:type="spellStart"/>
            <w:r>
              <w:rPr>
                <w:rFonts w:eastAsiaTheme="minorEastAsia"/>
                <w:lang w:val="en-US" w:eastAsia="zh-CN"/>
              </w:rPr>
              <w:t>TBoMS</w:t>
            </w:r>
            <w:proofErr w:type="spellEnd"/>
            <w:r>
              <w:rPr>
                <w:rFonts w:eastAsiaTheme="minorEastAsia"/>
                <w:lang w:val="en-US" w:eastAsia="zh-CN"/>
              </w:rPr>
              <w:t xml:space="preserve">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proofErr w:type="spellStart"/>
            <w:r>
              <w:rPr>
                <w:rFonts w:hint="eastAsia"/>
                <w:lang w:val="en-US" w:eastAsia="zh-CN"/>
              </w:rPr>
              <w:t>S</w:t>
            </w:r>
            <w:r>
              <w:rPr>
                <w:lang w:val="en-US" w:eastAsia="zh-CN"/>
              </w:rPr>
              <w:t>preadtrum</w:t>
            </w:r>
            <w:proofErr w:type="spellEnd"/>
            <w:r>
              <w:rPr>
                <w:lang w:val="en-US" w:eastAsia="zh-CN"/>
              </w:rPr>
              <w:t>: support.</w:t>
            </w:r>
          </w:p>
          <w:p w14:paraId="44F141F1" w14:textId="77777777" w:rsidR="005E1F73" w:rsidRDefault="005E1F73">
            <w:pPr>
              <w:spacing w:after="100"/>
              <w:rPr>
                <w:lang w:val="en-US" w:eastAsia="zh-CN"/>
              </w:rPr>
            </w:pPr>
            <w:r>
              <w:rPr>
                <w:lang w:val="en-US" w:eastAsia="ja-JP"/>
              </w:rPr>
              <w:lastRenderedPageBreak/>
              <w:t xml:space="preserve">Intel: </w:t>
            </w:r>
            <w:r w:rsidR="00B476A8">
              <w:rPr>
                <w:lang w:val="en-US" w:eastAsia="ja-JP"/>
              </w:rPr>
              <w:t xml:space="preserve">We have not agreed </w:t>
            </w:r>
            <w:r w:rsidR="009D4BD4">
              <w:rPr>
                <w:lang w:val="en-US" w:eastAsia="ja-JP"/>
              </w:rPr>
              <w:t xml:space="preserve">whether </w:t>
            </w:r>
            <w:proofErr w:type="spellStart"/>
            <w:r w:rsidR="009D4BD4">
              <w:rPr>
                <w:lang w:val="en-US" w:eastAsia="ja-JP"/>
              </w:rPr>
              <w:t>RedCap</w:t>
            </w:r>
            <w:proofErr w:type="spellEnd"/>
            <w:r w:rsidR="009D4BD4">
              <w:rPr>
                <w:lang w:val="en-US" w:eastAsia="ja-JP"/>
              </w:rPr>
              <w:t xml:space="preserve"> UE would support </w:t>
            </w:r>
            <w:proofErr w:type="spellStart"/>
            <w:r w:rsidR="009D4BD4">
              <w:rPr>
                <w:lang w:val="en-US" w:eastAsia="ja-JP"/>
              </w:rPr>
              <w:t>TBoMS</w:t>
            </w:r>
            <w:proofErr w:type="spellEnd"/>
            <w:r w:rsidR="009D4BD4">
              <w:rPr>
                <w:lang w:val="en-US" w:eastAsia="ja-JP"/>
              </w:rPr>
              <w:t xml:space="preserve">.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MS Mincho"/>
                <w:lang w:val="en-US" w:eastAsia="ja-JP"/>
              </w:rPr>
            </w:pPr>
            <w:r>
              <w:rPr>
                <w:rFonts w:eastAsia="MS Mincho" w:hint="eastAsia"/>
                <w:lang w:val="en-US" w:eastAsia="ja-JP"/>
              </w:rPr>
              <w:t>D</w:t>
            </w:r>
            <w:r>
              <w:rPr>
                <w:rFonts w:eastAsia="MS Mincho"/>
                <w:lang w:val="en-US" w:eastAsia="ja-JP"/>
              </w:rPr>
              <w:t>CM: We are fine with the above procedure.</w:t>
            </w:r>
          </w:p>
          <w:p w14:paraId="496FD6D5" w14:textId="77777777" w:rsidR="005229BD" w:rsidRDefault="005229BD">
            <w:pPr>
              <w:spacing w:after="100"/>
              <w:rPr>
                <w:rFonts w:eastAsia="MS Mincho"/>
                <w:lang w:val="en-US" w:eastAsia="ja-JP"/>
              </w:rPr>
            </w:pPr>
            <w:r>
              <w:rPr>
                <w:rFonts w:eastAsia="MS Mincho"/>
                <w:lang w:val="en-US" w:eastAsia="ja-JP"/>
              </w:rPr>
              <w:t>Nokia/NSB: The procedure above is acceptable to us.</w:t>
            </w:r>
          </w:p>
          <w:p w14:paraId="6291738E" w14:textId="77777777" w:rsidR="00955B48" w:rsidRPr="004B36A4" w:rsidRDefault="00955B48" w:rsidP="00955B48">
            <w:pPr>
              <w:rPr>
                <w:rFonts w:eastAsiaTheme="minorEastAsia"/>
                <w:lang w:eastAsia="zh-CN"/>
              </w:rPr>
            </w:pPr>
            <w:r w:rsidRPr="004B36A4">
              <w:rPr>
                <w:rFonts w:eastAsiaTheme="minorEastAsia" w:hint="eastAsia"/>
                <w:lang w:eastAsia="zh-CN"/>
              </w:rPr>
              <w:t>C</w:t>
            </w:r>
            <w:r w:rsidRPr="004B36A4">
              <w:rPr>
                <w:rFonts w:eastAsiaTheme="minorEastAsia"/>
                <w:lang w:eastAsia="zh-CN"/>
              </w:rPr>
              <w:t>MCC: fine with the procedure. But the conclusion should be updated with how to support the HD-FDD.</w:t>
            </w:r>
          </w:p>
          <w:p w14:paraId="2F63DA49" w14:textId="51FF47BC" w:rsidR="00955B48" w:rsidRPr="00955B48" w:rsidRDefault="00955B48">
            <w:pPr>
              <w:spacing w:after="100"/>
              <w:rPr>
                <w:rFonts w:eastAsia="MS Mincho"/>
                <w:lang w:eastAsia="zh-CN"/>
              </w:rPr>
            </w:pP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10CE143" w14:textId="77777777" w:rsidR="00682385" w:rsidRDefault="00682385" w:rsidP="00955B48">
            <w:pPr>
              <w:rPr>
                <w:lang w:eastAsia="ko-KR"/>
              </w:rPr>
            </w:pPr>
          </w:p>
        </w:tc>
      </w:tr>
    </w:tbl>
    <w:p w14:paraId="2751AE9E" w14:textId="77777777" w:rsidR="00682385" w:rsidRDefault="00F37CC5">
      <w:pPr>
        <w:spacing w:after="240"/>
      </w:pPr>
      <w:r>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t>[CLOSED]</w:t>
      </w:r>
      <w:r>
        <w:rPr>
          <w:lang w:val="en-US"/>
        </w:rPr>
        <w:t xml:space="preserve"> </w:t>
      </w:r>
      <w:r>
        <w:t xml:space="preserve">Single </w:t>
      </w:r>
      <w:proofErr w:type="spellStart"/>
      <w:r>
        <w:t>TBoMS</w:t>
      </w:r>
      <w:proofErr w:type="spellEnd"/>
      <w:r>
        <w:t xml:space="preserve">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08D2EAFB" w14:textId="77777777" w:rsidR="00682385" w:rsidRDefault="00F37CC5">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lastRenderedPageBreak/>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lastRenderedPageBreak/>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35A500EC"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6211F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 xml:space="preserve">For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757D55CE" w14:textId="77777777" w:rsidR="00682385" w:rsidRDefault="00F37CC5">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 xml:space="preserve">Starting bit in each slot for the single </w:t>
      </w:r>
      <w:proofErr w:type="spellStart"/>
      <w:r>
        <w:rPr>
          <w:b/>
          <w:bCs/>
        </w:rPr>
        <w:t>TBoMS</w:t>
      </w:r>
      <w:proofErr w:type="spellEnd"/>
    </w:p>
    <w:p w14:paraId="47D806D7" w14:textId="77777777" w:rsidR="00682385" w:rsidRDefault="00F37CC5">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lastRenderedPageBreak/>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0CFDFF9F" w14:textId="77777777" w:rsidR="00682385" w:rsidRDefault="00F37CC5">
      <w:pPr>
        <w:pStyle w:val="aff0"/>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074421C6" w14:textId="77777777" w:rsidR="00682385" w:rsidRDefault="00F37CC5">
      <w:pPr>
        <w:pStyle w:val="aff0"/>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BD06672" w14:textId="77777777" w:rsidR="00682385" w:rsidRDefault="00F37CC5">
      <w:pPr>
        <w:pStyle w:val="aff0"/>
        <w:numPr>
          <w:ilvl w:val="0"/>
          <w:numId w:val="43"/>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64F7021F" w14:textId="77777777" w:rsidR="00682385" w:rsidRDefault="00F37CC5">
      <w:pPr>
        <w:pStyle w:val="aff0"/>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3194FE0" w14:textId="77777777" w:rsidR="00682385" w:rsidRDefault="00F37CC5">
      <w:pPr>
        <w:pStyle w:val="aff0"/>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D1A44CE" w14:textId="77777777" w:rsidR="00682385" w:rsidRDefault="00F37CC5">
      <w:pPr>
        <w:pStyle w:val="aff0"/>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f0"/>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aff0"/>
        <w:numPr>
          <w:ilvl w:val="0"/>
          <w:numId w:val="44"/>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xml:space="preserve">,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w:t>
      </w:r>
      <w:r>
        <w:rPr>
          <w:sz w:val="22"/>
          <w:lang w:val="en-US"/>
        </w:rPr>
        <w:lastRenderedPageBreak/>
        <w:t>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w:t>
      </w:r>
      <w:proofErr w:type="spellStart"/>
      <w:r>
        <w:rPr>
          <w:sz w:val="22"/>
          <w:lang w:val="en-US"/>
        </w:rPr>
        <w:t>tions</w:t>
      </w:r>
      <w:proofErr w:type="spellEnd"/>
      <w:r>
        <w:rPr>
          <w:sz w:val="22"/>
          <w:lang w:val="en-US"/>
        </w:rPr>
        <w:t xml:space="preserve">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宋体" w:hAnsi="Calibri" w:cs="Calibri"/>
          <w:b/>
          <w:bCs/>
          <w:color w:val="000000" w:themeColor="text1"/>
          <w:sz w:val="22"/>
          <w:szCs w:val="22"/>
          <w:highlight w:val="yellow"/>
          <w:lang w:val="en-US" w:eastAsia="zh-CN"/>
        </w:rPr>
        <w:t>TBoMS</w:t>
      </w:r>
      <w:proofErr w:type="spellEnd"/>
      <w:r>
        <w:rPr>
          <w:rFonts w:ascii="Calibri" w:eastAsia="宋体"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81"/>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lastRenderedPageBreak/>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lastRenderedPageBreak/>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w:t>
            </w:r>
            <w:proofErr w:type="spellStart"/>
            <w:r>
              <w:rPr>
                <w:rFonts w:hint="eastAsia"/>
                <w:lang w:val="en-US" w:eastAsia="zh-CN"/>
              </w:rPr>
              <w:t>gNB</w:t>
            </w:r>
            <w:proofErr w:type="spellEnd"/>
            <w:r>
              <w:rPr>
                <w:rFonts w:hint="eastAsia"/>
                <w:lang w:val="en-US" w:eastAsia="zh-CN"/>
              </w:rPr>
              <w:t xml:space="preserve">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w:t>
            </w:r>
            <w:proofErr w:type="spellStart"/>
            <w:r>
              <w:rPr>
                <w:rFonts w:hint="eastAsia"/>
                <w:lang w:val="en-US" w:eastAsia="zh-CN"/>
              </w:rPr>
              <w:t>gNB</w:t>
            </w:r>
            <w:proofErr w:type="spellEnd"/>
            <w:r>
              <w:rPr>
                <w:rFonts w:hint="eastAsia"/>
                <w:lang w:val="en-US" w:eastAsia="zh-CN"/>
              </w:rPr>
              <w:t xml:space="preserve"> knows there would be UCI multiplexing, it can leave to </w:t>
            </w:r>
            <w:proofErr w:type="spellStart"/>
            <w:r>
              <w:rPr>
                <w:rFonts w:hint="eastAsia"/>
                <w:lang w:val="en-US" w:eastAsia="zh-CN"/>
              </w:rPr>
              <w:t>gNB</w:t>
            </w:r>
            <w:proofErr w:type="spellEnd"/>
            <w:r>
              <w:rPr>
                <w:rFonts w:hint="eastAsia"/>
                <w:lang w:val="en-US" w:eastAsia="zh-CN"/>
              </w:rPr>
              <w:t xml:space="preserve"> implementation by scheduling lower MCS etc. We are not convinced. If </w:t>
            </w:r>
            <w:proofErr w:type="spellStart"/>
            <w:r>
              <w:rPr>
                <w:rFonts w:hint="eastAsia"/>
                <w:lang w:val="en-US" w:eastAsia="zh-CN"/>
              </w:rPr>
              <w:t>gNB</w:t>
            </w:r>
            <w:proofErr w:type="spellEnd"/>
            <w:r>
              <w:rPr>
                <w:rFonts w:hint="eastAsia"/>
                <w:lang w:val="en-US" w:eastAsia="zh-CN"/>
              </w:rPr>
              <w:t xml:space="preserve"> would know there could be UCI multiplexing, it is more reasonable for </w:t>
            </w:r>
            <w:proofErr w:type="spellStart"/>
            <w:r>
              <w:rPr>
                <w:rFonts w:hint="eastAsia"/>
                <w:lang w:val="en-US" w:eastAsia="zh-CN"/>
              </w:rPr>
              <w:t>gNB</w:t>
            </w:r>
            <w:proofErr w:type="spellEnd"/>
            <w:r>
              <w:rPr>
                <w:rFonts w:hint="eastAsia"/>
                <w:lang w:val="en-US" w:eastAsia="zh-CN"/>
              </w:rPr>
              <w:t xml:space="preserve">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f0"/>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f0"/>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f0"/>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f0"/>
              <w:widowControl w:val="0"/>
              <w:numPr>
                <w:ilvl w:val="1"/>
                <w:numId w:val="45"/>
              </w:numPr>
              <w:spacing w:after="0"/>
              <w:contextualSpacing w:val="0"/>
              <w:jc w:val="both"/>
            </w:pPr>
            <w:r>
              <w:t>If SP-CSI reporting is carried on PUSCH, it is triggered by DCI. In this case, SP-</w:t>
            </w:r>
            <w:r>
              <w:lastRenderedPageBreak/>
              <w:t>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f0"/>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f0"/>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f0"/>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proofErr w:type="spellStart"/>
            <w:r>
              <w:rPr>
                <w:i/>
                <w:highlight w:val="yellow"/>
              </w:rPr>
              <w:t>i</w:t>
            </w:r>
            <w:proofErr w:type="spellEnd"/>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 xml:space="preserve">We have checked internally on whether there are any benefits to doing this from an implementation standpoint and we have not been able to identify any from a UE Tx standpoint. Open to hearing views from </w:t>
            </w:r>
            <w:proofErr w:type="spellStart"/>
            <w:r>
              <w:t>gNB</w:t>
            </w:r>
            <w:proofErr w:type="spellEnd"/>
            <w:r>
              <w:t xml:space="preserve">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w:t>
            </w:r>
            <w:proofErr w:type="spellStart"/>
            <w:r>
              <w:rPr>
                <w:rFonts w:hint="eastAsia"/>
                <w:lang w:eastAsia="zh-CN"/>
              </w:rPr>
              <w:t>gNB</w:t>
            </w:r>
            <w:proofErr w:type="spellEnd"/>
            <w:r>
              <w:rPr>
                <w:rFonts w:hint="eastAsia"/>
                <w:lang w:eastAsia="zh-CN"/>
              </w:rPr>
              <w:t xml:space="preserve">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w:t>
            </w:r>
            <w:proofErr w:type="spellStart"/>
            <w:r>
              <w:rPr>
                <w:rFonts w:hint="eastAsia"/>
                <w:lang w:val="en-US" w:eastAsia="zh-CN"/>
              </w:rPr>
              <w:t>gNB</w:t>
            </w:r>
            <w:proofErr w:type="spellEnd"/>
            <w:r>
              <w:rPr>
                <w:rFonts w:hint="eastAsia"/>
                <w:lang w:val="en-US" w:eastAsia="zh-CN"/>
              </w:rPr>
              <w:t xml:space="preserve"> perspective, no matter Option B or Option C, </w:t>
            </w:r>
            <w:proofErr w:type="spellStart"/>
            <w:r>
              <w:rPr>
                <w:rFonts w:hint="eastAsia"/>
                <w:lang w:val="en-US" w:eastAsia="zh-CN"/>
              </w:rPr>
              <w:t>gNB</w:t>
            </w:r>
            <w:proofErr w:type="spellEnd"/>
            <w:r>
              <w:rPr>
                <w:rFonts w:hint="eastAsia"/>
                <w:lang w:val="en-US" w:eastAsia="zh-CN"/>
              </w:rPr>
              <w:t xml:space="preserve">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w:t>
            </w:r>
            <w:r>
              <w:rPr>
                <w:lang w:val="en-US" w:eastAsia="zh-CN"/>
              </w:rPr>
              <w:lastRenderedPageBreak/>
              <w:t xml:space="preserve">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implementation and this will requires modification of the chipset in </w:t>
            </w:r>
            <w:proofErr w:type="spellStart"/>
            <w:r>
              <w:rPr>
                <w:lang w:val="en-US" w:eastAsia="zh-CN"/>
              </w:rPr>
              <w:t>gNB</w:t>
            </w:r>
            <w:proofErr w:type="spellEnd"/>
            <w:r>
              <w:rPr>
                <w:lang w:val="en-US" w:eastAsia="zh-CN"/>
              </w:rPr>
              <w:t xml:space="preserve"> side. To reuse the type A repletion decoding at the </w:t>
            </w:r>
            <w:proofErr w:type="spellStart"/>
            <w:r>
              <w:rPr>
                <w:lang w:val="en-US" w:eastAsia="zh-CN"/>
              </w:rPr>
              <w:t>gNB</w:t>
            </w:r>
            <w:proofErr w:type="spellEnd"/>
            <w:r>
              <w:rPr>
                <w:lang w:val="en-US" w:eastAsia="zh-CN"/>
              </w:rPr>
              <w:t xml:space="preserve"> side, the starting bit should be the integer of the lifting size. </w:t>
            </w:r>
          </w:p>
          <w:p w14:paraId="274F6C40" w14:textId="77777777" w:rsidR="00682385" w:rsidRDefault="00F37CC5">
            <w:pPr>
              <w:jc w:val="both"/>
              <w:rPr>
                <w:lang w:val="en-US" w:eastAsia="zh-CN"/>
              </w:rPr>
            </w:pPr>
            <w:r>
              <w:rPr>
                <w:lang w:val="en-US" w:eastAsia="zh-CN"/>
              </w:rPr>
              <w:t xml:space="preserve">Thirdly, for each slot bit selection and interleaving, the starting bit will be anyway calculated and this calculation is already implemented by the </w:t>
            </w:r>
            <w:proofErr w:type="spellStart"/>
            <w:r>
              <w:rPr>
                <w:lang w:val="en-US" w:eastAsia="zh-CN"/>
              </w:rPr>
              <w:t>gNB</w:t>
            </w:r>
            <w:proofErr w:type="spellEnd"/>
            <w:r>
              <w:rPr>
                <w:lang w:val="en-US" w:eastAsia="zh-CN"/>
              </w:rPr>
              <w:t>.</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lastRenderedPageBreak/>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 xml:space="preserve">Our understanding is that restricting the starting coded bit to be an integer of the lifting size can degrade performance. Also, it is not clear to us why </w:t>
            </w:r>
            <w:proofErr w:type="spellStart"/>
            <w:r>
              <w:t>gNB</w:t>
            </w:r>
            <w:proofErr w:type="spellEnd"/>
            <w:r>
              <w:t xml:space="preserve"> implementation would require this integer lifting size constraint presuming that </w:t>
            </w:r>
            <w:proofErr w:type="spellStart"/>
            <w:r>
              <w:t>gNB</w:t>
            </w:r>
            <w:proofErr w:type="spellEnd"/>
            <w:r>
              <w:t xml:space="preserve"> decodes after all slots of a </w:t>
            </w:r>
            <w:proofErr w:type="spellStart"/>
            <w:r>
              <w:t>TBoMS</w:t>
            </w:r>
            <w:proofErr w:type="spellEnd"/>
            <w:r>
              <w:t>.</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f0"/>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f0"/>
        <w:numPr>
          <w:ilvl w:val="1"/>
          <w:numId w:val="46"/>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xml:space="preserve">. This is not realistic, and may very well be a corner case, in practice (or better, a not so smart </w:t>
      </w:r>
      <w:proofErr w:type="spellStart"/>
      <w:r>
        <w:rPr>
          <w:sz w:val="22"/>
          <w:szCs w:val="22"/>
        </w:rPr>
        <w:t>gNB</w:t>
      </w:r>
      <w:proofErr w:type="spellEnd"/>
      <w:r>
        <w:rPr>
          <w:sz w:val="22"/>
          <w:szCs w:val="22"/>
        </w:rPr>
        <w:t>…).</w:t>
      </w:r>
    </w:p>
    <w:p w14:paraId="0DD1AC5B" w14:textId="77777777" w:rsidR="00682385" w:rsidRDefault="00F37CC5">
      <w:pPr>
        <w:pStyle w:val="aff0"/>
        <w:numPr>
          <w:ilvl w:val="1"/>
          <w:numId w:val="46"/>
        </w:numPr>
        <w:jc w:val="both"/>
        <w:rPr>
          <w:sz w:val="22"/>
          <w:szCs w:val="22"/>
        </w:rPr>
      </w:pPr>
      <w:r>
        <w:rPr>
          <w:sz w:val="22"/>
          <w:szCs w:val="22"/>
        </w:rPr>
        <w:lastRenderedPageBreak/>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3FCDD6CE" w14:textId="77777777" w:rsidR="00682385" w:rsidRDefault="00F37CC5">
      <w:pPr>
        <w:pStyle w:val="aff0"/>
        <w:numPr>
          <w:ilvl w:val="0"/>
          <w:numId w:val="46"/>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f0"/>
        <w:numPr>
          <w:ilvl w:val="0"/>
          <w:numId w:val="46"/>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f0"/>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f0"/>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05CB1A23" w14:textId="77777777" w:rsidR="00682385" w:rsidRDefault="00F37CC5">
      <w:pPr>
        <w:pStyle w:val="aff0"/>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f0"/>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7D7F50DE" w14:textId="77777777" w:rsidR="00682385" w:rsidRDefault="00682385">
      <w:pPr>
        <w:pStyle w:val="aff0"/>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f0"/>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f0"/>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4373E84B" w14:textId="77777777" w:rsidR="00682385" w:rsidRDefault="00F37CC5">
      <w:pPr>
        <w:pStyle w:val="aff0"/>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f0"/>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lastRenderedPageBreak/>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w:t>
            </w:r>
            <w:proofErr w:type="spellStart"/>
            <w:r>
              <w:t>gNB</w:t>
            </w:r>
            <w:proofErr w:type="spellEnd"/>
            <w:r>
              <w:t xml:space="preserve">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w:t>
            </w:r>
            <w:proofErr w:type="spellStart"/>
            <w:r>
              <w:t>gNB</w:t>
            </w:r>
            <w:proofErr w:type="spellEnd"/>
            <w:r>
              <w:t xml:space="preserve">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w:t>
            </w:r>
            <w:proofErr w:type="spellStart"/>
            <w:r>
              <w:t>gNB</w:t>
            </w:r>
            <w:proofErr w:type="spellEnd"/>
            <w:r>
              <w:t xml:space="preserve">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w:t>
            </w:r>
            <w:proofErr w:type="spellStart"/>
            <w:r>
              <w:rPr>
                <w:rFonts w:hint="eastAsia"/>
                <w:lang w:val="en-US" w:eastAsia="zh-CN"/>
              </w:rPr>
              <w:t>gNB</w:t>
            </w:r>
            <w:proofErr w:type="spellEnd"/>
            <w:r>
              <w:rPr>
                <w:rFonts w:hint="eastAsia"/>
                <w:lang w:val="en-US" w:eastAsia="zh-CN"/>
              </w:rPr>
              <w:t xml:space="preserve">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w:t>
            </w:r>
            <w:r>
              <w:rPr>
                <w:i/>
                <w:iCs/>
                <w:color w:val="000000"/>
                <w:lang w:val="en-AU"/>
              </w:rPr>
              <w:lastRenderedPageBreak/>
              <w:t xml:space="preserve">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proofErr w:type="spellStart"/>
            <w:r>
              <w:rPr>
                <w:rFonts w:hint="eastAsia"/>
                <w:lang w:eastAsia="zh-CN"/>
              </w:rPr>
              <w:lastRenderedPageBreak/>
              <w:t>S</w:t>
            </w:r>
            <w:r>
              <w:rPr>
                <w:lang w:eastAsia="zh-CN"/>
              </w:rPr>
              <w:t>preadtrum</w:t>
            </w:r>
            <w:proofErr w:type="spellEnd"/>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1CAEB448" w14:textId="42D85A66" w:rsidR="000A5A52" w:rsidRDefault="000A5A52" w:rsidP="000A5A52">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 xml:space="preserve">Again, it is unclear to us why </w:t>
            </w:r>
            <w:proofErr w:type="spellStart"/>
            <w:r>
              <w:t>gNB</w:t>
            </w:r>
            <w:proofErr w:type="spellEnd"/>
            <w:r>
              <w:t xml:space="preserve"> would schedule large CSI payloads that could conflict with </w:t>
            </w:r>
            <w:proofErr w:type="spellStart"/>
            <w:r>
              <w:t>TBoMS</w:t>
            </w:r>
            <w:proofErr w:type="spellEnd"/>
            <w:r>
              <w:t xml:space="preserve">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w:t>
            </w:r>
            <w:proofErr w:type="spellStart"/>
            <w:r>
              <w:rPr>
                <w:rFonts w:eastAsia="MS Mincho"/>
                <w:lang w:eastAsia="ja-JP"/>
              </w:rPr>
              <w:t>TBoMS</w:t>
            </w:r>
            <w:proofErr w:type="spellEnd"/>
            <w:r>
              <w:rPr>
                <w:rFonts w:eastAsia="MS Mincho"/>
                <w:lang w:eastAsia="ja-JP"/>
              </w:rPr>
              <w:t xml:space="preserve">,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aff0"/>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 xml:space="preserve">CSI multiplexing. Thus, it may or may not available to determine the UCI payload size prior to the start of the </w:t>
            </w:r>
            <w:proofErr w:type="spellStart"/>
            <w:r w:rsidRPr="0039698E">
              <w:rPr>
                <w:rFonts w:eastAsia="Malgun Gothic"/>
                <w:lang w:eastAsia="ko-KR"/>
              </w:rPr>
              <w:t>TBoMS</w:t>
            </w:r>
            <w:proofErr w:type="spellEnd"/>
            <w:r w:rsidRPr="0039698E">
              <w:rPr>
                <w:rFonts w:eastAsia="Malgun Gothic"/>
                <w:lang w:eastAsia="ko-KR"/>
              </w:rPr>
              <w:t xml:space="preserve"> transmission.</w:t>
            </w:r>
          </w:p>
          <w:p w14:paraId="424C6780" w14:textId="77777777" w:rsidR="00847C93" w:rsidRDefault="00847C93" w:rsidP="00847C93">
            <w:pPr>
              <w:pStyle w:val="aff0"/>
              <w:numPr>
                <w:ilvl w:val="0"/>
                <w:numId w:val="108"/>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aff0"/>
              <w:numPr>
                <w:ilvl w:val="0"/>
                <w:numId w:val="108"/>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aff0"/>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 xml:space="preserve">issue for A-CSI multiplexing on </w:t>
            </w:r>
            <w:proofErr w:type="spellStart"/>
            <w:r>
              <w:rPr>
                <w:rFonts w:eastAsia="Malgun Gothic"/>
                <w:lang w:eastAsia="ko-KR"/>
              </w:rPr>
              <w:t>TBoMS</w:t>
            </w:r>
            <w:proofErr w:type="spellEnd"/>
            <w:r>
              <w:rPr>
                <w:rFonts w:eastAsia="Malgun Gothic"/>
                <w:lang w:eastAsia="ko-KR"/>
              </w:rPr>
              <w:t>.</w:t>
            </w:r>
          </w:p>
          <w:p w14:paraId="53B5F794" w14:textId="77777777" w:rsidR="00847C93" w:rsidRDefault="00847C93" w:rsidP="00847C93">
            <w:pPr>
              <w:pStyle w:val="aff0"/>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aff0"/>
              <w:numPr>
                <w:ilvl w:val="0"/>
                <w:numId w:val="109"/>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07ED1A46" w14:textId="77777777" w:rsidR="00847C93" w:rsidRDefault="00847C93" w:rsidP="00847C93">
            <w:pPr>
              <w:pStyle w:val="aff0"/>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w:t>
            </w:r>
            <w:r>
              <w:rPr>
                <w:rFonts w:eastAsia="Malgun Gothic"/>
                <w:lang w:eastAsia="ko-KR"/>
              </w:rPr>
              <w:lastRenderedPageBreak/>
              <w:t xml:space="preserve">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lastRenderedPageBreak/>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rPr>
          <w:ins w:id="11" w:author="Zhiheng Guo" w:date="2021-11-15T17:49:00Z"/>
        </w:trPr>
        <w:tc>
          <w:tcPr>
            <w:tcW w:w="2176" w:type="dxa"/>
          </w:tcPr>
          <w:p w14:paraId="70296B75" w14:textId="1B2925BB" w:rsidR="00E2426D" w:rsidRDefault="00F877C0" w:rsidP="002D0845">
            <w:pPr>
              <w:jc w:val="both"/>
              <w:rPr>
                <w:ins w:id="12" w:author="Zhiheng Guo" w:date="2021-11-15T17:49:00Z"/>
                <w:lang w:eastAsia="zh-CN"/>
              </w:rPr>
            </w:pPr>
            <w:r>
              <w:rPr>
                <w:lang w:eastAsia="zh-CN"/>
              </w:rPr>
              <w:t>Nokia/NSB</w:t>
            </w:r>
          </w:p>
        </w:tc>
        <w:tc>
          <w:tcPr>
            <w:tcW w:w="7455" w:type="dxa"/>
          </w:tcPr>
          <w:p w14:paraId="000C4EE9" w14:textId="11478C8F" w:rsidR="00E2426D" w:rsidRDefault="00F877C0" w:rsidP="002D0845">
            <w:pPr>
              <w:jc w:val="both"/>
              <w:rPr>
                <w:ins w:id="13" w:author="Zhiheng Guo" w:date="2021-11-15T17:49:00Z"/>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 xml:space="preserve">he index of the starting coded bit for each transmitted slot is predetermined prior to the start of the </w:t>
            </w:r>
            <w:proofErr w:type="spellStart"/>
            <w:r w:rsidR="00551CCF" w:rsidRPr="00551CCF">
              <w:rPr>
                <w:lang w:eastAsia="zh-CN"/>
              </w:rPr>
              <w:t>TBoMS</w:t>
            </w:r>
            <w:proofErr w:type="spellEnd"/>
            <w:r w:rsidR="00551CCF" w:rsidRPr="00551CCF">
              <w:rPr>
                <w:lang w:eastAsia="zh-CN"/>
              </w:rPr>
              <w:t xml:space="preserve">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w:t>
            </w:r>
            <w:proofErr w:type="spellStart"/>
            <w:r>
              <w:t>gNB</w:t>
            </w:r>
            <w:proofErr w:type="spellEnd"/>
            <w:r>
              <w:t xml:space="preserve"> scheduler design and is in fact being pursued for DG-PUSCH as well in R17 TEI. </w:t>
            </w:r>
          </w:p>
          <w:p w14:paraId="248E9779" w14:textId="77777777" w:rsidR="00682385" w:rsidRDefault="00F37CC5">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w:t>
            </w:r>
            <w:proofErr w:type="spellStart"/>
            <w:r>
              <w:rPr>
                <w:rFonts w:hint="eastAsia"/>
                <w:lang w:val="en-US" w:eastAsia="zh-CN"/>
              </w:rPr>
              <w:t>gNB</w:t>
            </w:r>
            <w:proofErr w:type="spellEnd"/>
            <w:r>
              <w:rPr>
                <w:rFonts w:hint="eastAsia"/>
                <w:lang w:val="en-US" w:eastAsia="zh-CN"/>
              </w:rPr>
              <w:t xml:space="preserve">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w:t>
            </w:r>
            <w:proofErr w:type="spellStart"/>
            <w:r>
              <w:t>gNB</w:t>
            </w:r>
            <w:proofErr w:type="spellEnd"/>
            <w:r>
              <w:t xml:space="preserve">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lastRenderedPageBreak/>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 xml:space="preserve">Because </w:t>
            </w:r>
            <w:proofErr w:type="spellStart"/>
            <w:r>
              <w:rPr>
                <w:rFonts w:hint="eastAsia"/>
                <w:b/>
                <w:bCs/>
                <w:lang w:val="en-US" w:eastAsia="zh-CN"/>
              </w:rPr>
              <w:t>gNB</w:t>
            </w:r>
            <w:proofErr w:type="spellEnd"/>
            <w:r>
              <w:rPr>
                <w:rFonts w:hint="eastAsia"/>
                <w:b/>
                <w:bCs/>
                <w:lang w:val="en-US" w:eastAsia="zh-CN"/>
              </w:rPr>
              <w:t xml:space="preserve">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TBoMS</w:t>
            </w:r>
            <w:proofErr w:type="spellEnd"/>
            <w:r>
              <w:rPr>
                <w:rFonts w:hint="eastAsia"/>
                <w:lang w:val="en-US" w:eastAsia="zh-CN"/>
              </w:rPr>
              <w:t xml:space="preserve">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 xml:space="preserve">Regarding the comments that </w:t>
            </w:r>
            <w:proofErr w:type="spellStart"/>
            <w:r>
              <w:rPr>
                <w:rFonts w:hint="eastAsia"/>
                <w:lang w:val="en-US" w:eastAsia="zh-CN"/>
              </w:rPr>
              <w:t>TBoMS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TBoMS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TBoMS</w:t>
            </w:r>
            <w:proofErr w:type="spellEnd"/>
            <w:r>
              <w:rPr>
                <w:rFonts w:hint="eastAsia"/>
                <w:lang w:val="en-US" w:eastAsia="zh-CN"/>
              </w:rPr>
              <w:t xml:space="preserve">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TBoMS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TBoMS</w:t>
            </w:r>
            <w:proofErr w:type="spellEnd"/>
            <w:r>
              <w:rPr>
                <w:rFonts w:hint="eastAsia"/>
                <w:lang w:val="en-US" w:eastAsia="zh-CN"/>
              </w:rPr>
              <w:t xml:space="preserve">? Note that, even there is no error propagation issue in legacy, </w:t>
            </w:r>
            <w:proofErr w:type="spellStart"/>
            <w:r>
              <w:rPr>
                <w:rFonts w:hint="eastAsia"/>
                <w:lang w:val="en-US" w:eastAsia="zh-CN"/>
              </w:rPr>
              <w:t>gNB</w:t>
            </w:r>
            <w:proofErr w:type="spellEnd"/>
            <w:r>
              <w:rPr>
                <w:rFonts w:hint="eastAsia"/>
                <w:lang w:val="en-US" w:eastAsia="zh-CN"/>
              </w:rPr>
              <w:t xml:space="preserve"> may also fail to decode PUSCH very likely if </w:t>
            </w:r>
            <w:proofErr w:type="spellStart"/>
            <w:r>
              <w:rPr>
                <w:rFonts w:hint="eastAsia"/>
                <w:lang w:val="en-US" w:eastAsia="zh-CN"/>
              </w:rPr>
              <w:t>gNB</w:t>
            </w:r>
            <w:proofErr w:type="spellEnd"/>
            <w:r>
              <w:rPr>
                <w:rFonts w:hint="eastAsia"/>
                <w:lang w:val="en-US" w:eastAsia="zh-CN"/>
              </w:rPr>
              <w:t xml:space="preserve"> and UE has different understanding of UCI bits in one repetition. Because, </w:t>
            </w:r>
            <w:proofErr w:type="spellStart"/>
            <w:r>
              <w:rPr>
                <w:rFonts w:hint="eastAsia"/>
                <w:lang w:val="en-US" w:eastAsia="zh-CN"/>
              </w:rPr>
              <w:t>gNB</w:t>
            </w:r>
            <w:proofErr w:type="spellEnd"/>
            <w:r>
              <w:rPr>
                <w:rFonts w:hint="eastAsia"/>
                <w:lang w:val="en-US" w:eastAsia="zh-CN"/>
              </w:rPr>
              <w:t xml:space="preserve"> would perform joint decoding of all repetitions together (i.e., </w:t>
            </w:r>
            <w:proofErr w:type="spellStart"/>
            <w:r>
              <w:rPr>
                <w:rFonts w:hint="eastAsia"/>
                <w:lang w:val="en-US" w:eastAsia="zh-CN"/>
              </w:rPr>
              <w:t>gNB</w:t>
            </w:r>
            <w:proofErr w:type="spellEnd"/>
            <w:r>
              <w:rPr>
                <w:rFonts w:hint="eastAsia"/>
                <w:lang w:val="en-US" w:eastAsia="zh-CN"/>
              </w:rPr>
              <w:t xml:space="preserve">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lastRenderedPageBreak/>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TBoMS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4E452E" w14:paraId="645EF15E" w14:textId="77777777" w:rsidTr="008866BE">
        <w:tc>
          <w:tcPr>
            <w:tcW w:w="2176" w:type="dxa"/>
          </w:tcPr>
          <w:p w14:paraId="6783009E" w14:textId="77777777" w:rsidR="004E452E" w:rsidRDefault="004E452E" w:rsidP="008866BE">
            <w:pPr>
              <w:jc w:val="both"/>
              <w:rPr>
                <w:lang w:eastAsia="zh-CN"/>
              </w:rPr>
            </w:pPr>
            <w:proofErr w:type="spellStart"/>
            <w:r>
              <w:rPr>
                <w:rFonts w:hint="eastAsia"/>
                <w:lang w:eastAsia="zh-CN"/>
              </w:rPr>
              <w:t>S</w:t>
            </w:r>
            <w:r>
              <w:rPr>
                <w:lang w:eastAsia="zh-CN"/>
              </w:rPr>
              <w:t>preadtrum</w:t>
            </w:r>
            <w:proofErr w:type="spellEnd"/>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w:t>
            </w:r>
            <w:proofErr w:type="spellStart"/>
            <w:r>
              <w:t>gNB</w:t>
            </w:r>
            <w:proofErr w:type="spellEnd"/>
            <w:r>
              <w:t xml:space="preserve">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w:t>
            </w:r>
            <w:proofErr w:type="spellStart"/>
            <w:r>
              <w:t>TBoMS</w:t>
            </w:r>
            <w:proofErr w:type="spellEnd"/>
            <w:r>
              <w:t>.</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sidRPr="00DA1B18">
              <w:rPr>
                <w:rFonts w:ascii="Calibri" w:hAnsi="Calibri" w:cs="Calibri"/>
                <w:color w:val="000000"/>
                <w:sz w:val="22"/>
                <w:szCs w:val="22"/>
                <w:highlight w:val="green"/>
                <w:lang w:val="en-US" w:eastAsia="zh-CN"/>
              </w:rPr>
              <w:t>TBoMS</w:t>
            </w:r>
            <w:proofErr w:type="spellEnd"/>
            <w:r w:rsidRPr="00DA1B18">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TBoMS</w:t>
            </w:r>
            <w:proofErr w:type="spellEnd"/>
            <w:r>
              <w:rPr>
                <w:rFonts w:hint="eastAsia"/>
                <w:lang w:eastAsia="zh-CN"/>
              </w:rPr>
              <w:t xml:space="preserve">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TBoMS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w:t>
            </w:r>
            <w:r>
              <w:rPr>
                <w:rFonts w:hint="eastAsia"/>
                <w:lang w:eastAsia="zh-CN"/>
              </w:rPr>
              <w:lastRenderedPageBreak/>
              <w:t xml:space="preserve">know the whether there is SR prior to the </w:t>
            </w:r>
            <w:proofErr w:type="spellStart"/>
            <w:r>
              <w:rPr>
                <w:rFonts w:hint="eastAsia"/>
                <w:lang w:eastAsia="zh-CN"/>
              </w:rPr>
              <w:t>TBoMS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TBoMS</w:t>
            </w:r>
            <w:proofErr w:type="spellEnd"/>
            <w:r>
              <w:rPr>
                <w:rFonts w:hint="eastAsia"/>
                <w:lang w:eastAsia="zh-CN"/>
              </w:rPr>
              <w:t xml:space="preserve">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TBoMS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lastRenderedPageBreak/>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afa"/>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overlapping PUCCHs and PUSCHs,</w:t>
                  </w:r>
                </w:p>
              </w:tc>
            </w:tr>
          </w:tbl>
          <w:p w14:paraId="0DEE34DA" w14:textId="77777777" w:rsidR="008067F1" w:rsidRDefault="008067F1" w:rsidP="008067F1">
            <w:pPr>
              <w:jc w:val="both"/>
              <w:rPr>
                <w:lang w:eastAsia="zh-CN"/>
              </w:rPr>
            </w:pPr>
            <w:r>
              <w:rPr>
                <w:rFonts w:eastAsia="MS Mincho"/>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pt;height:89.55pt" o:ole="">
                  <v:imagedata r:id="rId18" o:title=""/>
                </v:shape>
                <o:OLEObject Type="Embed" ProgID="Visio.Drawing.15" ShapeID="_x0000_i1025" DrawAspect="Content" ObjectID="_1698526895"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A02AB9" w14:paraId="05C12A26" w14:textId="77777777" w:rsidTr="00682385">
        <w:trPr>
          <w:ins w:id="14" w:author="Zhiheng Guo" w:date="2021-11-15T17:55:00Z"/>
        </w:trPr>
        <w:tc>
          <w:tcPr>
            <w:tcW w:w="2176" w:type="dxa"/>
          </w:tcPr>
          <w:p w14:paraId="2EFDDA63" w14:textId="258FAD13" w:rsidR="00A02AB9" w:rsidRDefault="00A02AB9" w:rsidP="008067F1">
            <w:pPr>
              <w:jc w:val="both"/>
              <w:rPr>
                <w:ins w:id="15" w:author="Zhiheng Guo" w:date="2021-11-15T17:55:00Z"/>
                <w:lang w:eastAsia="zh-CN"/>
              </w:rPr>
            </w:pPr>
            <w:ins w:id="16" w:author="Zhiheng Guo" w:date="2021-11-15T17:56:00Z">
              <w:r>
                <w:rPr>
                  <w:rFonts w:hint="eastAsia"/>
                  <w:lang w:eastAsia="zh-CN"/>
                </w:rPr>
                <w:t>H</w:t>
              </w:r>
              <w:r>
                <w:rPr>
                  <w:lang w:eastAsia="zh-CN"/>
                </w:rPr>
                <w:t xml:space="preserve">uawei, </w:t>
              </w:r>
              <w:proofErr w:type="spellStart"/>
              <w:r>
                <w:rPr>
                  <w:lang w:eastAsia="zh-CN"/>
                </w:rPr>
                <w:t>Hisilicon</w:t>
              </w:r>
            </w:ins>
            <w:proofErr w:type="spellEnd"/>
          </w:p>
        </w:tc>
        <w:tc>
          <w:tcPr>
            <w:tcW w:w="7455" w:type="dxa"/>
          </w:tcPr>
          <w:p w14:paraId="5BAFE3C0" w14:textId="4ABAE120" w:rsidR="00A02AB9" w:rsidRDefault="00A02AB9" w:rsidP="00C566C2">
            <w:pPr>
              <w:jc w:val="both"/>
              <w:rPr>
                <w:ins w:id="17" w:author="Zhiheng Guo" w:date="2021-11-15T17:55:00Z"/>
                <w:lang w:eastAsia="zh-CN"/>
              </w:rPr>
            </w:pPr>
            <w:ins w:id="18" w:author="Zhiheng Guo" w:date="2021-11-15T17:57:00Z">
              <w:r>
                <w:rPr>
                  <w:lang w:eastAsia="zh-CN"/>
                </w:rPr>
                <w:t xml:space="preserve">In the current specification, </w:t>
              </w:r>
            </w:ins>
            <w:ins w:id="19" w:author="Zhiheng Guo" w:date="2021-11-15T17:58:00Z">
              <w:r>
                <w:rPr>
                  <w:lang w:eastAsia="zh-CN"/>
                </w:rPr>
                <w:t xml:space="preserve">for the UCI multiplexing, the maximum REs can be used for UCI multiplexing is controlled by the parameter </w:t>
              </w:r>
              <w:r w:rsidRPr="00A02AB9">
                <w:rPr>
                  <w:i/>
                  <w:lang w:eastAsia="zh-CN"/>
                  <w:rPrChange w:id="20" w:author="Zhiheng Guo" w:date="2021-11-15T17:59:00Z">
                    <w:rPr>
                      <w:lang w:eastAsia="zh-CN"/>
                    </w:rPr>
                  </w:rPrChange>
                </w:rPr>
                <w:t>scaling</w:t>
              </w:r>
            </w:ins>
            <w:ins w:id="21" w:author="Zhiheng Guo" w:date="2021-11-15T17:59:00Z">
              <w:r>
                <w:rPr>
                  <w:lang w:eastAsia="zh-CN"/>
                </w:rPr>
                <w:t xml:space="preserve">, and the minimum value for </w:t>
              </w:r>
              <w:r w:rsidRPr="00A02AB9">
                <w:rPr>
                  <w:i/>
                  <w:lang w:eastAsia="zh-CN"/>
                  <w:rPrChange w:id="22" w:author="Zhiheng Guo" w:date="2021-11-15T18:00:00Z">
                    <w:rPr>
                      <w:lang w:eastAsia="zh-CN"/>
                    </w:rPr>
                  </w:rPrChange>
                </w:rPr>
                <w:t>scaling</w:t>
              </w:r>
              <w:r>
                <w:rPr>
                  <w:lang w:eastAsia="zh-CN"/>
                </w:rPr>
                <w:t xml:space="preserve"> is 0.5</w:t>
              </w:r>
            </w:ins>
            <w:ins w:id="23" w:author="Zhiheng Guo" w:date="2021-11-15T18:00:00Z">
              <w:r>
                <w:rPr>
                  <w:lang w:eastAsia="zh-CN"/>
                </w:rPr>
                <w:t>,</w:t>
              </w:r>
            </w:ins>
            <w:ins w:id="24" w:author="Zhiheng Guo" w:date="2021-11-15T17:59:00Z">
              <w:r>
                <w:rPr>
                  <w:lang w:eastAsia="zh-CN"/>
                </w:rPr>
                <w:t xml:space="preserve"> which means, at most 50% of the resources for a PUSCH can be occupied by </w:t>
              </w:r>
            </w:ins>
            <w:ins w:id="25" w:author="Zhiheng Guo" w:date="2021-11-15T18:00:00Z">
              <w:r>
                <w:rPr>
                  <w:lang w:eastAsia="zh-CN"/>
                </w:rPr>
                <w:t xml:space="preserve">UCI multiplexing. Then it is hard to say that there is minor performance impact by calculating the starting bit </w:t>
              </w:r>
            </w:ins>
            <w:ins w:id="26" w:author="Zhiheng Guo" w:date="2021-11-15T18:01:00Z">
              <w:r>
                <w:rPr>
                  <w:lang w:eastAsia="zh-CN"/>
                </w:rPr>
                <w:t xml:space="preserve">without considering the UCI multiplexing. One alternative is that we could reserve some bits </w:t>
              </w:r>
              <w:r w:rsidR="00C566C2">
                <w:rPr>
                  <w:lang w:eastAsia="zh-CN"/>
                </w:rPr>
                <w:t>for the UCI multiplexing by</w:t>
              </w:r>
            </w:ins>
            <w:ins w:id="27" w:author="Zhiheng Guo" w:date="2021-11-15T18:02:00Z">
              <w:r w:rsidR="00C566C2">
                <w:rPr>
                  <w:lang w:eastAsia="zh-CN"/>
                </w:rPr>
                <w:t xml:space="preserve"> calculating the starting bit</w:t>
              </w:r>
            </w:ins>
            <w:ins w:id="28" w:author="Zhiheng Guo" w:date="2021-11-15T18:03:00Z">
              <w:r w:rsidR="00C566C2">
                <w:rPr>
                  <w:lang w:eastAsia="zh-CN"/>
                </w:rPr>
                <w:t xml:space="preserve">, similar with the comments from QC. The base station can control the portion of the reserved bits for potential CSI multiplexing </w:t>
              </w:r>
            </w:ins>
            <w:ins w:id="29" w:author="Zhiheng Guo" w:date="2021-11-15T18:04:00Z">
              <w:r w:rsidR="00C566C2">
                <w:rPr>
                  <w:lang w:eastAsia="zh-CN"/>
                </w:rPr>
                <w:t>based.</w:t>
              </w:r>
            </w:ins>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w:t>
            </w:r>
            <w:proofErr w:type="spellStart"/>
            <w:r w:rsidR="003E7CE6">
              <w:rPr>
                <w:lang w:eastAsia="zh-CN"/>
              </w:rPr>
              <w:t>TBoMS</w:t>
            </w:r>
            <w:proofErr w:type="spellEnd"/>
            <w:r w:rsidR="003E7CE6">
              <w:rPr>
                <w:lang w:eastAsia="zh-CN"/>
              </w:rPr>
              <w:t>,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it to all the events that may result in</w:t>
            </w:r>
            <w:r>
              <w:rPr>
                <w:lang w:eastAsia="zh-CN"/>
              </w:rPr>
              <w:t xml:space="preserve"> UCI multiplexing </w:t>
            </w:r>
            <w:r w:rsidR="00DD7035">
              <w:rPr>
                <w:lang w:eastAsia="zh-CN"/>
              </w:rPr>
              <w:t xml:space="preserve">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sidR="00DD7035">
              <w:rPr>
                <w:lang w:eastAsia="zh-CN"/>
              </w:rPr>
              <w:t>TBoMS</w:t>
            </w:r>
            <w:proofErr w:type="spellEnd"/>
            <w:r w:rsidR="00DD7035">
              <w:rPr>
                <w:lang w:eastAsia="zh-CN"/>
              </w:rPr>
              <w:t xml:space="preserve"> repetitions, and so on…</w:t>
            </w:r>
          </w:p>
        </w:tc>
      </w:tr>
    </w:tbl>
    <w:p w14:paraId="7773B477" w14:textId="7E5B6E4D" w:rsidR="00682385" w:rsidRPr="009B6646" w:rsidDel="00C566C2" w:rsidRDefault="00682385">
      <w:pPr>
        <w:jc w:val="both"/>
        <w:rPr>
          <w:del w:id="30" w:author="Zhiheng Guo" w:date="2021-11-15T18:04:00Z"/>
          <w:sz w:val="22"/>
          <w:szCs w:val="22"/>
        </w:rPr>
      </w:pPr>
    </w:p>
    <w:p w14:paraId="2CDF3384" w14:textId="14A36C79" w:rsidR="00682385" w:rsidDel="00C566C2" w:rsidRDefault="00682385">
      <w:pPr>
        <w:jc w:val="both"/>
        <w:rPr>
          <w:del w:id="31" w:author="Zhiheng Guo" w:date="2021-11-15T18:04:00Z"/>
          <w:sz w:val="22"/>
          <w:szCs w:val="22"/>
        </w:rPr>
      </w:pPr>
    </w:p>
    <w:p w14:paraId="09C81337" w14:textId="5C851208" w:rsidR="00682385" w:rsidDel="00C566C2" w:rsidRDefault="00682385">
      <w:pPr>
        <w:jc w:val="both"/>
        <w:rPr>
          <w:del w:id="32" w:author="Zhiheng Guo" w:date="2021-11-15T18:04:00Z"/>
          <w:sz w:val="22"/>
          <w:szCs w:val="22"/>
        </w:rPr>
      </w:pPr>
    </w:p>
    <w:p w14:paraId="5B95EAAA" w14:textId="77777777" w:rsidR="00682385" w:rsidRPr="00C566C2" w:rsidRDefault="00682385">
      <w:pPr>
        <w:jc w:val="both"/>
        <w:rPr>
          <w:sz w:val="22"/>
          <w:szCs w:val="22"/>
        </w:rPr>
      </w:pPr>
    </w:p>
    <w:p w14:paraId="215852C0" w14:textId="77777777" w:rsidR="00682385" w:rsidRDefault="00F37CC5">
      <w:pPr>
        <w:pStyle w:val="3"/>
        <w:numPr>
          <w:ilvl w:val="0"/>
          <w:numId w:val="16"/>
        </w:numPr>
        <w:jc w:val="both"/>
        <w:rPr>
          <w:lang w:val="en-US"/>
        </w:rPr>
      </w:pPr>
      <w:r>
        <w:rPr>
          <w:color w:val="00B050"/>
        </w:rPr>
        <w:lastRenderedPageBreak/>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 xml:space="preserve">Whether UCI multiplexing on PUSCH is supported for </w:t>
      </w:r>
      <w:proofErr w:type="spellStart"/>
      <w:r>
        <w:rPr>
          <w:b/>
          <w:bCs/>
          <w:sz w:val="22"/>
        </w:rPr>
        <w:t>TBoMS</w:t>
      </w:r>
      <w:proofErr w:type="spellEnd"/>
    </w:p>
    <w:p w14:paraId="3B8D87E2" w14:textId="77777777" w:rsidR="00682385" w:rsidRDefault="00F37CC5">
      <w:pPr>
        <w:pStyle w:val="aff0"/>
        <w:numPr>
          <w:ilvl w:val="0"/>
          <w:numId w:val="49"/>
        </w:numPr>
        <w:jc w:val="both"/>
        <w:rPr>
          <w:sz w:val="22"/>
        </w:rPr>
      </w:pPr>
      <w:r>
        <w:rPr>
          <w:sz w:val="22"/>
          <w:u w:val="single"/>
        </w:rPr>
        <w:t xml:space="preserve">Support UCI multiplexing in </w:t>
      </w:r>
      <w:proofErr w:type="spellStart"/>
      <w:r>
        <w:rPr>
          <w:sz w:val="22"/>
          <w:u w:val="single"/>
        </w:rPr>
        <w:t>TBoMS</w:t>
      </w:r>
      <w:proofErr w:type="spellEnd"/>
      <w:r>
        <w:rPr>
          <w:sz w:val="22"/>
          <w:u w:val="single"/>
        </w:rPr>
        <w:t xml:space="preserve"> PUSCH</w:t>
      </w:r>
      <w:r>
        <w:rPr>
          <w:sz w:val="22"/>
        </w:rPr>
        <w:t xml:space="preserve"> </w:t>
      </w:r>
      <w:r>
        <w:rPr>
          <w:b/>
          <w:bCs/>
          <w:sz w:val="22"/>
        </w:rPr>
        <w:t>[3]</w:t>
      </w:r>
      <w:r>
        <w:rPr>
          <w:sz w:val="22"/>
        </w:rPr>
        <w:t xml:space="preserve">: </w:t>
      </w:r>
    </w:p>
    <w:p w14:paraId="3FA2C796" w14:textId="77777777" w:rsidR="00682385" w:rsidRDefault="00F37CC5">
      <w:pPr>
        <w:pStyle w:val="aff0"/>
        <w:numPr>
          <w:ilvl w:val="1"/>
          <w:numId w:val="49"/>
        </w:numPr>
        <w:jc w:val="both"/>
        <w:rPr>
          <w:sz w:val="22"/>
        </w:rPr>
      </w:pPr>
      <w:r>
        <w:rPr>
          <w:sz w:val="22"/>
        </w:rPr>
        <w:t xml:space="preserve">NEC [25], Samsung [9], </w:t>
      </w:r>
      <w:proofErr w:type="spellStart"/>
      <w:r>
        <w:rPr>
          <w:sz w:val="22"/>
        </w:rPr>
        <w:t>InterDigital</w:t>
      </w:r>
      <w:proofErr w:type="spellEnd"/>
      <w:r>
        <w:rPr>
          <w:sz w:val="22"/>
        </w:rPr>
        <w:t xml:space="preserve">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f0"/>
        <w:numPr>
          <w:ilvl w:val="0"/>
          <w:numId w:val="49"/>
        </w:numPr>
        <w:jc w:val="both"/>
        <w:rPr>
          <w:sz w:val="22"/>
        </w:rPr>
      </w:pPr>
      <w:r>
        <w:rPr>
          <w:sz w:val="22"/>
          <w:u w:val="single"/>
        </w:rPr>
        <w:t xml:space="preserve">Legacy UCI multiplexing behaviour for PUSCH repetition type A is reused for </w:t>
      </w:r>
      <w:proofErr w:type="spellStart"/>
      <w:r>
        <w:rPr>
          <w:sz w:val="22"/>
          <w:u w:val="single"/>
        </w:rPr>
        <w:t>TBoMS</w:t>
      </w:r>
      <w:proofErr w:type="spellEnd"/>
      <w:r>
        <w:rPr>
          <w:sz w:val="22"/>
          <w:u w:val="single"/>
        </w:rPr>
        <w:t xml:space="preserve">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f0"/>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f0"/>
        <w:ind w:left="1440"/>
        <w:jc w:val="both"/>
        <w:rPr>
          <w:sz w:val="22"/>
        </w:rPr>
      </w:pPr>
    </w:p>
    <w:p w14:paraId="07C59E53" w14:textId="77777777" w:rsidR="00682385" w:rsidRDefault="00F37CC5">
      <w:pPr>
        <w:pStyle w:val="aff0"/>
        <w:numPr>
          <w:ilvl w:val="0"/>
          <w:numId w:val="49"/>
        </w:numPr>
        <w:jc w:val="both"/>
        <w:rPr>
          <w:sz w:val="22"/>
        </w:rPr>
      </w:pPr>
      <w:r>
        <w:rPr>
          <w:sz w:val="22"/>
          <w:u w:val="single"/>
        </w:rPr>
        <w:t xml:space="preserve">UCI repetition on multiple slots of </w:t>
      </w:r>
      <w:proofErr w:type="spellStart"/>
      <w:r>
        <w:rPr>
          <w:sz w:val="22"/>
          <w:u w:val="single"/>
        </w:rPr>
        <w:t>TBoMS</w:t>
      </w:r>
      <w:proofErr w:type="spellEnd"/>
      <w:r>
        <w:rPr>
          <w:sz w:val="22"/>
        </w:rPr>
        <w:t xml:space="preserve"> </w:t>
      </w:r>
      <w:r>
        <w:rPr>
          <w:b/>
          <w:bCs/>
          <w:sz w:val="22"/>
        </w:rPr>
        <w:t>[3]</w:t>
      </w:r>
      <w:r>
        <w:rPr>
          <w:sz w:val="22"/>
        </w:rPr>
        <w:t xml:space="preserve">: </w:t>
      </w:r>
    </w:p>
    <w:p w14:paraId="4357825C" w14:textId="77777777" w:rsidR="00682385" w:rsidRDefault="00F37CC5">
      <w:pPr>
        <w:pStyle w:val="aff0"/>
        <w:numPr>
          <w:ilvl w:val="1"/>
          <w:numId w:val="49"/>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0F30E3B5" w14:textId="77777777" w:rsidR="00682385" w:rsidRDefault="00682385">
      <w:pPr>
        <w:pStyle w:val="aff0"/>
        <w:ind w:left="1440"/>
        <w:jc w:val="both"/>
        <w:rPr>
          <w:sz w:val="22"/>
        </w:rPr>
      </w:pPr>
    </w:p>
    <w:p w14:paraId="619C59E3" w14:textId="77777777" w:rsidR="00682385" w:rsidRDefault="00F37CC5">
      <w:pPr>
        <w:pStyle w:val="aff0"/>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f0"/>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f0"/>
        <w:ind w:left="1440"/>
        <w:jc w:val="both"/>
        <w:rPr>
          <w:sz w:val="24"/>
          <w:szCs w:val="22"/>
        </w:rPr>
      </w:pPr>
    </w:p>
    <w:p w14:paraId="7C274121" w14:textId="77777777" w:rsidR="00682385" w:rsidRDefault="00F37CC5">
      <w:pPr>
        <w:pStyle w:val="aff0"/>
        <w:numPr>
          <w:ilvl w:val="0"/>
          <w:numId w:val="49"/>
        </w:numPr>
        <w:jc w:val="both"/>
        <w:rPr>
          <w:sz w:val="22"/>
        </w:rPr>
      </w:pPr>
      <w:r>
        <w:rPr>
          <w:sz w:val="22"/>
          <w:u w:val="single"/>
        </w:rPr>
        <w:t xml:space="preserve">One company (LGE [28]) proposed that, in case of aperiodic CSI reporting with </w:t>
      </w:r>
      <w:proofErr w:type="spellStart"/>
      <w:r>
        <w:rPr>
          <w:sz w:val="22"/>
          <w:u w:val="single"/>
        </w:rPr>
        <w:t>TBoMS</w:t>
      </w:r>
      <w:proofErr w:type="spellEnd"/>
      <w:r>
        <w:rPr>
          <w:sz w:val="22"/>
          <w:u w:val="single"/>
        </w:rPr>
        <w:t xml:space="preserve"> transmission, it is necessary to clarify the location of the slot resource for aperiodic CSI multiplexing among the N allocated slots of </w:t>
      </w:r>
      <w:proofErr w:type="spellStart"/>
      <w:r>
        <w:rPr>
          <w:sz w:val="22"/>
          <w:u w:val="single"/>
        </w:rPr>
        <w:t>TBoMS</w:t>
      </w:r>
      <w:proofErr w:type="spellEnd"/>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f0"/>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f0"/>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6D4BBE">
      <w:pPr>
        <w:pStyle w:val="aff0"/>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6D4BBE">
      <w:pPr>
        <w:pStyle w:val="aff0"/>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6D4BBE">
      <w:pPr>
        <w:pStyle w:val="aff0"/>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25FE4F44" w14:textId="77777777" w:rsidR="00682385" w:rsidRDefault="00F37CC5">
      <w:pPr>
        <w:pStyle w:val="aff0"/>
        <w:numPr>
          <w:ilvl w:val="0"/>
          <w:numId w:val="49"/>
        </w:numPr>
        <w:spacing w:before="120" w:after="120"/>
        <w:jc w:val="both"/>
        <w:rPr>
          <w:sz w:val="22"/>
          <w:szCs w:val="22"/>
        </w:rPr>
      </w:pPr>
      <w:r>
        <w:rPr>
          <w:rFonts w:eastAsia="BatangChe"/>
          <w:bCs/>
          <w:iCs/>
          <w:sz w:val="22"/>
          <w:szCs w:val="22"/>
          <w:lang w:eastAsia="ko-KR"/>
        </w:rPr>
        <w:t xml:space="preserve">One company (NTT Docomo) proposed that how to calculate the number of coded modulation symbols for UCI in </w:t>
      </w:r>
      <w:proofErr w:type="spellStart"/>
      <w:r>
        <w:rPr>
          <w:rFonts w:eastAsia="BatangChe"/>
          <w:bCs/>
          <w:iCs/>
          <w:sz w:val="22"/>
          <w:szCs w:val="22"/>
          <w:lang w:eastAsia="ko-KR"/>
        </w:rPr>
        <w:t>TBoMS</w:t>
      </w:r>
      <w:proofErr w:type="spellEnd"/>
      <w:r>
        <w:rPr>
          <w:rFonts w:eastAsia="BatangChe"/>
          <w:bCs/>
          <w:iCs/>
          <w:sz w:val="22"/>
          <w:szCs w:val="22"/>
          <w:lang w:eastAsia="ko-KR"/>
        </w:rPr>
        <w:t xml:space="preserve"> PUSCH should be discussed.</w:t>
      </w:r>
    </w:p>
    <w:p w14:paraId="2833B42E" w14:textId="77777777" w:rsidR="00682385" w:rsidRDefault="00F37CC5">
      <w:pPr>
        <w:pStyle w:val="ac"/>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xml:space="preserve">) can be determined with following methods for UCI multiplexing on single slot for a single </w:t>
      </w:r>
      <w:proofErr w:type="spellStart"/>
      <w:r>
        <w:rPr>
          <w:rFonts w:ascii="Times New Roman" w:hAnsi="Times New Roman" w:cs="Times New Roman"/>
          <w:lang w:eastAsia="ko-KR"/>
        </w:rPr>
        <w:t>TBoMS</w:t>
      </w:r>
      <w:proofErr w:type="spellEnd"/>
      <w:r>
        <w:rPr>
          <w:rFonts w:ascii="Times New Roman" w:hAnsi="Times New Roman" w:cs="Times New Roman"/>
          <w:lang w:eastAsia="ko-KR"/>
        </w:rPr>
        <w:t>.</w:t>
      </w:r>
    </w:p>
    <w:p w14:paraId="6293FF55"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f0"/>
        <w:numPr>
          <w:ilvl w:val="0"/>
          <w:numId w:val="49"/>
        </w:numPr>
        <w:spacing w:before="120" w:after="120"/>
        <w:jc w:val="both"/>
        <w:rPr>
          <w:rFonts w:eastAsia="宋体"/>
          <w:bCs/>
          <w:iCs/>
          <w:sz w:val="22"/>
          <w:szCs w:val="22"/>
          <w:lang w:val="en-US" w:eastAsia="zh-CN"/>
        </w:rPr>
      </w:pPr>
      <w:r>
        <w:rPr>
          <w:sz w:val="22"/>
          <w:szCs w:val="22"/>
          <w:lang w:eastAsia="ko-KR"/>
        </w:rPr>
        <w:lastRenderedPageBreak/>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w:t>
      </w:r>
      <w:proofErr w:type="spellStart"/>
      <w:r>
        <w:rPr>
          <w:rFonts w:eastAsia="宋体"/>
          <w:bCs/>
          <w:iCs/>
          <w:sz w:val="22"/>
          <w:szCs w:val="22"/>
          <w:lang w:val="en-US" w:eastAsia="zh-CN"/>
        </w:rPr>
        <w:t>TBoMS</w:t>
      </w:r>
      <w:proofErr w:type="spellEnd"/>
      <w:r>
        <w:rPr>
          <w:rFonts w:eastAsia="宋体"/>
          <w:bCs/>
          <w:iCs/>
          <w:sz w:val="22"/>
          <w:szCs w:val="22"/>
          <w:lang w:val="en-US" w:eastAsia="zh-CN"/>
        </w:rPr>
        <w:t>.</w:t>
      </w:r>
    </w:p>
    <w:p w14:paraId="062BD10F" w14:textId="77777777" w:rsidR="00682385" w:rsidRDefault="006D4BBE">
      <w:pPr>
        <w:numPr>
          <w:ilvl w:val="1"/>
          <w:numId w:val="49"/>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w:t>
      </w:r>
      <w:proofErr w:type="spellStart"/>
      <w:r>
        <w:rPr>
          <w:rFonts w:eastAsia="宋体"/>
          <w:bCs/>
          <w:iCs/>
          <w:sz w:val="22"/>
          <w:szCs w:val="22"/>
          <w:lang w:val="en-US" w:eastAsia="zh-CN"/>
        </w:rPr>
        <w:t>TBoMS</w:t>
      </w:r>
      <w:proofErr w:type="spellEnd"/>
      <w:r>
        <w:rPr>
          <w:rFonts w:eastAsia="宋体"/>
          <w:bCs/>
          <w:iCs/>
          <w:sz w:val="22"/>
          <w:szCs w:val="22"/>
          <w:lang w:val="en-US" w:eastAsia="zh-CN"/>
        </w:rPr>
        <w:t xml:space="preserve">,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w:t>
      </w:r>
      <w:proofErr w:type="spellStart"/>
      <w:r>
        <w:rPr>
          <w:rFonts w:eastAsia="宋体"/>
          <w:bCs/>
          <w:iCs/>
          <w:sz w:val="22"/>
          <w:szCs w:val="22"/>
          <w:lang w:val="en-US" w:eastAsia="zh-CN"/>
        </w:rPr>
        <w:t>TBoMS</w:t>
      </w:r>
      <w:proofErr w:type="spellEnd"/>
      <w:r>
        <w:rPr>
          <w:rFonts w:eastAsia="宋体"/>
          <w:bCs/>
          <w:iCs/>
          <w:sz w:val="22"/>
          <w:szCs w:val="22"/>
          <w:lang w:val="en-US" w:eastAsia="zh-CN"/>
        </w:rPr>
        <w:t>, including all OFDM symbols used for DMRS.</w:t>
      </w:r>
    </w:p>
    <w:p w14:paraId="46F6A783" w14:textId="77777777" w:rsidR="00682385" w:rsidRDefault="00F37CC5">
      <w:pPr>
        <w:pStyle w:val="aff0"/>
        <w:widowControl w:val="0"/>
        <w:numPr>
          <w:ilvl w:val="0"/>
          <w:numId w:val="49"/>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 xml:space="preserve">the number of available slots for TBS determination can be used to determine the data rate for UCI resource computation and the number of available overlapping slots between PUCCH and </w:t>
      </w:r>
      <w:proofErr w:type="spellStart"/>
      <w:r>
        <w:rPr>
          <w:bCs/>
          <w:iCs/>
          <w:sz w:val="22"/>
          <w:szCs w:val="22"/>
        </w:rPr>
        <w:t>TBoMS</w:t>
      </w:r>
      <w:proofErr w:type="spellEnd"/>
      <w:r>
        <w:rPr>
          <w:bCs/>
          <w:iCs/>
          <w:sz w:val="22"/>
          <w:szCs w:val="22"/>
        </w:rPr>
        <w:t xml:space="preserve"> can be used to determine the upper bounder of UCI resource on </w:t>
      </w:r>
      <w:proofErr w:type="spellStart"/>
      <w:r>
        <w:rPr>
          <w:bCs/>
          <w:iCs/>
          <w:sz w:val="22"/>
          <w:szCs w:val="22"/>
        </w:rPr>
        <w:t>TBoMS</w:t>
      </w:r>
      <w:proofErr w:type="spellEnd"/>
      <w:r>
        <w:rPr>
          <w:bCs/>
          <w:iCs/>
          <w:sz w:val="22"/>
          <w:szCs w:val="22"/>
        </w:rPr>
        <w:t>.</w:t>
      </w:r>
    </w:p>
    <w:p w14:paraId="7F852F6B" w14:textId="77777777" w:rsidR="00682385" w:rsidRDefault="006D4BBE">
      <w:pPr>
        <w:pStyle w:val="aff0"/>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f0"/>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f0"/>
        <w:numPr>
          <w:ilvl w:val="0"/>
          <w:numId w:val="49"/>
        </w:numPr>
        <w:spacing w:before="120" w:after="120"/>
        <w:jc w:val="both"/>
        <w:rPr>
          <w:sz w:val="22"/>
        </w:rPr>
      </w:pPr>
      <w:r>
        <w:rPr>
          <w:sz w:val="22"/>
        </w:rPr>
        <w:t xml:space="preserve">One company (NEC) proposed that, when calculating ratio of resources for UCI in PUSCH in a slot, additional scaling factor based on scaling factor K used for </w:t>
      </w:r>
      <w:proofErr w:type="spellStart"/>
      <w:r>
        <w:rPr>
          <w:sz w:val="22"/>
        </w:rPr>
        <w:t>TBoMS</w:t>
      </w:r>
      <w:proofErr w:type="spellEnd"/>
      <w:r>
        <w:rPr>
          <w:sz w:val="22"/>
        </w:rPr>
        <w:t xml:space="preserve"> TB size determination should be considered.</w:t>
      </w:r>
    </w:p>
    <w:p w14:paraId="3A4243D3" w14:textId="77777777" w:rsidR="00682385" w:rsidRDefault="00F37CC5">
      <w:pPr>
        <w:pStyle w:val="aff0"/>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w:t>
      </w:r>
      <w:proofErr w:type="spellStart"/>
      <w:r>
        <w:rPr>
          <w:rFonts w:eastAsia="BatangChe"/>
          <w:bCs/>
          <w:iCs/>
          <w:sz w:val="22"/>
          <w:szCs w:val="22"/>
          <w:lang w:eastAsia="ko-KR"/>
        </w:rPr>
        <w:t>ymbols</w:t>
      </w:r>
      <w:proofErr w:type="spellEnd"/>
      <w:r>
        <w:rPr>
          <w:rFonts w:eastAsia="BatangChe"/>
          <w:bCs/>
          <w:iCs/>
          <w:sz w:val="22"/>
          <w:szCs w:val="22"/>
          <w:lang w:eastAsia="ko-KR"/>
        </w:rPr>
        <w:t xml:space="preserve"> for </w:t>
      </w:r>
      <w:proofErr w:type="spellStart"/>
      <w:r>
        <w:rPr>
          <w:rFonts w:eastAsia="BatangChe"/>
          <w:bCs/>
          <w:iCs/>
          <w:sz w:val="22"/>
          <w:szCs w:val="22"/>
          <w:lang w:eastAsia="ko-KR"/>
        </w:rPr>
        <w:t>TBoMS</w:t>
      </w:r>
      <w:proofErr w:type="spellEnd"/>
      <w:r>
        <w:rPr>
          <w:rFonts w:eastAsia="BatangChe"/>
          <w:bCs/>
          <w:iCs/>
          <w:sz w:val="22"/>
          <w:szCs w:val="22"/>
          <w:lang w:eastAsia="ko-KR"/>
        </w:rPr>
        <w:t xml:space="preserve">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f0"/>
        <w:numPr>
          <w:ilvl w:val="0"/>
          <w:numId w:val="50"/>
        </w:numPr>
        <w:jc w:val="both"/>
        <w:rPr>
          <w:sz w:val="22"/>
        </w:rPr>
      </w:pPr>
      <w:r>
        <w:rPr>
          <w:sz w:val="22"/>
        </w:rPr>
        <w:t xml:space="preserve">How UCI is multiplexed on PUSCH for </w:t>
      </w:r>
      <w:proofErr w:type="spellStart"/>
      <w:r>
        <w:rPr>
          <w:sz w:val="22"/>
        </w:rPr>
        <w:t>TBoMS</w:t>
      </w:r>
      <w:proofErr w:type="spellEnd"/>
      <w:r>
        <w:rPr>
          <w:sz w:val="22"/>
        </w:rPr>
        <w:t xml:space="preserve"> (e.g., according to legacy approach or not)</w:t>
      </w:r>
    </w:p>
    <w:p w14:paraId="0927F7A8" w14:textId="77777777" w:rsidR="00682385" w:rsidRDefault="00F37CC5">
      <w:pPr>
        <w:pStyle w:val="aff0"/>
        <w:numPr>
          <w:ilvl w:val="0"/>
          <w:numId w:val="50"/>
        </w:numPr>
        <w:jc w:val="both"/>
        <w:rPr>
          <w:sz w:val="22"/>
        </w:rPr>
      </w:pPr>
      <w:r>
        <w:rPr>
          <w:sz w:val="22"/>
        </w:rPr>
        <w:t xml:space="preserve">Whether the number of coded modulation symbols per layer for UCI multiplexing on a single </w:t>
      </w:r>
      <w:proofErr w:type="spellStart"/>
      <w:r>
        <w:rPr>
          <w:sz w:val="22"/>
        </w:rPr>
        <w:t>TBoMS</w:t>
      </w:r>
      <w:proofErr w:type="spellEnd"/>
      <w:r>
        <w:rPr>
          <w:sz w:val="22"/>
        </w:rPr>
        <w:t xml:space="preserve"> should be calculated differently from its PUSCH repetition Type A counterpart (and how, if applicable)</w:t>
      </w:r>
    </w:p>
    <w:p w14:paraId="5D549B5B" w14:textId="77777777" w:rsidR="00682385" w:rsidRDefault="00F37CC5">
      <w:pPr>
        <w:jc w:val="both"/>
        <w:rPr>
          <w:sz w:val="22"/>
        </w:rPr>
      </w:pPr>
      <w:r>
        <w:rPr>
          <w:sz w:val="22"/>
        </w:rPr>
        <w:t xml:space="preserve">I suggest discussing the two aspects in this order, and one conditioned to the other. In other words, I would first discuss about the how UCI is multiplexed on PUSCH for </w:t>
      </w:r>
      <w:proofErr w:type="spellStart"/>
      <w:r>
        <w:rPr>
          <w:sz w:val="22"/>
        </w:rPr>
        <w:t>TBoMS</w:t>
      </w:r>
      <w:proofErr w:type="spellEnd"/>
      <w:r>
        <w:rPr>
          <w:sz w:val="22"/>
        </w:rPr>
        <w:t>, to then move to the second aspect, if needed.</w:t>
      </w:r>
    </w:p>
    <w:p w14:paraId="11D8DC29" w14:textId="77777777" w:rsidR="00682385" w:rsidRDefault="00F37CC5">
      <w:pPr>
        <w:jc w:val="both"/>
        <w:rPr>
          <w:sz w:val="22"/>
        </w:rPr>
      </w:pPr>
      <w:r>
        <w:rPr>
          <w:sz w:val="22"/>
        </w:rPr>
        <w:t xml:space="preserve">In this context, it is rather evident to me that most companies (i.e., 11) prefer reusing existing approaches for UCI multiplexing on PUSCH for </w:t>
      </w:r>
      <w:proofErr w:type="spellStart"/>
      <w:r>
        <w:rPr>
          <w:sz w:val="22"/>
        </w:rPr>
        <w:t>TBoMS</w:t>
      </w:r>
      <w:proofErr w:type="spellEnd"/>
      <w:r>
        <w:rPr>
          <w:sz w:val="22"/>
        </w:rPr>
        <w:t>, with no specific optimizations. From FL’s perspective, this approach is not only reasonable but also more aligned with the scope of the WID, for the following reasons:</w:t>
      </w:r>
    </w:p>
    <w:p w14:paraId="4782CC2A" w14:textId="77777777" w:rsidR="00682385" w:rsidRDefault="00F37CC5">
      <w:pPr>
        <w:pStyle w:val="aff0"/>
        <w:numPr>
          <w:ilvl w:val="0"/>
          <w:numId w:val="51"/>
        </w:numPr>
        <w:jc w:val="both"/>
        <w:rPr>
          <w:sz w:val="22"/>
        </w:rPr>
      </w:pPr>
      <w:r>
        <w:rPr>
          <w:sz w:val="22"/>
        </w:rPr>
        <w:t xml:space="preserve">Time domain resource determination for </w:t>
      </w:r>
      <w:proofErr w:type="spellStart"/>
      <w:r>
        <w:rPr>
          <w:sz w:val="22"/>
        </w:rPr>
        <w:t>TBoMS</w:t>
      </w:r>
      <w:proofErr w:type="spellEnd"/>
      <w:r>
        <w:rPr>
          <w:sz w:val="22"/>
        </w:rPr>
        <w:t xml:space="preserve"> is built upon its PUSCH repetition Type A counterpart. Signalling and logics are reused. Why would </w:t>
      </w:r>
      <w:proofErr w:type="spellStart"/>
      <w:r>
        <w:rPr>
          <w:sz w:val="22"/>
        </w:rPr>
        <w:t>TBoMS</w:t>
      </w:r>
      <w:proofErr w:type="spellEnd"/>
      <w:r>
        <w:rPr>
          <w:sz w:val="22"/>
        </w:rPr>
        <w:t xml:space="preserve"> need to handle UCI multiplexing differently from PUSCH repetition Type A is unclear, especially considering the specification impact of such change.</w:t>
      </w:r>
    </w:p>
    <w:p w14:paraId="7FDF34BB" w14:textId="77777777" w:rsidR="00682385" w:rsidRDefault="00F37CC5">
      <w:pPr>
        <w:pStyle w:val="aff0"/>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f0"/>
        <w:numPr>
          <w:ilvl w:val="1"/>
          <w:numId w:val="51"/>
        </w:numPr>
        <w:jc w:val="both"/>
        <w:rPr>
          <w:sz w:val="22"/>
        </w:rPr>
      </w:pPr>
      <w:r>
        <w:rPr>
          <w:sz w:val="22"/>
        </w:rPr>
        <w:t>Enhancing coverage/structure of UCI is not within the scope of AI 8.8.1.2</w:t>
      </w:r>
    </w:p>
    <w:p w14:paraId="0A72DE9F" w14:textId="77777777" w:rsidR="00682385" w:rsidRDefault="00F37CC5">
      <w:pPr>
        <w:pStyle w:val="aff0"/>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f0"/>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lastRenderedPageBreak/>
        <w:t xml:space="preserve">Given all the above, it is rather natural from FL’s perspective to propose reusing the existing legacy UCI multiplexing behaviour for PUSCH repetition type A is reused for </w:t>
      </w:r>
      <w:proofErr w:type="spellStart"/>
      <w:r>
        <w:rPr>
          <w:sz w:val="22"/>
        </w:rPr>
        <w:t>TBoMS</w:t>
      </w:r>
      <w:proofErr w:type="spellEnd"/>
      <w:r>
        <w:rPr>
          <w:sz w:val="22"/>
        </w:rPr>
        <w:t xml:space="preserve">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 xml:space="preserve">Existing legacy UCI multiplexing behaviour for PUSCH repetition type A is reused for </w:t>
      </w:r>
      <w:proofErr w:type="spellStart"/>
      <w:r>
        <w:rPr>
          <w:b/>
          <w:bCs/>
          <w:sz w:val="22"/>
          <w:highlight w:val="yellow"/>
        </w:rPr>
        <w:t>TBoMS</w:t>
      </w:r>
      <w:proofErr w:type="spellEnd"/>
      <w:r>
        <w:rPr>
          <w:b/>
          <w:bCs/>
          <w:sz w:val="22"/>
          <w:highlight w:val="yellow"/>
        </w:rPr>
        <w:t xml:space="preserve">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 xml:space="preserve">for UCI multiplexing on a single </w:t>
      </w:r>
      <w:proofErr w:type="spellStart"/>
      <w:r>
        <w:rPr>
          <w:rFonts w:eastAsia="宋体"/>
          <w:b/>
          <w:bCs/>
          <w:iCs/>
          <w:sz w:val="22"/>
          <w:szCs w:val="22"/>
          <w:highlight w:val="yellow"/>
          <w:lang w:val="en-US" w:eastAsia="zh-CN"/>
        </w:rPr>
        <w:t>TBoMS</w:t>
      </w:r>
      <w:proofErr w:type="spellEnd"/>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w:t>
            </w:r>
            <w:proofErr w:type="spellStart"/>
            <w:r>
              <w:t>TBoMS</w:t>
            </w:r>
            <w:proofErr w:type="spellEnd"/>
            <w:r>
              <w:t xml:space="preserve"> structure is made. </w:t>
            </w:r>
          </w:p>
        </w:tc>
      </w:tr>
      <w:tr w:rsidR="00682385" w14:paraId="67678467" w14:textId="77777777" w:rsidTr="00682385">
        <w:tc>
          <w:tcPr>
            <w:tcW w:w="2176" w:type="dxa"/>
          </w:tcPr>
          <w:p w14:paraId="31953878" w14:textId="77777777" w:rsidR="00682385" w:rsidRDefault="00F37CC5">
            <w:pPr>
              <w:jc w:val="both"/>
            </w:pPr>
            <w:proofErr w:type="spellStart"/>
            <w:r>
              <w:t>InterDigital</w:t>
            </w:r>
            <w:proofErr w:type="spellEnd"/>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lastRenderedPageBreak/>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f0"/>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f0"/>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f0"/>
        <w:numPr>
          <w:ilvl w:val="0"/>
          <w:numId w:val="53"/>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1CD2EDD8" w14:textId="77777777" w:rsidR="00682385" w:rsidRDefault="00F37CC5">
      <w:pPr>
        <w:pStyle w:val="aff0"/>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 xml:space="preserve">for UCI multiplexing on a single </w:t>
      </w:r>
      <w:proofErr w:type="spellStart"/>
      <w:r>
        <w:rPr>
          <w:rFonts w:eastAsia="宋体"/>
          <w:b/>
          <w:bCs/>
          <w:iCs/>
          <w:sz w:val="22"/>
          <w:szCs w:val="22"/>
          <w:highlight w:val="yellow"/>
          <w:lang w:val="en-US" w:eastAsia="zh-CN"/>
        </w:rPr>
        <w:t>TBoMS</w:t>
      </w:r>
      <w:proofErr w:type="spellEnd"/>
      <w:r>
        <w:rPr>
          <w:rFonts w:eastAsia="宋体"/>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xml:space="preserve">, </w:t>
            </w:r>
            <w:proofErr w:type="spellStart"/>
            <w:r w:rsidR="004E452E">
              <w:rPr>
                <w:rFonts w:eastAsiaTheme="minorEastAsia"/>
                <w:lang w:val="en-US" w:eastAsia="zh-CN"/>
              </w:rPr>
              <w:t>Spreadtrum</w:t>
            </w:r>
            <w:proofErr w:type="spellEnd"/>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ins w:id="33" w:author="Zhiheng Guo" w:date="2021-11-15T18:06:00Z">
              <w:r w:rsidR="00C566C2">
                <w:rPr>
                  <w:rFonts w:eastAsiaTheme="minorEastAsia"/>
                  <w:lang w:val="en-US" w:eastAsia="zh-CN"/>
                </w:rPr>
                <w:t xml:space="preserve">, Huawei, </w:t>
              </w:r>
              <w:proofErr w:type="spellStart"/>
              <w:r w:rsidR="00C566C2">
                <w:rPr>
                  <w:rFonts w:eastAsiaTheme="minorEastAsia"/>
                  <w:lang w:val="en-US" w:eastAsia="zh-CN"/>
                </w:rPr>
                <w:t>Hisilicon</w:t>
              </w:r>
            </w:ins>
            <w:proofErr w:type="spellEnd"/>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lastRenderedPageBreak/>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w:t>
            </w:r>
            <w:proofErr w:type="spellStart"/>
            <w:r>
              <w:t>TBoMS</w:t>
            </w:r>
            <w:proofErr w:type="spellEnd"/>
            <w:r>
              <w:t xml:space="preserve"> can perform the timeline of multiplexing based on the </w:t>
            </w:r>
            <w:proofErr w:type="spellStart"/>
            <w:r>
              <w:t>TBoMS</w:t>
            </w:r>
            <w:proofErr w:type="spellEnd"/>
            <w:r>
              <w:t xml:space="preserve">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w:t>
            </w:r>
            <w:proofErr w:type="spellStart"/>
            <w:r>
              <w:t>TBoMS</w:t>
            </w:r>
            <w:proofErr w:type="spellEnd"/>
            <w:r>
              <w:t xml:space="preserve">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aff0"/>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f0"/>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f0"/>
        <w:numPr>
          <w:ilvl w:val="0"/>
          <w:numId w:val="55"/>
        </w:numPr>
        <w:rPr>
          <w:sz w:val="22"/>
          <w:lang w:val="en-US"/>
        </w:rPr>
      </w:pPr>
      <w:r>
        <w:rPr>
          <w:sz w:val="22"/>
          <w:lang w:val="en-US"/>
        </w:rPr>
        <w:t>Time domain resource determination</w:t>
      </w:r>
    </w:p>
    <w:p w14:paraId="70247970" w14:textId="77777777" w:rsidR="00682385" w:rsidRDefault="00F37CC5">
      <w:pPr>
        <w:pStyle w:val="aff0"/>
        <w:numPr>
          <w:ilvl w:val="2"/>
          <w:numId w:val="8"/>
        </w:numPr>
        <w:jc w:val="both"/>
        <w:rPr>
          <w:sz w:val="22"/>
          <w:lang w:val="en-US"/>
        </w:rPr>
      </w:pPr>
      <w:r>
        <w:rPr>
          <w:sz w:val="22"/>
          <w:lang w:val="en-US"/>
        </w:rPr>
        <w:t>Candidate values for N</w:t>
      </w:r>
    </w:p>
    <w:p w14:paraId="4253A11E" w14:textId="77777777" w:rsidR="00682385" w:rsidRDefault="00F37CC5">
      <w:pPr>
        <w:pStyle w:val="aff0"/>
        <w:numPr>
          <w:ilvl w:val="2"/>
          <w:numId w:val="8"/>
        </w:numPr>
        <w:jc w:val="both"/>
        <w:rPr>
          <w:sz w:val="22"/>
          <w:lang w:val="en-US"/>
        </w:rPr>
      </w:pPr>
      <w:r>
        <w:rPr>
          <w:sz w:val="22"/>
          <w:lang w:val="en-US"/>
        </w:rPr>
        <w:t>Candidate values for M</w:t>
      </w:r>
    </w:p>
    <w:p w14:paraId="1D58D73D" w14:textId="77777777" w:rsidR="00682385" w:rsidRDefault="00F37CC5">
      <w:pPr>
        <w:pStyle w:val="aff0"/>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f0"/>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f0"/>
        <w:numPr>
          <w:ilvl w:val="0"/>
          <w:numId w:val="55"/>
        </w:numPr>
        <w:jc w:val="both"/>
        <w:rPr>
          <w:sz w:val="22"/>
          <w:lang w:val="en-US"/>
        </w:rPr>
      </w:pPr>
      <w:r>
        <w:rPr>
          <w:sz w:val="22"/>
          <w:lang w:val="en-US"/>
        </w:rPr>
        <w:t>Frequency hopping</w:t>
      </w:r>
    </w:p>
    <w:p w14:paraId="18A2546D" w14:textId="77777777" w:rsidR="00682385" w:rsidRDefault="00F37CC5">
      <w:pPr>
        <w:pStyle w:val="aff0"/>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34" w:name="_Toc415085486"/>
      <w:bookmarkStart w:id="35"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lastRenderedPageBreak/>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a"/>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 xml:space="preserve">For </w:t>
            </w:r>
            <w:proofErr w:type="spellStart"/>
            <w:r>
              <w:rPr>
                <w:rFonts w:eastAsia="宋体"/>
                <w:color w:val="000000" w:themeColor="text1"/>
                <w:sz w:val="22"/>
                <w:szCs w:val="22"/>
                <w:lang w:val="en-US" w:eastAsia="zh-CN"/>
              </w:rPr>
              <w:t>TBoMS</w:t>
            </w:r>
            <w:proofErr w:type="spellEnd"/>
            <w:r>
              <w:rPr>
                <w:rFonts w:eastAsia="宋体"/>
                <w:color w:val="000000" w:themeColor="text1"/>
                <w:sz w:val="22"/>
                <w:szCs w:val="22"/>
                <w:lang w:val="en-US" w:eastAsia="zh-CN"/>
              </w:rPr>
              <w:t>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feature is enabled (or disabled) by configuring (or not) the number of allocated slots for a single </w:t>
            </w: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 xml:space="preserve"> transmission is enabled when N&gt;1, where N is the number of allocated slots for a single </w:t>
            </w:r>
            <w:proofErr w:type="spellStart"/>
            <w:r>
              <w:rPr>
                <w:rFonts w:eastAsia="Microsoft YaHei UI"/>
                <w:color w:val="000000" w:themeColor="text1"/>
                <w:sz w:val="22"/>
                <w:szCs w:val="22"/>
                <w:lang w:val="en-US" w:eastAsia="zh-CN"/>
              </w:rPr>
              <w:t>TBoMS</w:t>
            </w:r>
            <w:proofErr w:type="spellEnd"/>
            <w:r>
              <w:rPr>
                <w:rFonts w:eastAsia="Microsoft YaHei UI"/>
                <w:color w:val="000000" w:themeColor="text1"/>
                <w:sz w:val="22"/>
                <w:szCs w:val="22"/>
                <w:lang w:val="en-US" w:eastAsia="zh-CN"/>
              </w:rPr>
              <w:t>.</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f0"/>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f0"/>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f0"/>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f0"/>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aff0"/>
        <w:numPr>
          <w:ilvl w:val="0"/>
          <w:numId w:val="58"/>
        </w:numPr>
        <w:rPr>
          <w:sz w:val="22"/>
          <w:szCs w:val="22"/>
        </w:rPr>
      </w:pPr>
      <w:r>
        <w:rPr>
          <w:sz w:val="22"/>
          <w:szCs w:val="22"/>
          <w:u w:val="single"/>
        </w:rPr>
        <w:t xml:space="preserve">For Rel-17 </w:t>
      </w:r>
      <w:proofErr w:type="spellStart"/>
      <w:r>
        <w:rPr>
          <w:sz w:val="22"/>
          <w:szCs w:val="22"/>
          <w:u w:val="single"/>
        </w:rPr>
        <w:t>TBoMS</w:t>
      </w:r>
      <w:proofErr w:type="spellEnd"/>
      <w:r>
        <w:rPr>
          <w:sz w:val="22"/>
          <w:szCs w:val="22"/>
          <w:u w:val="single"/>
        </w:rPr>
        <w:t xml:space="preserve">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w:t>
      </w:r>
      <w:proofErr w:type="spellStart"/>
      <w:r>
        <w:rPr>
          <w:sz w:val="22"/>
          <w:szCs w:val="22"/>
          <w:u w:val="single"/>
        </w:rPr>
        <w:t>TBoMS</w:t>
      </w:r>
      <w:proofErr w:type="spellEnd"/>
      <w:r>
        <w:rPr>
          <w:sz w:val="22"/>
          <w:szCs w:val="22"/>
          <w:u w:val="single"/>
        </w:rPr>
        <w:t xml:space="preserve">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f0"/>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lastRenderedPageBreak/>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1"/>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w:t>
            </w:r>
            <w:proofErr w:type="spellStart"/>
            <w:r>
              <w:rPr>
                <w:lang w:eastAsia="ja-JP"/>
              </w:rPr>
              <w:t>TBoMS</w:t>
            </w:r>
            <w:proofErr w:type="spellEnd"/>
            <w:r>
              <w:rPr>
                <w:lang w:eastAsia="ja-JP"/>
              </w:rPr>
              <w:t>?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w:t>
            </w:r>
            <w:proofErr w:type="spellStart"/>
            <w:r>
              <w:rPr>
                <w:b/>
                <w:bCs/>
                <w:sz w:val="22"/>
                <w:szCs w:val="22"/>
                <w:highlight w:val="yellow"/>
              </w:rPr>
              <w:t>TBoMS</w:t>
            </w:r>
            <w:proofErr w:type="spellEnd"/>
            <w:r>
              <w:rPr>
                <w:b/>
                <w:bCs/>
                <w:sz w:val="22"/>
                <w:szCs w:val="22"/>
                <w:highlight w:val="yellow"/>
              </w:rPr>
              <w:t xml:space="preserve">,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xml:space="preserve">, then the number of repetitions M of a single </w:t>
            </w:r>
            <w:proofErr w:type="spellStart"/>
            <w:r>
              <w:rPr>
                <w:b/>
                <w:bCs/>
                <w:sz w:val="22"/>
                <w:szCs w:val="22"/>
                <w:highlight w:val="yellow"/>
              </w:rPr>
              <w:t>TBoMS</w:t>
            </w:r>
            <w:proofErr w:type="spellEnd"/>
            <w:r>
              <w:rPr>
                <w:b/>
                <w:bCs/>
                <w:sz w:val="22"/>
                <w:szCs w:val="22"/>
                <w:highlight w:val="yellow"/>
              </w:rPr>
              <w:t xml:space="preserve">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f0"/>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f0"/>
        <w:numPr>
          <w:ilvl w:val="0"/>
          <w:numId w:val="59"/>
        </w:numPr>
        <w:jc w:val="both"/>
        <w:rPr>
          <w:sz w:val="22"/>
          <w:szCs w:val="22"/>
        </w:rPr>
      </w:pPr>
      <w:r>
        <w:rPr>
          <w:sz w:val="22"/>
          <w:szCs w:val="22"/>
        </w:rPr>
        <w:lastRenderedPageBreak/>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f0"/>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w:t>
      </w:r>
      <w:proofErr w:type="spellStart"/>
      <w:r>
        <w:rPr>
          <w:i/>
          <w:iCs/>
          <w:sz w:val="22"/>
          <w:szCs w:val="22"/>
          <w:highlight w:val="yellow"/>
        </w:rPr>
        <w:t>TBoMS</w:t>
      </w:r>
      <w:proofErr w:type="spellEnd"/>
      <w:r>
        <w:rPr>
          <w:i/>
          <w:iCs/>
          <w:sz w:val="22"/>
          <w:szCs w:val="22"/>
          <w:highlight w:val="yellow"/>
        </w:rPr>
        <w:t xml:space="preserve"> repetitions?</w:t>
      </w:r>
    </w:p>
    <w:p w14:paraId="77240B7A" w14:textId="77777777" w:rsidR="00682385" w:rsidRDefault="00F37CC5">
      <w:pPr>
        <w:pStyle w:val="aff0"/>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w:t>
      </w:r>
      <w:proofErr w:type="spellStart"/>
      <w:r>
        <w:rPr>
          <w:i/>
          <w:iCs/>
          <w:sz w:val="22"/>
          <w:szCs w:val="22"/>
          <w:highlight w:val="yellow"/>
        </w:rPr>
        <w:t>TBoMS</w:t>
      </w:r>
      <w:proofErr w:type="spellEnd"/>
      <w:r>
        <w:rPr>
          <w:i/>
          <w:iCs/>
          <w:sz w:val="22"/>
          <w:szCs w:val="22"/>
          <w:highlight w:val="yellow"/>
        </w:rPr>
        <w:t xml:space="preserve"> is equal to 1.</w:t>
      </w:r>
    </w:p>
    <w:p w14:paraId="3CD936F7" w14:textId="77777777" w:rsidR="00682385" w:rsidRDefault="00F37CC5">
      <w:pPr>
        <w:pStyle w:val="aff0"/>
        <w:numPr>
          <w:ilvl w:val="0"/>
          <w:numId w:val="53"/>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3FF38D9F"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xml:space="preserve">, </w:t>
            </w:r>
            <w:proofErr w:type="gramStart"/>
            <w:r w:rsidR="00847C93">
              <w:rPr>
                <w:lang w:val="en-US" w:eastAsia="zh-CN"/>
              </w:rPr>
              <w:t>LG</w:t>
            </w:r>
            <w:r w:rsidR="00463B7F">
              <w:rPr>
                <w:rFonts w:hint="eastAsia"/>
                <w:lang w:val="en-US" w:eastAsia="zh-CN"/>
              </w:rPr>
              <w:t>,SS</w:t>
            </w:r>
            <w:proofErr w:type="gramEnd"/>
            <w:r w:rsidR="00941D2F">
              <w:rPr>
                <w:lang w:val="en-US" w:eastAsia="zh-CN"/>
              </w:rPr>
              <w:t>, Nokia/NSB,</w:t>
            </w:r>
            <w:r w:rsidR="00A00837">
              <w:rPr>
                <w:lang w:val="en-US" w:eastAsia="zh-CN"/>
              </w:rPr>
              <w:t xml:space="preserve"> CMCC,</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proofErr w:type="spellStart"/>
            <w:r w:rsidRPr="007C44F9">
              <w:rPr>
                <w:i/>
                <w:iCs/>
                <w:sz w:val="22"/>
                <w:szCs w:val="22"/>
                <w:highlight w:val="yellow"/>
              </w:rPr>
              <w:t>numberOfRepetitions</w:t>
            </w:r>
            <w:proofErr w:type="spellEnd"/>
            <w:r>
              <w:rPr>
                <w:lang w:val="en-US" w:eastAsia="zh-CN"/>
              </w:rPr>
              <w:t xml:space="preserve">, here it refers to number of repetitions for </w:t>
            </w:r>
            <w:proofErr w:type="spellStart"/>
            <w:r>
              <w:rPr>
                <w:lang w:val="en-US" w:eastAsia="zh-CN"/>
              </w:rPr>
              <w:t>TBoMS</w:t>
            </w:r>
            <w:proofErr w:type="spellEnd"/>
            <w:r>
              <w:rPr>
                <w:lang w:val="en-US" w:eastAsia="zh-CN"/>
              </w:rPr>
              <w:t xml:space="preserve">.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w:t>
            </w:r>
            <w:proofErr w:type="spellStart"/>
            <w:r>
              <w:rPr>
                <w:lang w:val="en-US" w:eastAsia="zh-CN"/>
              </w:rPr>
              <w:t>TBoMS</w:t>
            </w:r>
            <w:proofErr w:type="spellEnd"/>
            <w:r>
              <w:rPr>
                <w:lang w:val="en-US" w:eastAsia="zh-CN"/>
              </w:rPr>
              <w:t xml:space="preserve"> repetition; If N=1, M is for single-slot PUSCH repetition. We think there is only one Rel-17 TDRA table applying to both enhanced repetition type A and </w:t>
            </w:r>
            <w:proofErr w:type="spellStart"/>
            <w:r>
              <w:rPr>
                <w:lang w:val="en-US" w:eastAsia="zh-CN"/>
              </w:rPr>
              <w:t>TBoMS</w:t>
            </w:r>
            <w:proofErr w:type="spellEnd"/>
            <w:r>
              <w:rPr>
                <w:lang w:val="en-US" w:eastAsia="zh-CN"/>
              </w:rPr>
              <w:t>.</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w:t>
            </w:r>
            <w:proofErr w:type="spellStart"/>
            <w:r w:rsidRPr="005358C0">
              <w:rPr>
                <w:lang w:val="en-US" w:eastAsia="zh-CN"/>
              </w:rPr>
              <w:t>TBoMS</w:t>
            </w:r>
            <w:proofErr w:type="spellEnd"/>
            <w:r w:rsidRPr="005358C0">
              <w:rPr>
                <w:lang w:val="en-US" w:eastAsia="zh-CN"/>
              </w:rPr>
              <w:t xml:space="preserve"> can be a separate UE capability. </w:t>
            </w:r>
            <w:proofErr w:type="gramStart"/>
            <w:r w:rsidRPr="005358C0">
              <w:rPr>
                <w:lang w:val="en-US" w:eastAsia="zh-CN"/>
              </w:rPr>
              <w:t>So</w:t>
            </w:r>
            <w:proofErr w:type="gramEnd"/>
            <w:r w:rsidRPr="005358C0">
              <w:rPr>
                <w:lang w:val="en-US" w:eastAsia="zh-CN"/>
              </w:rPr>
              <w:t xml:space="preserve"> absence of M could an apply to a UE capable of single </w:t>
            </w:r>
            <w:proofErr w:type="spellStart"/>
            <w:r w:rsidRPr="005358C0">
              <w:rPr>
                <w:lang w:val="en-US" w:eastAsia="zh-CN"/>
              </w:rPr>
              <w:t>TBoMS</w:t>
            </w:r>
            <w:proofErr w:type="spellEnd"/>
            <w:r w:rsidRPr="005358C0">
              <w:rPr>
                <w:lang w:val="en-US" w:eastAsia="zh-CN"/>
              </w:rPr>
              <w:t xml:space="preserve">, incapable of repetition of </w:t>
            </w:r>
            <w:proofErr w:type="spellStart"/>
            <w:r w:rsidRPr="005358C0">
              <w:rPr>
                <w:lang w:val="en-US" w:eastAsia="zh-CN"/>
              </w:rPr>
              <w:t>TBoMS</w:t>
            </w:r>
            <w:proofErr w:type="spellEnd"/>
            <w:r w:rsidRPr="005358C0">
              <w:rPr>
                <w:lang w:val="en-US" w:eastAsia="zh-CN"/>
              </w:rPr>
              <w:t>.</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lastRenderedPageBreak/>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w:t>
      </w:r>
      <w:proofErr w:type="spellStart"/>
      <w:r>
        <w:rPr>
          <w:sz w:val="22"/>
          <w:szCs w:val="22"/>
          <w:lang w:val="en-US"/>
        </w:rPr>
        <w:t>TBoMS</w:t>
      </w:r>
      <w:proofErr w:type="spellEnd"/>
      <w:r>
        <w:rPr>
          <w:sz w:val="22"/>
          <w:szCs w:val="22"/>
          <w:lang w:val="en-US"/>
        </w:rPr>
        <w:t xml:space="preserve">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 were discussed in several contributions and can be summarized as follows.</w:t>
      </w:r>
    </w:p>
    <w:p w14:paraId="18F69575" w14:textId="77777777" w:rsidR="00682385" w:rsidRDefault="00F37CC5">
      <w:pPr>
        <w:jc w:val="both"/>
        <w:rPr>
          <w:sz w:val="22"/>
          <w:lang w:val="en-US"/>
        </w:rPr>
      </w:pPr>
      <w:r>
        <w:rPr>
          <w:sz w:val="22"/>
          <w:lang w:val="en-US"/>
        </w:rPr>
        <w:t xml:space="preserve">Four companies (Ericsson [22], Nokia/NSB [21], CATT [8], Intel [15]) proposed that partial retransmission is not supported for </w:t>
      </w:r>
      <w:proofErr w:type="spellStart"/>
      <w:r>
        <w:rPr>
          <w:sz w:val="22"/>
          <w:lang w:val="en-US"/>
        </w:rPr>
        <w:t>TBoMS</w:t>
      </w:r>
      <w:proofErr w:type="spellEnd"/>
      <w:r>
        <w:rPr>
          <w:sz w:val="22"/>
          <w:lang w:val="en-US"/>
        </w:rPr>
        <w:t xml:space="preserve"> (i.e., only TB-based retransmission is supported for </w:t>
      </w:r>
      <w:proofErr w:type="spellStart"/>
      <w:r>
        <w:rPr>
          <w:sz w:val="22"/>
          <w:lang w:val="en-US"/>
        </w:rPr>
        <w:t>TBoMS</w:t>
      </w:r>
      <w:proofErr w:type="spellEnd"/>
      <w:r>
        <w:rPr>
          <w:sz w:val="22"/>
          <w:lang w:val="en-US"/>
        </w:rPr>
        <w:t>).</w:t>
      </w:r>
    </w:p>
    <w:p w14:paraId="46D078C8" w14:textId="77777777" w:rsidR="00682385" w:rsidRDefault="00F37CC5">
      <w:pPr>
        <w:jc w:val="both"/>
        <w:rPr>
          <w:sz w:val="22"/>
          <w:lang w:val="en-US"/>
        </w:rPr>
      </w:pPr>
      <w:r>
        <w:rPr>
          <w:sz w:val="22"/>
          <w:lang w:val="en-US"/>
        </w:rPr>
        <w:t xml:space="preserve">Two companies (Lenovo/Motorola [27], TCL [4]) proposed that retransmission procedure and signaling should be enhanced to support retransmission of only partial slots from the </w:t>
      </w:r>
      <w:proofErr w:type="spellStart"/>
      <w:r>
        <w:rPr>
          <w:sz w:val="22"/>
          <w:lang w:val="en-US"/>
        </w:rPr>
        <w:t>TBoMS</w:t>
      </w:r>
      <w:proofErr w:type="spellEnd"/>
      <w:r>
        <w:rPr>
          <w:sz w:val="22"/>
          <w:lang w:val="en-US"/>
        </w:rPr>
        <w:t xml:space="preserve">. If retransmission for duration shorter than the overall duration of </w:t>
      </w:r>
      <w:proofErr w:type="spellStart"/>
      <w:r>
        <w:rPr>
          <w:sz w:val="22"/>
          <w:lang w:val="en-US"/>
        </w:rPr>
        <w:t>TBoMS</w:t>
      </w:r>
      <w:proofErr w:type="spellEnd"/>
      <w:r>
        <w:rPr>
          <w:sz w:val="22"/>
          <w:lang w:val="en-US"/>
        </w:rPr>
        <w:t xml:space="preserve">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f0"/>
        <w:numPr>
          <w:ilvl w:val="0"/>
          <w:numId w:val="62"/>
        </w:numPr>
        <w:rPr>
          <w:sz w:val="22"/>
          <w:lang w:val="en-US"/>
        </w:rPr>
      </w:pPr>
      <w:r>
        <w:rPr>
          <w:sz w:val="22"/>
          <w:lang w:val="en-US"/>
        </w:rPr>
        <w:t>Explicitly configured to the UE</w:t>
      </w:r>
    </w:p>
    <w:p w14:paraId="5DD5CAAE" w14:textId="77777777" w:rsidR="00682385" w:rsidRDefault="00F37CC5">
      <w:pPr>
        <w:pStyle w:val="aff0"/>
        <w:numPr>
          <w:ilvl w:val="0"/>
          <w:numId w:val="62"/>
        </w:numPr>
        <w:rPr>
          <w:sz w:val="22"/>
          <w:lang w:val="en-US"/>
        </w:rPr>
      </w:pPr>
      <w:r>
        <w:rPr>
          <w:sz w:val="22"/>
          <w:lang w:val="en-US"/>
        </w:rPr>
        <w:t xml:space="preserve">Implicitly determined by UE depending on the duration of </w:t>
      </w:r>
      <w:proofErr w:type="spellStart"/>
      <w:r>
        <w:rPr>
          <w:sz w:val="22"/>
          <w:lang w:val="en-US"/>
        </w:rPr>
        <w:t>TBoMS</w:t>
      </w:r>
      <w:proofErr w:type="spellEnd"/>
      <w:r>
        <w:rPr>
          <w:sz w:val="22"/>
          <w:lang w:val="en-US"/>
        </w:rPr>
        <w:t>,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w:t>
      </w:r>
      <w:proofErr w:type="spellStart"/>
      <w:r>
        <w:rPr>
          <w:sz w:val="22"/>
          <w:lang w:val="en-US"/>
        </w:rPr>
        <w:t>TBoMS</w:t>
      </w:r>
      <w:proofErr w:type="spellEnd"/>
      <w:r>
        <w:rPr>
          <w:sz w:val="22"/>
          <w:lang w:val="en-US"/>
        </w:rPr>
        <w:t xml:space="preserve"> with and without repetition could be used for the retransmission of TBOMS. </w:t>
      </w:r>
    </w:p>
    <w:p w14:paraId="7A5580C2" w14:textId="77777777" w:rsidR="00682385" w:rsidRDefault="00F37CC5">
      <w:pPr>
        <w:jc w:val="both"/>
        <w:rPr>
          <w:sz w:val="22"/>
          <w:lang w:val="en-US"/>
        </w:rPr>
      </w:pPr>
      <w:r>
        <w:rPr>
          <w:sz w:val="22"/>
          <w:lang w:val="en-US"/>
        </w:rPr>
        <w:t xml:space="preserve">One company (Apple [16]) proposed that it’s up to </w:t>
      </w:r>
      <w:proofErr w:type="spellStart"/>
      <w:r>
        <w:rPr>
          <w:sz w:val="22"/>
          <w:lang w:val="en-US"/>
        </w:rPr>
        <w:t>gNB</w:t>
      </w:r>
      <w:proofErr w:type="spellEnd"/>
      <w:r>
        <w:rPr>
          <w:sz w:val="22"/>
          <w:lang w:val="en-US"/>
        </w:rPr>
        <w:t xml:space="preserve"> scheduling to determine the </w:t>
      </w:r>
      <w:proofErr w:type="spellStart"/>
      <w:r>
        <w:rPr>
          <w:sz w:val="22"/>
          <w:lang w:val="en-US"/>
        </w:rPr>
        <w:t>TBoMS</w:t>
      </w:r>
      <w:proofErr w:type="spellEnd"/>
      <w:r>
        <w:rPr>
          <w:sz w:val="22"/>
          <w:lang w:val="en-US"/>
        </w:rPr>
        <w:t xml:space="preserve"> re-transmission is by </w:t>
      </w:r>
      <w:proofErr w:type="spellStart"/>
      <w:r>
        <w:rPr>
          <w:sz w:val="22"/>
          <w:lang w:val="en-US"/>
        </w:rPr>
        <w:t>TBoMS</w:t>
      </w:r>
      <w:proofErr w:type="spellEnd"/>
      <w:r>
        <w:rPr>
          <w:sz w:val="22"/>
          <w:lang w:val="en-US"/>
        </w:rPr>
        <w:t>,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w:t>
      </w:r>
      <w:proofErr w:type="spellStart"/>
      <w:r>
        <w:rPr>
          <w:sz w:val="22"/>
          <w:lang w:val="en-US"/>
        </w:rPr>
        <w:t>TBoMS</w:t>
      </w:r>
      <w:proofErr w:type="spellEnd"/>
      <w:r>
        <w:rPr>
          <w:sz w:val="22"/>
          <w:lang w:val="en-US"/>
        </w:rPr>
        <w:t xml:space="preserve"> in Rel-17 to complete the feature. If no further enhancement for the retransmission of </w:t>
      </w:r>
      <w:proofErr w:type="spellStart"/>
      <w:r>
        <w:rPr>
          <w:sz w:val="22"/>
          <w:lang w:val="en-US"/>
        </w:rPr>
        <w:t>TBoMS</w:t>
      </w:r>
      <w:proofErr w:type="spellEnd"/>
      <w:r>
        <w:rPr>
          <w:sz w:val="22"/>
          <w:lang w:val="en-US"/>
        </w:rPr>
        <w:t xml:space="preserve"> is agreed, it is a natural consequence to adopt the TB-based retransmission approach for </w:t>
      </w:r>
      <w:proofErr w:type="spellStart"/>
      <w:r>
        <w:rPr>
          <w:sz w:val="22"/>
          <w:lang w:val="en-US"/>
        </w:rPr>
        <w:t>TBoMS</w:t>
      </w:r>
      <w:proofErr w:type="spellEnd"/>
      <w:r>
        <w:rPr>
          <w:sz w:val="22"/>
          <w:lang w:val="en-US"/>
        </w:rPr>
        <w:t xml:space="preserve">, i.e., </w:t>
      </w:r>
      <w:proofErr w:type="spellStart"/>
      <w:r>
        <w:rPr>
          <w:sz w:val="22"/>
          <w:lang w:val="en-US"/>
        </w:rPr>
        <w:t>gNB</w:t>
      </w:r>
      <w:proofErr w:type="spellEnd"/>
      <w:r>
        <w:rPr>
          <w:sz w:val="22"/>
          <w:lang w:val="en-US"/>
        </w:rPr>
        <w:t xml:space="preserve"> reschedules resource for the retransmission of the single </w:t>
      </w:r>
      <w:proofErr w:type="spellStart"/>
      <w:r>
        <w:rPr>
          <w:sz w:val="22"/>
          <w:lang w:val="en-US"/>
        </w:rPr>
        <w:t>TBoMS</w:t>
      </w:r>
      <w:proofErr w:type="spellEnd"/>
      <w:r>
        <w:rPr>
          <w:sz w:val="22"/>
          <w:lang w:val="en-US"/>
        </w:rPr>
        <w:t xml:space="preserve"> with or without repetition. Therefore, it is FL’s recommendation to adopt this approach as a baseline. Whether other approaches for </w:t>
      </w:r>
      <w:proofErr w:type="spellStart"/>
      <w:r>
        <w:rPr>
          <w:sz w:val="22"/>
          <w:lang w:val="en-US"/>
        </w:rPr>
        <w:t>TBoMS</w:t>
      </w:r>
      <w:proofErr w:type="spellEnd"/>
      <w:r>
        <w:rPr>
          <w:sz w:val="22"/>
          <w:lang w:val="en-US"/>
        </w:rPr>
        <w:t xml:space="preserve">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lastRenderedPageBreak/>
        <w:t xml:space="preserve">The following approach is used as a baseline for the retransmission of a single </w:t>
      </w:r>
      <w:proofErr w:type="spellStart"/>
      <w:r>
        <w:rPr>
          <w:b/>
          <w:bCs/>
          <w:sz w:val="22"/>
          <w:highlight w:val="yellow"/>
          <w:lang w:val="en-US"/>
        </w:rPr>
        <w:t>TBoMS</w:t>
      </w:r>
      <w:proofErr w:type="spellEnd"/>
      <w:r>
        <w:rPr>
          <w:b/>
          <w:bCs/>
          <w:sz w:val="22"/>
          <w:highlight w:val="yellow"/>
          <w:lang w:val="en-US"/>
        </w:rPr>
        <w:t xml:space="preserve"> with or without repetition in Rel-17:</w:t>
      </w:r>
    </w:p>
    <w:p w14:paraId="716DDC29" w14:textId="77777777" w:rsidR="00682385" w:rsidRDefault="00F37CC5">
      <w:pPr>
        <w:pStyle w:val="aff0"/>
        <w:numPr>
          <w:ilvl w:val="0"/>
          <w:numId w:val="63"/>
        </w:numPr>
        <w:jc w:val="both"/>
        <w:rPr>
          <w:b/>
          <w:bCs/>
          <w:sz w:val="22"/>
          <w:highlight w:val="yellow"/>
          <w:lang w:val="en-US"/>
        </w:rPr>
      </w:pPr>
      <w:r>
        <w:rPr>
          <w:b/>
          <w:bCs/>
          <w:sz w:val="22"/>
          <w:highlight w:val="yellow"/>
          <w:lang w:val="en-US"/>
        </w:rPr>
        <w:t xml:space="preserve">The whole TB is scheduled for retransmission following at least Rel-17 </w:t>
      </w:r>
      <w:proofErr w:type="spellStart"/>
      <w:r>
        <w:rPr>
          <w:b/>
          <w:bCs/>
          <w:sz w:val="22"/>
          <w:highlight w:val="yellow"/>
          <w:lang w:val="en-US"/>
        </w:rPr>
        <w:t>TBoMS</w:t>
      </w:r>
      <w:proofErr w:type="spellEnd"/>
      <w:r>
        <w:rPr>
          <w:b/>
          <w:bCs/>
          <w:sz w:val="22"/>
          <w:highlight w:val="yellow"/>
          <w:lang w:val="en-US"/>
        </w:rPr>
        <w:t xml:space="preserve"> transmission with or without repetition.</w:t>
      </w:r>
    </w:p>
    <w:p w14:paraId="1EA3F72D" w14:textId="77777777" w:rsidR="00682385" w:rsidRDefault="00F37CC5">
      <w:pPr>
        <w:pStyle w:val="aff0"/>
        <w:numPr>
          <w:ilvl w:val="0"/>
          <w:numId w:val="63"/>
        </w:numPr>
        <w:jc w:val="both"/>
        <w:rPr>
          <w:b/>
          <w:bCs/>
          <w:sz w:val="22"/>
          <w:highlight w:val="yellow"/>
          <w:lang w:val="en-US"/>
        </w:rPr>
      </w:pPr>
      <w:r>
        <w:rPr>
          <w:b/>
          <w:bCs/>
          <w:sz w:val="22"/>
          <w:highlight w:val="yellow"/>
          <w:lang w:val="en-US"/>
        </w:rPr>
        <w:t xml:space="preserve">The </w:t>
      </w:r>
      <w:proofErr w:type="spellStart"/>
      <w:r>
        <w:rPr>
          <w:b/>
          <w:bCs/>
          <w:sz w:val="22"/>
          <w:highlight w:val="yellow"/>
          <w:lang w:val="en-US"/>
        </w:rPr>
        <w:t>gNB</w:t>
      </w:r>
      <w:proofErr w:type="spellEnd"/>
      <w:r>
        <w:rPr>
          <w:b/>
          <w:bCs/>
          <w:sz w:val="22"/>
          <w:highlight w:val="yellow"/>
          <w:lang w:val="en-US"/>
        </w:rPr>
        <w:t xml:space="preserve">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 xml:space="preserve">whether other approaches for </w:t>
      </w:r>
      <w:proofErr w:type="spellStart"/>
      <w:r>
        <w:rPr>
          <w:sz w:val="22"/>
          <w:lang w:val="en-US"/>
        </w:rPr>
        <w:t>TBoMS</w:t>
      </w:r>
      <w:proofErr w:type="spellEnd"/>
      <w:r>
        <w:rPr>
          <w:sz w:val="22"/>
          <w:lang w:val="en-US"/>
        </w:rPr>
        <w:t xml:space="preserve">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 xml:space="preserve">Should the following additional retransmission schemes be supported for </w:t>
      </w:r>
      <w:proofErr w:type="spellStart"/>
      <w:r>
        <w:rPr>
          <w:i/>
          <w:iCs/>
          <w:sz w:val="22"/>
          <w:highlight w:val="yellow"/>
          <w:lang w:val="en-US"/>
        </w:rPr>
        <w:t>TBoMS</w:t>
      </w:r>
      <w:proofErr w:type="spellEnd"/>
      <w:r>
        <w:rPr>
          <w:i/>
          <w:iCs/>
          <w:sz w:val="22"/>
          <w:highlight w:val="yellow"/>
          <w:lang w:val="en-US"/>
        </w:rPr>
        <w:t>?</w:t>
      </w:r>
    </w:p>
    <w:p w14:paraId="597A1CD2" w14:textId="77777777" w:rsidR="00682385" w:rsidRDefault="00F37CC5">
      <w:pPr>
        <w:pStyle w:val="aff0"/>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retransmitted by a single-slot PUSCH</w:t>
      </w:r>
    </w:p>
    <w:p w14:paraId="3CB08DA4" w14:textId="77777777" w:rsidR="00682385" w:rsidRDefault="00F37CC5">
      <w:pPr>
        <w:pStyle w:val="aff0"/>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retransmitted by PUSCH repetition type A</w:t>
      </w:r>
    </w:p>
    <w:p w14:paraId="5C368EE3" w14:textId="77777777" w:rsidR="00682385" w:rsidRDefault="00F37CC5">
      <w:pPr>
        <w:pStyle w:val="aff0"/>
        <w:numPr>
          <w:ilvl w:val="0"/>
          <w:numId w:val="64"/>
        </w:numPr>
        <w:jc w:val="both"/>
        <w:rPr>
          <w:i/>
          <w:iCs/>
          <w:sz w:val="22"/>
          <w:highlight w:val="yellow"/>
          <w:lang w:val="en-US"/>
        </w:rPr>
      </w:pPr>
      <w:r>
        <w:rPr>
          <w:i/>
          <w:iCs/>
          <w:sz w:val="22"/>
          <w:highlight w:val="yellow"/>
          <w:lang w:val="en-US"/>
        </w:rPr>
        <w:t xml:space="preserve">A TB initially transmitted by </w:t>
      </w:r>
      <w:proofErr w:type="spellStart"/>
      <w:r>
        <w:rPr>
          <w:i/>
          <w:iCs/>
          <w:sz w:val="22"/>
          <w:highlight w:val="yellow"/>
          <w:lang w:val="en-US"/>
        </w:rPr>
        <w:t>TBoMS</w:t>
      </w:r>
      <w:proofErr w:type="spellEnd"/>
      <w:r>
        <w:rPr>
          <w:i/>
          <w:iCs/>
          <w:sz w:val="22"/>
          <w:highlight w:val="yellow"/>
          <w:lang w:val="en-US"/>
        </w:rPr>
        <w:t xml:space="preserve">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39BAF2D5"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r w:rsidR="00E04425">
              <w:rPr>
                <w:rFonts w:eastAsiaTheme="minorEastAsia"/>
                <w:lang w:val="en-US" w:eastAsia="zh-CN"/>
              </w:rPr>
              <w:t>, CMCC</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w:t>
            </w:r>
            <w:proofErr w:type="spellStart"/>
            <w:r>
              <w:t>gNB</w:t>
            </w:r>
            <w:proofErr w:type="spellEnd"/>
            <w:r>
              <w:t>.</w:t>
            </w:r>
          </w:p>
          <w:p w14:paraId="2A11F7C4" w14:textId="77777777" w:rsidR="00682385" w:rsidRDefault="00F37CC5">
            <w:pPr>
              <w:jc w:val="both"/>
            </w:pPr>
            <w:r>
              <w:rPr>
                <w:color w:val="FF0000"/>
              </w:rPr>
              <w:t xml:space="preserve">FL: In several contributions submitted to #107-e and as you can see in the answers for question 2.2.3-Q1 below as well, a non-negligible number of companies do not support any retransmission schemes other than retransmission using </w:t>
            </w:r>
            <w:proofErr w:type="spellStart"/>
            <w:r>
              <w:rPr>
                <w:color w:val="FF0000"/>
              </w:rPr>
              <w:t>TBoMS</w:t>
            </w:r>
            <w:proofErr w:type="spellEnd"/>
            <w:r>
              <w:rPr>
                <w:color w:val="FF0000"/>
              </w:rPr>
              <w:t>.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 xml:space="preserve">Intention of “the whole TB is scheduled” is not clear to us. Does it just exclude CBG-based scheduling? If so, we don’t need to agree Proposal 6 since it’s clear given we agreed only one CB is supported for </w:t>
            </w:r>
            <w:proofErr w:type="spellStart"/>
            <w:r>
              <w:rPr>
                <w:lang w:eastAsia="ja-JP"/>
              </w:rPr>
              <w:t>TBoMS</w:t>
            </w:r>
            <w:proofErr w:type="spellEnd"/>
            <w:r>
              <w:rPr>
                <w:lang w:eastAsia="ja-JP"/>
              </w:rPr>
              <w:t>.</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 xml:space="preserve">We don’t think it is efficient to retransmit entire </w:t>
            </w:r>
            <w:proofErr w:type="spellStart"/>
            <w:r>
              <w:t>TBoMS</w:t>
            </w:r>
            <w:proofErr w:type="spellEnd"/>
            <w:r>
              <w:t>,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r w:rsidR="00E04425" w14:paraId="5F829230" w14:textId="77777777" w:rsidTr="00682385">
        <w:tc>
          <w:tcPr>
            <w:tcW w:w="2176" w:type="dxa"/>
          </w:tcPr>
          <w:p w14:paraId="1DD3B90D" w14:textId="3558C278" w:rsidR="00E04425" w:rsidRDefault="00E04425">
            <w:pPr>
              <w:rPr>
                <w:rFonts w:hint="eastAsia"/>
                <w:lang w:eastAsia="zh-CN"/>
              </w:rPr>
            </w:pPr>
            <w:r>
              <w:rPr>
                <w:rFonts w:hint="eastAsia"/>
                <w:lang w:eastAsia="zh-CN"/>
              </w:rPr>
              <w:t>C</w:t>
            </w:r>
            <w:r>
              <w:rPr>
                <w:lang w:eastAsia="zh-CN"/>
              </w:rPr>
              <w:t>MCC</w:t>
            </w:r>
          </w:p>
        </w:tc>
        <w:tc>
          <w:tcPr>
            <w:tcW w:w="7455" w:type="dxa"/>
          </w:tcPr>
          <w:p w14:paraId="5E6EE636" w14:textId="6C02CDCE" w:rsidR="00E04425" w:rsidRDefault="00AC5658">
            <w:pPr>
              <w:jc w:val="both"/>
              <w:rPr>
                <w:rFonts w:hint="eastAsia"/>
                <w:lang w:eastAsia="zh-CN"/>
              </w:rPr>
            </w:pPr>
            <w:r>
              <w:rPr>
                <w:lang w:eastAsia="zh-CN"/>
              </w:rPr>
              <w:t xml:space="preserve">Though we propose to use single slot PUSCH for the retransmission, our thinking is that for the retransmission should be scheduled by </w:t>
            </w:r>
            <w:proofErr w:type="spellStart"/>
            <w:r>
              <w:rPr>
                <w:lang w:eastAsia="zh-CN"/>
              </w:rPr>
              <w:t>gNB</w:t>
            </w:r>
            <w:proofErr w:type="spellEnd"/>
            <w:r>
              <w:rPr>
                <w:lang w:eastAsia="zh-CN"/>
              </w:rPr>
              <w:t>, with normal PUSCH without repetitions</w:t>
            </w:r>
            <w:r w:rsidR="00122B2E">
              <w:rPr>
                <w:lang w:eastAsia="zh-CN"/>
              </w:rPr>
              <w:t>. Then it belongs to the 2</w:t>
            </w:r>
            <w:r w:rsidR="00122B2E" w:rsidRPr="00122B2E">
              <w:rPr>
                <w:vertAlign w:val="superscript"/>
                <w:lang w:eastAsia="zh-CN"/>
              </w:rPr>
              <w:t>nd</w:t>
            </w:r>
            <w:r w:rsidR="00122B2E">
              <w:rPr>
                <w:lang w:eastAsia="zh-CN"/>
              </w:rPr>
              <w:t xml:space="preserve"> bullet that </w:t>
            </w:r>
            <w:proofErr w:type="spellStart"/>
            <w:r w:rsidR="00122B2E">
              <w:rPr>
                <w:lang w:eastAsia="zh-CN"/>
              </w:rPr>
              <w:t>gNB</w:t>
            </w:r>
            <w:proofErr w:type="spellEnd"/>
            <w:r w:rsidR="00122B2E">
              <w:rPr>
                <w:lang w:eastAsia="zh-CN"/>
              </w:rPr>
              <w:t xml:space="preserve"> could re-schedule the re-transmission of the TB as legacy behavior.</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lastRenderedPageBreak/>
        <w:t>2.2.3-Q1</w:t>
      </w:r>
    </w:p>
    <w:tbl>
      <w:tblPr>
        <w:tblStyle w:val="81"/>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 xml:space="preserve">A TB initially transmitted by </w:t>
            </w:r>
            <w:proofErr w:type="spellStart"/>
            <w:r>
              <w:rPr>
                <w:sz w:val="22"/>
                <w:lang w:val="en-US"/>
              </w:rPr>
              <w:t>TBoMS</w:t>
            </w:r>
            <w:proofErr w:type="spellEnd"/>
            <w:r>
              <w:rPr>
                <w:sz w:val="22"/>
                <w:lang w:val="en-US"/>
              </w:rPr>
              <w:t xml:space="preserve">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 xml:space="preserve">A TB initially transmitted by </w:t>
            </w:r>
            <w:proofErr w:type="spellStart"/>
            <w:r>
              <w:rPr>
                <w:sz w:val="22"/>
                <w:lang w:val="en-US"/>
              </w:rPr>
              <w:t>TBoMS</w:t>
            </w:r>
            <w:proofErr w:type="spellEnd"/>
            <w:r>
              <w:rPr>
                <w:sz w:val="22"/>
                <w:lang w:val="en-US"/>
              </w:rPr>
              <w:t xml:space="preserve">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 xml:space="preserve">A TB initially transmitted by </w:t>
            </w:r>
            <w:proofErr w:type="spellStart"/>
            <w:r>
              <w:rPr>
                <w:sz w:val="22"/>
                <w:lang w:val="en-US"/>
              </w:rPr>
              <w:t>TBoMS</w:t>
            </w:r>
            <w:proofErr w:type="spellEnd"/>
            <w:r>
              <w:rPr>
                <w:sz w:val="22"/>
                <w:lang w:val="en-US"/>
              </w:rPr>
              <w:t xml:space="preserve">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 xml:space="preserve">For retransmission, </w:t>
            </w:r>
            <w:proofErr w:type="spellStart"/>
            <w:r>
              <w:t>gNB</w:t>
            </w:r>
            <w:proofErr w:type="spellEnd"/>
            <w:r>
              <w:t xml:space="preserve"> must be allowed to pick any of the TDRA rows it wishes to use. No further restrictions are necessary. Rest is left to </w:t>
            </w:r>
            <w:proofErr w:type="spellStart"/>
            <w:r>
              <w:t>gNB</w:t>
            </w:r>
            <w:proofErr w:type="spellEnd"/>
            <w:r>
              <w:t xml:space="preserve"> discretion. We are assuming the use of implicit MCS here. No need to recalculate TBS.</w:t>
            </w:r>
          </w:p>
          <w:p w14:paraId="23127881" w14:textId="77777777" w:rsidR="00682385" w:rsidRDefault="00F37CC5">
            <w:pPr>
              <w:jc w:val="both"/>
            </w:pPr>
            <w:r>
              <w:t xml:space="preserve">If implicit MCS is not used, then the onus is on the </w:t>
            </w:r>
            <w:proofErr w:type="spellStart"/>
            <w:r>
              <w:t>gNB</w:t>
            </w:r>
            <w:proofErr w:type="spellEnd"/>
            <w:r>
              <w:t xml:space="preserve"> to make sure that the TBS calculation results in the same TBS as the first </w:t>
            </w:r>
            <w:proofErr w:type="spellStart"/>
            <w:r>
              <w:t>tx</w:t>
            </w:r>
            <w:proofErr w:type="spellEnd"/>
            <w:r>
              <w:t xml:space="preserve">. Ensuring this works out is up to </w:t>
            </w:r>
            <w:proofErr w:type="spellStart"/>
            <w:r>
              <w:t>gNB</w:t>
            </w:r>
            <w:proofErr w:type="spellEnd"/>
            <w:r>
              <w:t xml:space="preserve">. If </w:t>
            </w:r>
            <w:proofErr w:type="spellStart"/>
            <w:r>
              <w:t>gNB</w:t>
            </w:r>
            <w:proofErr w:type="spellEnd"/>
            <w:r>
              <w:t xml:space="preserve">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 xml:space="preserve">o us, for </w:t>
            </w:r>
            <w:proofErr w:type="spellStart"/>
            <w:r>
              <w:rPr>
                <w:rFonts w:hint="eastAsia"/>
                <w:lang w:eastAsia="zh-CN"/>
              </w:rPr>
              <w:t>TBoMS</w:t>
            </w:r>
            <w:proofErr w:type="spellEnd"/>
            <w:r>
              <w:rPr>
                <w:rFonts w:hint="eastAsia"/>
                <w:lang w:eastAsia="zh-CN"/>
              </w:rPr>
              <w:t>,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w:t>
            </w:r>
            <w:proofErr w:type="spellStart"/>
            <w:r>
              <w:rPr>
                <w:lang w:eastAsia="zh-CN"/>
              </w:rPr>
              <w:t>TBoMS</w:t>
            </w:r>
            <w:proofErr w:type="spellEnd"/>
            <w:r>
              <w:rPr>
                <w:lang w:eastAsia="zh-CN"/>
              </w:rPr>
              <w:t xml:space="preserve"> and dynamic switching between </w:t>
            </w:r>
            <w:proofErr w:type="spellStart"/>
            <w:r>
              <w:rPr>
                <w:lang w:eastAsia="zh-CN"/>
              </w:rPr>
              <w:t>TBoMS</w:t>
            </w:r>
            <w:proofErr w:type="spellEnd"/>
            <w:r>
              <w:rPr>
                <w:lang w:eastAsia="zh-CN"/>
              </w:rPr>
              <w:t xml:space="preserve">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w:t>
            </w:r>
            <w:proofErr w:type="spellStart"/>
            <w:r>
              <w:rPr>
                <w:lang w:eastAsia="zh-CN"/>
              </w:rPr>
              <w:t>TBoMS</w:t>
            </w:r>
            <w:proofErr w:type="spellEnd"/>
            <w:r>
              <w:rPr>
                <w:lang w:eastAsia="zh-CN"/>
              </w:rPr>
              <w:t xml:space="preserve">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w:t>
            </w:r>
            <w:proofErr w:type="spellStart"/>
            <w:r>
              <w:rPr>
                <w:rFonts w:eastAsia="Malgun Gothic"/>
                <w:lang w:eastAsia="ko-KR"/>
              </w:rPr>
              <w:t>TBoMS</w:t>
            </w:r>
            <w:proofErr w:type="spellEnd"/>
            <w:r>
              <w:rPr>
                <w:rFonts w:eastAsia="Malgun Gothic"/>
                <w:lang w:eastAsia="ko-KR"/>
              </w:rPr>
              <w:t xml:space="preserve">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lang w:eastAsia="zh-CN"/>
              </w:rPr>
            </w:pPr>
            <w:r>
              <w:rPr>
                <w:rFonts w:eastAsia="Malgun Gothic"/>
                <w:color w:val="FF0000"/>
                <w:lang w:eastAsia="ko-KR"/>
              </w:rPr>
              <w:t xml:space="preserve">FL: Your understanding of the question is correct that the last bullet in the question implies slot level retransmission. The independent indication of N is included in the second sub-bullet of FL’s proposal 6. In addition, if the </w:t>
            </w:r>
            <w:proofErr w:type="spellStart"/>
            <w:r>
              <w:rPr>
                <w:rFonts w:eastAsia="Malgun Gothic"/>
                <w:color w:val="FF0000"/>
                <w:lang w:eastAsia="ko-KR"/>
              </w:rPr>
              <w:t>gNB</w:t>
            </w:r>
            <w:proofErr w:type="spellEnd"/>
            <w:r>
              <w:rPr>
                <w:rFonts w:eastAsia="Malgun Gothic"/>
                <w:color w:val="FF0000"/>
                <w:lang w:eastAsia="ko-KR"/>
              </w:rPr>
              <w:t xml:space="preserve">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lastRenderedPageBreak/>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w:t>
            </w:r>
            <w:proofErr w:type="spellStart"/>
            <w:r>
              <w:rPr>
                <w:rFonts w:hint="eastAsia"/>
                <w:lang w:val="en-US" w:eastAsia="zh-CN"/>
              </w:rPr>
              <w:t>gNB</w:t>
            </w:r>
            <w:proofErr w:type="spellEnd"/>
            <w:r>
              <w:rPr>
                <w:rFonts w:hint="eastAsia"/>
                <w:lang w:val="en-US" w:eastAsia="zh-CN"/>
              </w:rPr>
              <w:t xml:space="preserve">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w:t>
            </w:r>
            <w:proofErr w:type="spellStart"/>
            <w:r>
              <w:rPr>
                <w:rFonts w:hint="eastAsia"/>
                <w:lang w:val="en-US" w:eastAsia="zh-CN"/>
              </w:rPr>
              <w:t>gNB</w:t>
            </w:r>
            <w:proofErr w:type="spellEnd"/>
            <w:r>
              <w:rPr>
                <w:rFonts w:hint="eastAsia"/>
                <w:lang w:val="en-US" w:eastAsia="zh-CN"/>
              </w:rPr>
              <w:t xml:space="preserve">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w:t>
            </w:r>
            <w:proofErr w:type="spellStart"/>
            <w:r>
              <w:rPr>
                <w:rFonts w:hint="eastAsia"/>
                <w:lang w:val="en-US" w:eastAsia="zh-CN"/>
              </w:rPr>
              <w:t>gNB</w:t>
            </w:r>
            <w:proofErr w:type="spellEnd"/>
            <w:r>
              <w:rPr>
                <w:rFonts w:hint="eastAsia"/>
                <w:lang w:val="en-US" w:eastAsia="zh-CN"/>
              </w:rPr>
              <w:t xml:space="preserve">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 xml:space="preserve">As we show in R1- 2112036, there are very few MCS states that would allow retransmission with a different N than the one used in original transmission.  We do not see the need to support retransmissions of </w:t>
            </w:r>
            <w:proofErr w:type="spellStart"/>
            <w:r>
              <w:t>TBoMS</w:t>
            </w:r>
            <w:proofErr w:type="spellEnd"/>
            <w:r>
              <w:t xml:space="preserve">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 xml:space="preserve">FL: It seems to me that there is a misunderstanding. The three bullets in 2.2.3-Q1 are not the restriction. The question in 2.2.3-Q1 is that whether the scenarios in these three bullets are additionally supported on top of retransmission using </w:t>
            </w:r>
            <w:proofErr w:type="spellStart"/>
            <w:r>
              <w:rPr>
                <w:color w:val="FF0000"/>
              </w:rPr>
              <w:t>TBoMS</w:t>
            </w:r>
            <w:proofErr w:type="spellEnd"/>
            <w:r>
              <w:rPr>
                <w:color w:val="FF0000"/>
              </w:rPr>
              <w:t xml:space="preserve">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f0"/>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f0"/>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f0"/>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aff0"/>
        <w:numPr>
          <w:ilvl w:val="0"/>
          <w:numId w:val="65"/>
        </w:numPr>
        <w:jc w:val="both"/>
        <w:rPr>
          <w:sz w:val="22"/>
          <w:lang w:val="en-US"/>
        </w:rPr>
      </w:pPr>
      <w:r>
        <w:rPr>
          <w:sz w:val="22"/>
          <w:lang w:val="en-US"/>
        </w:rPr>
        <w:t xml:space="preserve">3 companies do not support the scenario “A TB initially transmitted by </w:t>
      </w:r>
      <w:proofErr w:type="spellStart"/>
      <w:r>
        <w:rPr>
          <w:sz w:val="22"/>
          <w:lang w:val="en-US"/>
        </w:rPr>
        <w:t>TBoMS</w:t>
      </w:r>
      <w:proofErr w:type="spellEnd"/>
      <w:r>
        <w:rPr>
          <w:sz w:val="22"/>
          <w:lang w:val="en-US"/>
        </w:rPr>
        <w:t xml:space="preserve"> is later retransmitted by a single-slot PUSCH”.</w:t>
      </w:r>
    </w:p>
    <w:p w14:paraId="1A0A1050" w14:textId="77777777" w:rsidR="00682385" w:rsidRDefault="00F37CC5">
      <w:pPr>
        <w:pStyle w:val="aff0"/>
        <w:numPr>
          <w:ilvl w:val="0"/>
          <w:numId w:val="65"/>
        </w:numPr>
        <w:jc w:val="both"/>
        <w:rPr>
          <w:sz w:val="22"/>
          <w:lang w:val="en-US"/>
        </w:rPr>
      </w:pPr>
      <w:r>
        <w:rPr>
          <w:sz w:val="22"/>
          <w:lang w:val="en-US"/>
        </w:rPr>
        <w:t xml:space="preserve">3 companies do not support the scenario “A TB initially transmitted by </w:t>
      </w:r>
      <w:proofErr w:type="spellStart"/>
      <w:r>
        <w:rPr>
          <w:sz w:val="22"/>
          <w:lang w:val="en-US"/>
        </w:rPr>
        <w:t>TBoMS</w:t>
      </w:r>
      <w:proofErr w:type="spellEnd"/>
      <w:r>
        <w:rPr>
          <w:sz w:val="22"/>
          <w:lang w:val="en-US"/>
        </w:rPr>
        <w:t xml:space="preserve"> is later retransmitted by PUSCH repetition type A”.</w:t>
      </w:r>
    </w:p>
    <w:p w14:paraId="0F2082DD" w14:textId="77777777" w:rsidR="00682385" w:rsidRDefault="00F37CC5">
      <w:pPr>
        <w:pStyle w:val="aff0"/>
        <w:numPr>
          <w:ilvl w:val="0"/>
          <w:numId w:val="65"/>
        </w:numPr>
        <w:jc w:val="both"/>
        <w:rPr>
          <w:sz w:val="22"/>
          <w:lang w:val="en-US"/>
        </w:rPr>
      </w:pPr>
      <w:r>
        <w:rPr>
          <w:sz w:val="22"/>
          <w:lang w:val="en-US"/>
        </w:rPr>
        <w:t xml:space="preserve">10 companies do not support the scenario “A TB initially transmitted by </w:t>
      </w:r>
      <w:proofErr w:type="spellStart"/>
      <w:r>
        <w:rPr>
          <w:sz w:val="22"/>
          <w:lang w:val="en-US"/>
        </w:rPr>
        <w:t>TBoMS</w:t>
      </w:r>
      <w:proofErr w:type="spellEnd"/>
      <w:r>
        <w:rPr>
          <w:sz w:val="22"/>
          <w:lang w:val="en-US"/>
        </w:rPr>
        <w:t xml:space="preserve">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w:t>
      </w:r>
      <w:proofErr w:type="spellStart"/>
      <w:r>
        <w:rPr>
          <w:sz w:val="22"/>
          <w:lang w:val="en-US"/>
        </w:rPr>
        <w:t>TBoMS</w:t>
      </w:r>
      <w:proofErr w:type="spellEnd"/>
      <w:r>
        <w:rPr>
          <w:sz w:val="22"/>
          <w:lang w:val="en-US"/>
        </w:rPr>
        <w:t xml:space="preserve">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w:t>
      </w:r>
      <w:proofErr w:type="spellStart"/>
      <w:r>
        <w:rPr>
          <w:sz w:val="22"/>
          <w:lang w:val="en-US"/>
        </w:rPr>
        <w:t>TBoMS</w:t>
      </w:r>
      <w:proofErr w:type="spellEnd"/>
      <w:r>
        <w:rPr>
          <w:sz w:val="22"/>
          <w:lang w:val="en-US"/>
        </w:rPr>
        <w:t xml:space="preserve">, then it is up to the </w:t>
      </w:r>
      <w:proofErr w:type="spellStart"/>
      <w:r>
        <w:rPr>
          <w:sz w:val="22"/>
          <w:lang w:val="en-US"/>
        </w:rPr>
        <w:t>gNB</w:t>
      </w:r>
      <w:proofErr w:type="spellEnd"/>
      <w:r>
        <w:rPr>
          <w:sz w:val="22"/>
          <w:lang w:val="en-US"/>
        </w:rPr>
        <w:t xml:space="preserve"> to reschedule the TB. Given that only one TB is considered for </w:t>
      </w:r>
      <w:proofErr w:type="spellStart"/>
      <w:r>
        <w:rPr>
          <w:sz w:val="22"/>
          <w:lang w:val="en-US"/>
        </w:rPr>
        <w:t>TBoMS</w:t>
      </w:r>
      <w:proofErr w:type="spellEnd"/>
      <w:r>
        <w:rPr>
          <w:sz w:val="22"/>
          <w:lang w:val="en-US"/>
        </w:rPr>
        <w:t xml:space="preserve">, and only one CB is supported for </w:t>
      </w:r>
      <w:proofErr w:type="spellStart"/>
      <w:r>
        <w:rPr>
          <w:sz w:val="22"/>
          <w:lang w:val="en-US"/>
        </w:rPr>
        <w:t>TBoMS</w:t>
      </w:r>
      <w:proofErr w:type="spellEnd"/>
      <w:r>
        <w:rPr>
          <w:sz w:val="22"/>
          <w:lang w:val="en-US"/>
        </w:rPr>
        <w:t xml:space="preserve">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a"/>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lastRenderedPageBreak/>
              <w:t xml:space="preserve">Please note that if FL’s proposal 6-v2 is not agreeable to everyone then we can conclude that there is no consensus to introduce any enhancement or restriction on the retransmission of </w:t>
            </w:r>
            <w:proofErr w:type="spellStart"/>
            <w:r>
              <w:rPr>
                <w:b/>
                <w:bCs/>
                <w:sz w:val="22"/>
                <w:lang w:val="en-US"/>
              </w:rPr>
              <w:t>TBoMS</w:t>
            </w:r>
            <w:proofErr w:type="spellEnd"/>
            <w:r>
              <w:rPr>
                <w:b/>
                <w:bCs/>
                <w:sz w:val="22"/>
                <w:lang w:val="en-US"/>
              </w:rPr>
              <w:t>.</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 xml:space="preserve">the retransmission of a single </w:t>
      </w:r>
      <w:proofErr w:type="spellStart"/>
      <w:r>
        <w:rPr>
          <w:b/>
          <w:bCs/>
          <w:sz w:val="22"/>
          <w:highlight w:val="yellow"/>
          <w:lang w:val="en-US"/>
        </w:rPr>
        <w:t>TBoMS</w:t>
      </w:r>
      <w:proofErr w:type="spellEnd"/>
      <w:r>
        <w:rPr>
          <w:b/>
          <w:bCs/>
          <w:sz w:val="22"/>
          <w:highlight w:val="yellow"/>
          <w:lang w:val="en-US"/>
        </w:rPr>
        <w:t xml:space="preserve"> with or without repetition in Rel-17:</w:t>
      </w:r>
    </w:p>
    <w:p w14:paraId="3729DEF2" w14:textId="77777777" w:rsidR="00682385" w:rsidRDefault="00F37CC5">
      <w:pPr>
        <w:pStyle w:val="aff0"/>
        <w:numPr>
          <w:ilvl w:val="0"/>
          <w:numId w:val="63"/>
        </w:numPr>
        <w:jc w:val="both"/>
        <w:rPr>
          <w:b/>
          <w:bCs/>
          <w:strike/>
          <w:color w:val="FF0000"/>
          <w:sz w:val="22"/>
          <w:highlight w:val="yellow"/>
          <w:lang w:val="en-US"/>
        </w:rPr>
      </w:pPr>
      <w:r>
        <w:rPr>
          <w:b/>
          <w:bCs/>
          <w:strike/>
          <w:color w:val="FF0000"/>
          <w:sz w:val="22"/>
          <w:highlight w:val="yellow"/>
          <w:lang w:val="en-US"/>
        </w:rPr>
        <w:t xml:space="preserve">The whole TB is scheduled for retransmission following at least Rel-17 </w:t>
      </w:r>
      <w:proofErr w:type="spellStart"/>
      <w:r>
        <w:rPr>
          <w:b/>
          <w:bCs/>
          <w:strike/>
          <w:color w:val="FF0000"/>
          <w:sz w:val="22"/>
          <w:highlight w:val="yellow"/>
          <w:lang w:val="en-US"/>
        </w:rPr>
        <w:t>TBoMS</w:t>
      </w:r>
      <w:proofErr w:type="spellEnd"/>
      <w:r>
        <w:rPr>
          <w:b/>
          <w:bCs/>
          <w:strike/>
          <w:color w:val="FF0000"/>
          <w:sz w:val="22"/>
          <w:highlight w:val="yellow"/>
          <w:lang w:val="en-US"/>
        </w:rPr>
        <w:t xml:space="preserve"> transmission with or without repetition.</w:t>
      </w:r>
    </w:p>
    <w:p w14:paraId="5C5ACACC" w14:textId="77777777" w:rsidR="00682385" w:rsidRDefault="00F37CC5">
      <w:pPr>
        <w:pStyle w:val="aff0"/>
        <w:numPr>
          <w:ilvl w:val="0"/>
          <w:numId w:val="63"/>
        </w:numPr>
        <w:jc w:val="both"/>
        <w:rPr>
          <w:b/>
          <w:bCs/>
          <w:color w:val="FF0000"/>
          <w:sz w:val="22"/>
          <w:highlight w:val="yellow"/>
          <w:lang w:val="en-US"/>
        </w:rPr>
      </w:pPr>
      <w:proofErr w:type="spellStart"/>
      <w:r>
        <w:rPr>
          <w:b/>
          <w:bCs/>
          <w:color w:val="FF0000"/>
          <w:sz w:val="22"/>
          <w:highlight w:val="yellow"/>
          <w:lang w:val="en-US"/>
        </w:rPr>
        <w:t>gNB</w:t>
      </w:r>
      <w:proofErr w:type="spellEnd"/>
      <w:r>
        <w:rPr>
          <w:b/>
          <w:bCs/>
          <w:color w:val="FF0000"/>
          <w:sz w:val="22"/>
          <w:highlight w:val="yellow"/>
          <w:lang w:val="en-US"/>
        </w:rPr>
        <w:t xml:space="preserve">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ins w:id="36" w:author="Zhiheng Guo" w:date="2021-11-15T18:08:00Z">
              <w:r w:rsidR="00C566C2">
                <w:rPr>
                  <w:rFonts w:eastAsiaTheme="minorEastAsia"/>
                  <w:lang w:val="en-US" w:eastAsia="zh-CN"/>
                </w:rPr>
                <w:t xml:space="preserve">, Huawei, </w:t>
              </w:r>
              <w:proofErr w:type="spellStart"/>
              <w:r w:rsidR="00C566C2">
                <w:rPr>
                  <w:rFonts w:eastAsiaTheme="minorEastAsia"/>
                  <w:lang w:val="en-US" w:eastAsia="zh-CN"/>
                </w:rPr>
                <w:t>Hisilicon</w:t>
              </w:r>
            </w:ins>
            <w:proofErr w:type="spellEnd"/>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xml:space="preserve">”. </w:t>
            </w:r>
            <w:proofErr w:type="spellStart"/>
            <w:r>
              <w:t>TBoMS</w:t>
            </w:r>
            <w:proofErr w:type="spellEnd"/>
            <w:r>
              <w:t xml:space="preserve">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w:t>
            </w:r>
            <w:proofErr w:type="spellStart"/>
            <w:r>
              <w:t>TBoMS</w:t>
            </w:r>
            <w:proofErr w:type="spellEnd"/>
            <w:r>
              <w:t xml:space="preserve"> and single-slot PUSCH w/ and w/o repetition, different number of repetitions for </w:t>
            </w:r>
            <w:proofErr w:type="spellStart"/>
            <w:r>
              <w:t>TBoMS</w:t>
            </w:r>
            <w:proofErr w:type="spellEnd"/>
            <w:r>
              <w:t xml:space="preserve">.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lastRenderedPageBreak/>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 xml:space="preserve">Time domain resource determination for </w:t>
      </w:r>
      <w:proofErr w:type="spellStart"/>
      <w:r>
        <w:rPr>
          <w:b/>
          <w:bCs/>
          <w:lang w:eastAsia="zh-CN"/>
        </w:rPr>
        <w:t>TBoMS</w:t>
      </w:r>
      <w:proofErr w:type="spellEnd"/>
      <w:r>
        <w:rPr>
          <w:b/>
          <w:bCs/>
          <w:lang w:eastAsia="zh-CN"/>
        </w:rPr>
        <w:t xml:space="preserve"> for CG-PUSCH Type 1</w:t>
      </w:r>
    </w:p>
    <w:p w14:paraId="6ACD2DBE" w14:textId="77777777" w:rsidR="00682385" w:rsidRDefault="00F37CC5">
      <w:pPr>
        <w:jc w:val="both"/>
        <w:rPr>
          <w:rFonts w:eastAsia="宋体"/>
          <w:b/>
          <w:sz w:val="22"/>
          <w:szCs w:val="22"/>
          <w:lang w:eastAsia="zh-CN"/>
        </w:rPr>
      </w:pPr>
      <w:r>
        <w:rPr>
          <w:rFonts w:eastAsia="宋体"/>
          <w:bCs/>
          <w:sz w:val="22"/>
          <w:szCs w:val="22"/>
          <w:lang w:eastAsia="zh-CN"/>
        </w:rPr>
        <w:t xml:space="preserve">One company (Xiaomi [13]) proposed reusing the RRC parameters </w:t>
      </w:r>
      <w:proofErr w:type="spellStart"/>
      <w:r>
        <w:rPr>
          <w:rFonts w:eastAsia="宋体"/>
          <w:bCs/>
          <w:sz w:val="22"/>
          <w:szCs w:val="22"/>
          <w:lang w:eastAsia="zh-CN"/>
        </w:rPr>
        <w:t>pusch-aggregationFactor</w:t>
      </w:r>
      <w:proofErr w:type="spellEnd"/>
      <w:r>
        <w:rPr>
          <w:rFonts w:eastAsia="宋体"/>
          <w:bCs/>
          <w:sz w:val="22"/>
          <w:szCs w:val="22"/>
          <w:lang w:eastAsia="zh-CN"/>
        </w:rPr>
        <w:t xml:space="preserve"> and </w:t>
      </w:r>
      <w:proofErr w:type="spellStart"/>
      <w:r>
        <w:rPr>
          <w:rFonts w:eastAsia="宋体"/>
          <w:bCs/>
          <w:sz w:val="22"/>
          <w:szCs w:val="22"/>
          <w:lang w:eastAsia="zh-CN"/>
        </w:rPr>
        <w:t>repK</w:t>
      </w:r>
      <w:proofErr w:type="spellEnd"/>
      <w:r>
        <w:rPr>
          <w:rFonts w:eastAsia="宋体"/>
          <w:bCs/>
          <w:sz w:val="22"/>
          <w:szCs w:val="22"/>
          <w:lang w:eastAsia="zh-CN"/>
        </w:rPr>
        <w:t xml:space="preserve"> to indicate the number of repetitions of </w:t>
      </w:r>
      <w:proofErr w:type="spellStart"/>
      <w:r>
        <w:rPr>
          <w:rFonts w:eastAsia="宋体"/>
          <w:bCs/>
          <w:sz w:val="22"/>
          <w:szCs w:val="22"/>
          <w:lang w:eastAsia="zh-CN"/>
        </w:rPr>
        <w:t>TBoMS</w:t>
      </w:r>
      <w:proofErr w:type="spellEnd"/>
      <w:r>
        <w:rPr>
          <w:rFonts w:eastAsia="宋体"/>
          <w:bCs/>
          <w:sz w:val="22"/>
          <w:szCs w:val="22"/>
          <w:lang w:eastAsia="zh-CN"/>
        </w:rPr>
        <w:t>.</w:t>
      </w:r>
    </w:p>
    <w:p w14:paraId="5C60C9C2" w14:textId="77777777" w:rsidR="00682385" w:rsidRDefault="00F37CC5">
      <w:pPr>
        <w:spacing w:before="72"/>
        <w:rPr>
          <w:iCs/>
          <w:sz w:val="22"/>
          <w:szCs w:val="22"/>
        </w:rPr>
      </w:pPr>
      <w:r>
        <w:rPr>
          <w:rFonts w:eastAsia="宋体"/>
          <w:bCs/>
          <w:sz w:val="22"/>
          <w:szCs w:val="22"/>
          <w:lang w:eastAsia="zh-CN"/>
        </w:rPr>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w:t>
      </w:r>
      <w:proofErr w:type="spellStart"/>
      <w:r>
        <w:rPr>
          <w:iCs/>
          <w:sz w:val="22"/>
          <w:szCs w:val="22"/>
        </w:rPr>
        <w:t>TBoMS</w:t>
      </w:r>
      <w:proofErr w:type="spellEnd"/>
      <w:r>
        <w:rPr>
          <w:iCs/>
          <w:sz w:val="22"/>
          <w:szCs w:val="22"/>
        </w:rPr>
        <w:t xml:space="preserve">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f0"/>
        <w:numPr>
          <w:ilvl w:val="0"/>
          <w:numId w:val="69"/>
        </w:numPr>
        <w:spacing w:before="72"/>
        <w:rPr>
          <w:iCs/>
          <w:sz w:val="22"/>
          <w:szCs w:val="22"/>
        </w:rPr>
      </w:pPr>
      <w:r>
        <w:rPr>
          <w:iCs/>
          <w:sz w:val="22"/>
          <w:szCs w:val="22"/>
        </w:rPr>
        <w:t xml:space="preserve">For </w:t>
      </w:r>
      <w:proofErr w:type="spellStart"/>
      <w:r>
        <w:rPr>
          <w:iCs/>
          <w:sz w:val="22"/>
          <w:szCs w:val="22"/>
        </w:rPr>
        <w:t>TBoMS</w:t>
      </w:r>
      <w:proofErr w:type="spellEnd"/>
      <w:r>
        <w:rPr>
          <w:iCs/>
          <w:sz w:val="22"/>
          <w:szCs w:val="22"/>
        </w:rPr>
        <w:t xml:space="preserve">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f0"/>
        <w:numPr>
          <w:ilvl w:val="0"/>
          <w:numId w:val="69"/>
        </w:numPr>
        <w:spacing w:after="0"/>
        <w:jc w:val="both"/>
        <w:rPr>
          <w:rFonts w:eastAsia="宋体"/>
          <w:bCs/>
          <w:sz w:val="22"/>
          <w:szCs w:val="22"/>
          <w:lang w:eastAsia="zh-CN"/>
        </w:rPr>
      </w:pPr>
      <w:r>
        <w:rPr>
          <w:iCs/>
          <w:sz w:val="22"/>
          <w:szCs w:val="22"/>
        </w:rPr>
        <w:t xml:space="preserve">When </w:t>
      </w:r>
      <w:proofErr w:type="spellStart"/>
      <w:r>
        <w:rPr>
          <w:iCs/>
          <w:sz w:val="22"/>
          <w:szCs w:val="22"/>
        </w:rPr>
        <w:t>TBoMS</w:t>
      </w:r>
      <w:proofErr w:type="spellEnd"/>
      <w:r>
        <w:rPr>
          <w:iCs/>
          <w:sz w:val="22"/>
          <w:szCs w:val="22"/>
        </w:rPr>
        <w:t xml:space="preserve">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w:t>
      </w:r>
      <w:proofErr w:type="spellStart"/>
      <w:r>
        <w:rPr>
          <w:sz w:val="22"/>
          <w:szCs w:val="22"/>
          <w:lang w:eastAsia="zh-CN"/>
        </w:rPr>
        <w:t>TBoMS</w:t>
      </w:r>
      <w:proofErr w:type="spellEnd"/>
      <w:r>
        <w:rPr>
          <w:sz w:val="22"/>
          <w:szCs w:val="22"/>
          <w:lang w:eastAsia="zh-CN"/>
        </w:rPr>
        <w:t xml:space="preserve">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f0"/>
        <w:numPr>
          <w:ilvl w:val="0"/>
          <w:numId w:val="71"/>
        </w:numPr>
        <w:spacing w:after="60" w:line="259" w:lineRule="auto"/>
        <w:rPr>
          <w:sz w:val="22"/>
          <w:szCs w:val="22"/>
        </w:rPr>
      </w:pPr>
      <w:r>
        <w:rPr>
          <w:sz w:val="22"/>
          <w:szCs w:val="22"/>
        </w:rPr>
        <w:t xml:space="preserve">PUCCH repetition can override the transmission of a single </w:t>
      </w:r>
      <w:proofErr w:type="spellStart"/>
      <w:r>
        <w:rPr>
          <w:sz w:val="22"/>
          <w:szCs w:val="22"/>
        </w:rPr>
        <w:t>TBoMS</w:t>
      </w:r>
      <w:proofErr w:type="spellEnd"/>
      <w:r>
        <w:rPr>
          <w:sz w:val="22"/>
          <w:szCs w:val="22"/>
        </w:rPr>
        <w:t xml:space="preserve"> or repetitions of </w:t>
      </w:r>
      <w:proofErr w:type="spellStart"/>
      <w:r>
        <w:rPr>
          <w:sz w:val="22"/>
          <w:szCs w:val="22"/>
        </w:rPr>
        <w:t>TBoMS</w:t>
      </w:r>
      <w:proofErr w:type="spellEnd"/>
      <w:r>
        <w:rPr>
          <w:sz w:val="22"/>
          <w:szCs w:val="22"/>
        </w:rPr>
        <w:t xml:space="preserve"> in the overlapping slot(s).</w:t>
      </w:r>
    </w:p>
    <w:p w14:paraId="09559A84" w14:textId="77777777" w:rsidR="00682385" w:rsidRDefault="00F37CC5">
      <w:pPr>
        <w:pStyle w:val="aff0"/>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w:t>
      </w:r>
      <w:proofErr w:type="spellStart"/>
      <w:r>
        <w:rPr>
          <w:sz w:val="22"/>
          <w:szCs w:val="22"/>
          <w:lang w:val="en-US"/>
        </w:rPr>
        <w:t>TBoMS</w:t>
      </w:r>
      <w:proofErr w:type="spellEnd"/>
      <w:r>
        <w:rPr>
          <w:sz w:val="22"/>
          <w:szCs w:val="22"/>
          <w:lang w:val="en-US"/>
        </w:rPr>
        <w:t xml:space="preserve">,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w:t>
      </w:r>
      <w:proofErr w:type="spellStart"/>
      <w:r>
        <w:rPr>
          <w:bCs/>
          <w:sz w:val="22"/>
          <w:szCs w:val="22"/>
          <w:lang w:eastAsia="zh-CN"/>
        </w:rPr>
        <w:t>TBoMS</w:t>
      </w:r>
      <w:proofErr w:type="spellEnd"/>
      <w:r>
        <w:rPr>
          <w:bCs/>
          <w:sz w:val="22"/>
          <w:szCs w:val="22"/>
          <w:lang w:eastAsia="zh-CN"/>
        </w:rPr>
        <w:t xml:space="preserve">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 xml:space="preserve">One company (Intel [15]) proposed that </w:t>
      </w:r>
      <w:proofErr w:type="spellStart"/>
      <w:r>
        <w:rPr>
          <w:sz w:val="22"/>
          <w:szCs w:val="22"/>
        </w:rPr>
        <w:t>TBoMS</w:t>
      </w:r>
      <w:proofErr w:type="spellEnd"/>
      <w:r>
        <w:rPr>
          <w:sz w:val="22"/>
          <w:szCs w:val="22"/>
        </w:rPr>
        <w:t xml:space="preserve">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 xml:space="preserve">From FL’s perspective, the basic framework of dropping rules applied for </w:t>
      </w:r>
      <w:proofErr w:type="spellStart"/>
      <w:r>
        <w:rPr>
          <w:sz w:val="22"/>
          <w:szCs w:val="22"/>
          <w:lang w:val="en-US"/>
        </w:rPr>
        <w:t>TBoMS</w:t>
      </w:r>
      <w:proofErr w:type="spellEnd"/>
      <w:r>
        <w:rPr>
          <w:sz w:val="22"/>
          <w:szCs w:val="22"/>
          <w:lang w:val="en-US"/>
        </w:rPr>
        <w:t xml:space="preserve"> was agreed in RAN1#106bis-e meeting as in the following agreement.</w:t>
      </w:r>
    </w:p>
    <w:tbl>
      <w:tblPr>
        <w:tblStyle w:val="afa"/>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lastRenderedPageBreak/>
              <w:t>The</w:t>
            </w:r>
            <w:r>
              <w:rPr>
                <w:sz w:val="22"/>
                <w:szCs w:val="22"/>
                <w:lang w:val="en-US"/>
              </w:rPr>
              <w:t xml:space="preserve"> UE determines whether or not to drop a slot determined as available for </w:t>
            </w:r>
            <w:proofErr w:type="spellStart"/>
            <w:r>
              <w:rPr>
                <w:sz w:val="22"/>
                <w:szCs w:val="22"/>
                <w:lang w:val="en-US" w:eastAsia="zh-CN"/>
              </w:rPr>
              <w:t>TBoMS</w:t>
            </w:r>
            <w:proofErr w:type="spellEnd"/>
            <w:r>
              <w:rPr>
                <w:sz w:val="22"/>
                <w:szCs w:val="22"/>
                <w:lang w:val="en-US"/>
              </w:rPr>
              <w:t xml:space="preserve"> transmission according to Rel-15/16 PUSCH dropping rules, where the dropped slot is still counted in the N allocated slots for the single </w:t>
            </w:r>
            <w:proofErr w:type="spellStart"/>
            <w:r>
              <w:rPr>
                <w:sz w:val="22"/>
                <w:szCs w:val="22"/>
                <w:lang w:val="en-US"/>
              </w:rPr>
              <w:t>TBoMS</w:t>
            </w:r>
            <w:proofErr w:type="spellEnd"/>
            <w:r>
              <w:rPr>
                <w:sz w:val="22"/>
                <w:szCs w:val="22"/>
                <w:lang w:val="en-US"/>
              </w:rPr>
              <w:t xml:space="preserve">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lastRenderedPageBreak/>
        <w:t xml:space="preserve">Given that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f0"/>
        <w:numPr>
          <w:ilvl w:val="0"/>
          <w:numId w:val="72"/>
        </w:numPr>
        <w:jc w:val="both"/>
        <w:rPr>
          <w:sz w:val="22"/>
          <w:szCs w:val="22"/>
          <w:lang w:eastAsia="zh-CN"/>
        </w:rPr>
      </w:pPr>
      <w:r>
        <w:rPr>
          <w:sz w:val="22"/>
          <w:szCs w:val="22"/>
          <w:lang w:eastAsia="zh-CN"/>
        </w:rPr>
        <w:t xml:space="preserve">Option 1: UCI multiplexing timeline is determined based on the first symbol of </w:t>
      </w:r>
      <w:proofErr w:type="spellStart"/>
      <w:r>
        <w:rPr>
          <w:sz w:val="22"/>
          <w:szCs w:val="22"/>
          <w:lang w:eastAsia="zh-CN"/>
        </w:rPr>
        <w:t>TBoMS</w:t>
      </w:r>
      <w:proofErr w:type="spellEnd"/>
      <w:r>
        <w:rPr>
          <w:sz w:val="22"/>
          <w:szCs w:val="22"/>
          <w:lang w:eastAsia="zh-CN"/>
        </w:rPr>
        <w:t xml:space="preserve"> transmission.</w:t>
      </w:r>
    </w:p>
    <w:p w14:paraId="67218E17" w14:textId="77777777" w:rsidR="00682385" w:rsidRDefault="00F37CC5">
      <w:pPr>
        <w:pStyle w:val="aff0"/>
        <w:numPr>
          <w:ilvl w:val="0"/>
          <w:numId w:val="72"/>
        </w:numPr>
        <w:jc w:val="both"/>
        <w:rPr>
          <w:sz w:val="22"/>
          <w:szCs w:val="22"/>
          <w:lang w:eastAsia="zh-CN"/>
        </w:rPr>
      </w:pPr>
      <w:r>
        <w:rPr>
          <w:sz w:val="22"/>
          <w:szCs w:val="22"/>
          <w:lang w:eastAsia="zh-CN"/>
        </w:rPr>
        <w:t xml:space="preserve">Option 2: UCI multiplexing timeline is determined based on the first symbol of the overlapped slot for </w:t>
      </w:r>
      <w:proofErr w:type="spellStart"/>
      <w:r>
        <w:rPr>
          <w:sz w:val="22"/>
          <w:szCs w:val="22"/>
          <w:lang w:eastAsia="zh-CN"/>
        </w:rPr>
        <w:t>TBoMS</w:t>
      </w:r>
      <w:proofErr w:type="spellEnd"/>
      <w:r>
        <w:rPr>
          <w:sz w:val="22"/>
          <w:szCs w:val="22"/>
          <w:lang w:eastAsia="zh-CN"/>
        </w:rPr>
        <w:t xml:space="preserve">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 xml:space="preserve">Slot mapping for </w:t>
      </w:r>
      <w:proofErr w:type="spellStart"/>
      <w:r>
        <w:rPr>
          <w:b/>
          <w:bCs/>
          <w:lang w:eastAsia="zh-CN"/>
        </w:rPr>
        <w:t>TBoMS</w:t>
      </w:r>
      <w:proofErr w:type="spellEnd"/>
      <w:r>
        <w:rPr>
          <w:b/>
          <w:bCs/>
          <w:lang w:eastAsia="zh-CN"/>
        </w:rPr>
        <w:t xml:space="preserve"> repetitions</w:t>
      </w:r>
    </w:p>
    <w:p w14:paraId="34D6D3B9"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w:t>
      </w:r>
      <w:proofErr w:type="spellStart"/>
      <w:r>
        <w:rPr>
          <w:sz w:val="22"/>
          <w:szCs w:val="22"/>
          <w:lang w:eastAsia="zh-CN"/>
        </w:rPr>
        <w:t>TBoMS</w:t>
      </w:r>
      <w:proofErr w:type="spellEnd"/>
      <w:r>
        <w:rPr>
          <w:sz w:val="22"/>
          <w:szCs w:val="22"/>
          <w:lang w:eastAsia="zh-CN"/>
        </w:rPr>
        <w:t xml:space="preserve">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 xml:space="preserve">Three companies (Samsung [19], TCL [4], Xiaomi [13]) proposed that the maximum number of PRBs for </w:t>
      </w:r>
      <w:proofErr w:type="spellStart"/>
      <w:r>
        <w:rPr>
          <w:sz w:val="22"/>
          <w:lang w:val="en-US"/>
        </w:rPr>
        <w:t>TBoMS</w:t>
      </w:r>
      <w:proofErr w:type="spellEnd"/>
      <w:r>
        <w:rPr>
          <w:sz w:val="22"/>
          <w:lang w:val="en-US"/>
        </w:rPr>
        <w:t xml:space="preserve">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w:t>
      </w:r>
      <w:proofErr w:type="spellStart"/>
      <w:r>
        <w:rPr>
          <w:sz w:val="22"/>
          <w:szCs w:val="22"/>
          <w:lang w:eastAsia="zh-CN"/>
        </w:rPr>
        <w:t>TBoMS</w:t>
      </w:r>
      <w:proofErr w:type="spellEnd"/>
      <w:r>
        <w:rPr>
          <w:sz w:val="22"/>
          <w:szCs w:val="22"/>
          <w:lang w:eastAsia="zh-CN"/>
        </w:rPr>
        <w:t xml:space="preserve"> is based on all the REs allocated in the N available slots for the </w:t>
      </w:r>
      <w:proofErr w:type="spellStart"/>
      <w:r>
        <w:rPr>
          <w:sz w:val="22"/>
          <w:szCs w:val="22"/>
          <w:lang w:eastAsia="zh-CN"/>
        </w:rPr>
        <w:t>TBoMS</w:t>
      </w:r>
      <w:proofErr w:type="spellEnd"/>
      <w:r>
        <w:rPr>
          <w:sz w:val="22"/>
          <w:szCs w:val="22"/>
          <w:lang w:eastAsia="zh-CN"/>
        </w:rPr>
        <w:t xml:space="preserve"> transmission, excluding the overhead of reference signals.</w:t>
      </w:r>
    </w:p>
    <w:p w14:paraId="7A6680BC" w14:textId="77777777" w:rsidR="00682385" w:rsidRDefault="00F37CC5">
      <w:pPr>
        <w:jc w:val="both"/>
        <w:rPr>
          <w:sz w:val="22"/>
          <w:szCs w:val="22"/>
          <w:lang w:eastAsia="zh-CN"/>
        </w:rPr>
      </w:pPr>
      <w:r>
        <w:rPr>
          <w:sz w:val="22"/>
          <w:szCs w:val="22"/>
          <w:lang w:eastAsia="zh-CN"/>
        </w:rPr>
        <w:t xml:space="preserve">One company (Ericsson [22]) proposed reusing Rel-16 transmission occasion of power determination for </w:t>
      </w:r>
      <w:proofErr w:type="spellStart"/>
      <w:r>
        <w:rPr>
          <w:sz w:val="22"/>
          <w:szCs w:val="22"/>
          <w:lang w:eastAsia="zh-CN"/>
        </w:rPr>
        <w:t>TBoMS</w:t>
      </w:r>
      <w:proofErr w:type="spellEnd"/>
      <w:r>
        <w:rPr>
          <w:sz w:val="22"/>
          <w:szCs w:val="22"/>
          <w:lang w:eastAsia="zh-CN"/>
        </w:rPr>
        <w:t>.</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w:t>
      </w:r>
      <w:proofErr w:type="spellStart"/>
      <w:r>
        <w:rPr>
          <w:sz w:val="22"/>
          <w:szCs w:val="22"/>
          <w:lang w:eastAsia="zh-CN"/>
        </w:rPr>
        <w:t>TBoMS</w:t>
      </w:r>
      <w:proofErr w:type="spellEnd"/>
      <w:r>
        <w:rPr>
          <w:sz w:val="22"/>
          <w:szCs w:val="22"/>
          <w:lang w:eastAsia="zh-CN"/>
        </w:rPr>
        <w:t xml:space="preserve">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a"/>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5B9FAE7E" w14:textId="77777777" w:rsidR="00682385" w:rsidRDefault="00F37CC5">
            <w:pPr>
              <w:pStyle w:val="aff0"/>
              <w:numPr>
                <w:ilvl w:val="0"/>
                <w:numId w:val="75"/>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overhead of reference signals</w:t>
            </w:r>
          </w:p>
          <w:p w14:paraId="17F5F211" w14:textId="77777777" w:rsidR="00682385" w:rsidRDefault="00F37CC5">
            <w:pPr>
              <w:pStyle w:val="aff0"/>
              <w:numPr>
                <w:ilvl w:val="0"/>
                <w:numId w:val="75"/>
              </w:numPr>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 xml:space="preserve">Given that a definition of the BPRE for </w:t>
      </w:r>
      <w:proofErr w:type="spellStart"/>
      <w:r>
        <w:rPr>
          <w:sz w:val="22"/>
          <w:lang w:val="en-US"/>
        </w:rPr>
        <w:t>TBoMS</w:t>
      </w:r>
      <w:proofErr w:type="spellEnd"/>
      <w:r>
        <w:rPr>
          <w:sz w:val="22"/>
          <w:lang w:val="en-US"/>
        </w:rPr>
        <w:t xml:space="preserve"> has been agreed, the need to discuss the definition of transmission occasion for power control of </w:t>
      </w:r>
      <w:proofErr w:type="spellStart"/>
      <w:r>
        <w:rPr>
          <w:sz w:val="22"/>
          <w:lang w:val="en-US"/>
        </w:rPr>
        <w:t>TBoMS</w:t>
      </w:r>
      <w:proofErr w:type="spellEnd"/>
      <w:r>
        <w:rPr>
          <w:sz w:val="22"/>
          <w:lang w:val="en-US"/>
        </w:rPr>
        <w:t xml:space="preserve">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f0"/>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f0"/>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f0"/>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f0"/>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f0"/>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f0"/>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f0"/>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a"/>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 xml:space="preserve">Inter-slot frequency hopping with inter-slot bundling for a single </w:t>
            </w:r>
            <w:proofErr w:type="spellStart"/>
            <w:r>
              <w:t>TBoMS</w:t>
            </w:r>
            <w:proofErr w:type="spellEnd"/>
            <w:r>
              <w:t xml:space="preserve">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lastRenderedPageBreak/>
              <w:t xml:space="preserve">Inter-slot frequency hopping with inter-slot bundling for a single </w:t>
            </w:r>
            <w:proofErr w:type="spellStart"/>
            <w:r>
              <w:t>TBoMS</w:t>
            </w:r>
            <w:proofErr w:type="spellEnd"/>
            <w:r>
              <w:t xml:space="preserve">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 xml:space="preserve">Inter-repetition FH for </w:t>
            </w:r>
            <w:proofErr w:type="spellStart"/>
            <w:r>
              <w:t>TBoMS</w:t>
            </w:r>
            <w:proofErr w:type="spellEnd"/>
            <w:r>
              <w:t xml:space="preserve">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 xml:space="preserve">Intra-TB frequency hopping for </w:t>
            </w:r>
            <w:proofErr w:type="spellStart"/>
            <w:r>
              <w:t>TBoMS</w:t>
            </w:r>
            <w:proofErr w:type="spellEnd"/>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 xml:space="preserve">inter-slot frequency hopping with inter-slot bundling for a single </w:t>
      </w:r>
      <w:proofErr w:type="spellStart"/>
      <w:r>
        <w:rPr>
          <w:sz w:val="22"/>
          <w:szCs w:val="22"/>
        </w:rPr>
        <w:t>TBoMS</w:t>
      </w:r>
      <w:proofErr w:type="spellEnd"/>
      <w:r>
        <w:rPr>
          <w:sz w:val="22"/>
          <w:szCs w:val="22"/>
        </w:rPr>
        <w:t xml:space="preserve">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w:t>
      </w:r>
      <w:proofErr w:type="spellStart"/>
      <w:r>
        <w:rPr>
          <w:sz w:val="22"/>
          <w:szCs w:val="22"/>
          <w:lang w:val="en-US"/>
        </w:rPr>
        <w:t>TBoMS</w:t>
      </w:r>
      <w:proofErr w:type="spellEnd"/>
      <w:r>
        <w:rPr>
          <w:sz w:val="22"/>
          <w:szCs w:val="22"/>
          <w:lang w:val="en-US"/>
        </w:rPr>
        <w:t xml:space="preserve">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 xml:space="preserve">Application of DM-RS bundling to </w:t>
      </w:r>
      <w:proofErr w:type="spellStart"/>
      <w:r>
        <w:rPr>
          <w:lang w:eastAsia="zh-CN"/>
        </w:rPr>
        <w:t>TBoMS</w:t>
      </w:r>
      <w:proofErr w:type="spellEnd"/>
    </w:p>
    <w:p w14:paraId="70A9BF3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w:t>
      </w:r>
      <w:proofErr w:type="spellStart"/>
      <w:r>
        <w:rPr>
          <w:sz w:val="22"/>
          <w:szCs w:val="22"/>
          <w:lang w:eastAsia="zh-CN"/>
        </w:rPr>
        <w:t>TBoMS</w:t>
      </w:r>
      <w:proofErr w:type="spellEnd"/>
      <w:r>
        <w:rPr>
          <w:sz w:val="22"/>
          <w:szCs w:val="22"/>
          <w:lang w:eastAsia="zh-CN"/>
        </w:rPr>
        <w:t xml:space="preserve">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 xml:space="preserve">Interlaced </w:t>
      </w:r>
      <w:proofErr w:type="spellStart"/>
      <w:r>
        <w:rPr>
          <w:lang w:eastAsia="zh-CN"/>
        </w:rPr>
        <w:t>TBoMS</w:t>
      </w:r>
      <w:proofErr w:type="spellEnd"/>
      <w:r>
        <w:rPr>
          <w:lang w:eastAsia="zh-CN"/>
        </w:rPr>
        <w:t xml:space="preserve">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 xml:space="preserve">(Qualcomm [17]) proposed that interlaced </w:t>
      </w:r>
      <w:proofErr w:type="spellStart"/>
      <w:r>
        <w:rPr>
          <w:sz w:val="22"/>
          <w:szCs w:val="22"/>
          <w:lang w:val="en-US"/>
        </w:rPr>
        <w:t>TBoMS</w:t>
      </w:r>
      <w:proofErr w:type="spellEnd"/>
      <w:r>
        <w:rPr>
          <w:sz w:val="22"/>
          <w:szCs w:val="22"/>
          <w:lang w:val="en-US"/>
        </w:rPr>
        <w:t xml:space="preserve"> transmissions (carrying different TBs) are not permitted. A UE does not expect a </w:t>
      </w:r>
      <w:proofErr w:type="spellStart"/>
      <w:r>
        <w:rPr>
          <w:sz w:val="22"/>
          <w:szCs w:val="22"/>
          <w:lang w:val="en-US"/>
        </w:rPr>
        <w:t>TBoMS</w:t>
      </w:r>
      <w:proofErr w:type="spellEnd"/>
      <w:r>
        <w:rPr>
          <w:sz w:val="22"/>
          <w:szCs w:val="22"/>
          <w:lang w:val="en-US"/>
        </w:rPr>
        <w:t xml:space="preserve"> transmission in a component carrier to begin before the completion of an ongoing </w:t>
      </w:r>
      <w:proofErr w:type="spellStart"/>
      <w:r>
        <w:rPr>
          <w:sz w:val="22"/>
          <w:szCs w:val="22"/>
          <w:lang w:val="en-US"/>
        </w:rPr>
        <w:t>TBoMS</w:t>
      </w:r>
      <w:proofErr w:type="spellEnd"/>
      <w:r>
        <w:rPr>
          <w:sz w:val="22"/>
          <w:szCs w:val="22"/>
          <w:lang w:val="en-US"/>
        </w:rPr>
        <w:t xml:space="preserve"> transmission in the same component carrier.</w:t>
      </w:r>
    </w:p>
    <w:bookmarkEnd w:id="34"/>
    <w:bookmarkEnd w:id="35"/>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 xml:space="preserve">A single RV is used to transmit a single </w:t>
      </w:r>
      <w:proofErr w:type="spellStart"/>
      <w:r>
        <w:rPr>
          <w:b/>
          <w:bCs/>
          <w:sz w:val="22"/>
          <w:lang w:val="en-US"/>
        </w:rPr>
        <w:t>TBoMS</w:t>
      </w:r>
      <w:proofErr w:type="spellEnd"/>
      <w:r>
        <w:rPr>
          <w:b/>
          <w:bCs/>
          <w:sz w:val="22"/>
          <w:lang w:val="en-US"/>
        </w:rPr>
        <w:t>.</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 xml:space="preserve">For </w:t>
      </w:r>
      <w:proofErr w:type="spellStart"/>
      <w:r>
        <w:rPr>
          <w:rFonts w:eastAsia="宋体"/>
          <w:b/>
          <w:bCs/>
          <w:color w:val="000000" w:themeColor="text1"/>
          <w:sz w:val="22"/>
          <w:szCs w:val="22"/>
          <w:lang w:val="en-US" w:eastAsia="zh-CN"/>
        </w:rPr>
        <w:t>TBoMS</w:t>
      </w:r>
      <w:proofErr w:type="spellEnd"/>
      <w:r>
        <w:rPr>
          <w:rFonts w:eastAsia="宋体"/>
          <w:b/>
          <w:bCs/>
          <w:color w:val="000000" w:themeColor="text1"/>
          <w:sz w:val="22"/>
          <w:szCs w:val="22"/>
          <w:lang w:val="en-US" w:eastAsia="zh-CN"/>
        </w:rPr>
        <w:t xml:space="preserve">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lang w:val="en-US" w:eastAsia="zh-CN"/>
        </w:rPr>
        <w:t>TBoMS</w:t>
      </w:r>
      <w:proofErr w:type="spellEnd"/>
      <w:r>
        <w:rPr>
          <w:rFonts w:eastAsia="宋体"/>
          <w:b/>
          <w:bCs/>
          <w:color w:val="000000" w:themeColor="text1"/>
          <w:sz w:val="22"/>
          <w:szCs w:val="22"/>
          <w:lang w:val="en-US" w:eastAsia="zh-CN"/>
        </w:rPr>
        <w:t xml:space="preserve">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 xml:space="preserve">FFS: Performance with UCI multiplexing on single and multiple slots of a single </w:t>
      </w:r>
      <w:proofErr w:type="spellStart"/>
      <w:r>
        <w:rPr>
          <w:rFonts w:eastAsia="Microsoft YaHei UI"/>
          <w:b/>
          <w:bCs/>
          <w:color w:val="000000" w:themeColor="text1"/>
          <w:sz w:val="22"/>
          <w:szCs w:val="22"/>
          <w:lang w:val="en-US" w:eastAsia="zh-CN"/>
        </w:rPr>
        <w:t>TBoMS</w:t>
      </w:r>
      <w:proofErr w:type="spellEnd"/>
    </w:p>
    <w:p w14:paraId="3074A213" w14:textId="77777777" w:rsidR="00682385" w:rsidRDefault="00F37CC5">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w:t>
      </w:r>
      <w:proofErr w:type="spellStart"/>
      <w:r>
        <w:rPr>
          <w:rFonts w:eastAsia="宋体"/>
          <w:b/>
          <w:color w:val="000000" w:themeColor="text1"/>
          <w:sz w:val="22"/>
          <w:szCs w:val="22"/>
          <w:lang w:val="en-US" w:eastAsia="zh-CN"/>
        </w:rPr>
        <w:t>TBoMS</w:t>
      </w:r>
      <w:proofErr w:type="spellEnd"/>
      <w:r>
        <w:rPr>
          <w:rFonts w:eastAsia="宋体"/>
          <w:b/>
          <w:color w:val="000000" w:themeColor="text1"/>
          <w:sz w:val="22"/>
          <w:szCs w:val="22"/>
          <w:lang w:val="en-US" w:eastAsia="zh-CN"/>
        </w:rPr>
        <w:t xml:space="preserve">,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 xml:space="preserve">Existing legacy UCI multiplexing behaviour for PUSCH repetition type A is reused for </w:t>
      </w:r>
      <w:proofErr w:type="spellStart"/>
      <w:r>
        <w:rPr>
          <w:b/>
          <w:bCs/>
          <w:sz w:val="22"/>
        </w:rPr>
        <w:t>TBoMS</w:t>
      </w:r>
      <w:proofErr w:type="spellEnd"/>
      <w:r>
        <w:rPr>
          <w:b/>
          <w:bCs/>
          <w:sz w:val="22"/>
        </w:rPr>
        <w:t xml:space="preserve">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 xml:space="preserve">for UCI multiplexing on a single </w:t>
      </w:r>
      <w:proofErr w:type="spellStart"/>
      <w:r>
        <w:rPr>
          <w:rFonts w:eastAsia="宋体"/>
          <w:b/>
          <w:bCs/>
          <w:iCs/>
          <w:sz w:val="22"/>
          <w:szCs w:val="22"/>
          <w:lang w:val="en-US" w:eastAsia="zh-CN"/>
        </w:rPr>
        <w:t>TBoMS</w:t>
      </w:r>
      <w:proofErr w:type="spellEnd"/>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w:t>
      </w:r>
      <w:proofErr w:type="spellStart"/>
      <w:r>
        <w:rPr>
          <w:b/>
          <w:bCs/>
          <w:sz w:val="22"/>
          <w:szCs w:val="22"/>
        </w:rPr>
        <w:t>TBoMS</w:t>
      </w:r>
      <w:proofErr w:type="spellEnd"/>
      <w:r>
        <w:rPr>
          <w:b/>
          <w:bCs/>
          <w:sz w:val="22"/>
          <w:szCs w:val="22"/>
        </w:rPr>
        <w:t xml:space="preserve">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w:t>
      </w:r>
      <w:proofErr w:type="spellStart"/>
      <w:r>
        <w:rPr>
          <w:b/>
          <w:bCs/>
          <w:sz w:val="22"/>
          <w:szCs w:val="22"/>
        </w:rPr>
        <w:t>TBoMS</w:t>
      </w:r>
      <w:proofErr w:type="spellEnd"/>
      <w:r>
        <w:rPr>
          <w:b/>
          <w:bCs/>
          <w:sz w:val="22"/>
          <w:szCs w:val="22"/>
        </w:rPr>
        <w:t xml:space="preserve">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 xml:space="preserve">The following approach is used as a baseline for the retransmission of a single </w:t>
      </w:r>
      <w:proofErr w:type="spellStart"/>
      <w:r>
        <w:rPr>
          <w:b/>
          <w:bCs/>
          <w:sz w:val="22"/>
          <w:lang w:val="en-US"/>
        </w:rPr>
        <w:t>TBoMS</w:t>
      </w:r>
      <w:proofErr w:type="spellEnd"/>
      <w:r>
        <w:rPr>
          <w:b/>
          <w:bCs/>
          <w:sz w:val="22"/>
          <w:lang w:val="en-US"/>
        </w:rPr>
        <w:t xml:space="preserve"> with or without repetition in Rel-17:</w:t>
      </w:r>
    </w:p>
    <w:p w14:paraId="73D1778A" w14:textId="77777777" w:rsidR="00682385" w:rsidRDefault="00F37CC5">
      <w:pPr>
        <w:pStyle w:val="aff0"/>
        <w:numPr>
          <w:ilvl w:val="0"/>
          <w:numId w:val="63"/>
        </w:numPr>
        <w:jc w:val="both"/>
        <w:rPr>
          <w:b/>
          <w:bCs/>
          <w:sz w:val="22"/>
          <w:lang w:val="en-US"/>
        </w:rPr>
      </w:pPr>
      <w:r>
        <w:rPr>
          <w:b/>
          <w:bCs/>
          <w:sz w:val="22"/>
          <w:lang w:val="en-US"/>
        </w:rPr>
        <w:t xml:space="preserve">The whole TB is scheduled for retransmission following at least Rel-17 </w:t>
      </w:r>
      <w:proofErr w:type="spellStart"/>
      <w:r>
        <w:rPr>
          <w:b/>
          <w:bCs/>
          <w:sz w:val="22"/>
          <w:lang w:val="en-US"/>
        </w:rPr>
        <w:t>TBoMS</w:t>
      </w:r>
      <w:proofErr w:type="spellEnd"/>
      <w:r>
        <w:rPr>
          <w:b/>
          <w:bCs/>
          <w:sz w:val="22"/>
          <w:lang w:val="en-US"/>
        </w:rPr>
        <w:t xml:space="preserve"> transmission with or without repetition.</w:t>
      </w:r>
    </w:p>
    <w:p w14:paraId="45E3D46E" w14:textId="77777777" w:rsidR="00682385" w:rsidRDefault="00F37CC5">
      <w:pPr>
        <w:pStyle w:val="aff0"/>
        <w:numPr>
          <w:ilvl w:val="0"/>
          <w:numId w:val="63"/>
        </w:numPr>
        <w:jc w:val="both"/>
        <w:rPr>
          <w:b/>
          <w:bCs/>
          <w:sz w:val="22"/>
          <w:lang w:val="en-US"/>
        </w:rPr>
      </w:pPr>
      <w:r>
        <w:rPr>
          <w:b/>
          <w:bCs/>
          <w:sz w:val="22"/>
          <w:lang w:val="en-US"/>
        </w:rPr>
        <w:t xml:space="preserve">The </w:t>
      </w:r>
      <w:proofErr w:type="spellStart"/>
      <w:r>
        <w:rPr>
          <w:b/>
          <w:bCs/>
          <w:sz w:val="22"/>
          <w:lang w:val="en-US"/>
        </w:rPr>
        <w:t>gNB</w:t>
      </w:r>
      <w:proofErr w:type="spellEnd"/>
      <w:r>
        <w:rPr>
          <w:b/>
          <w:bCs/>
          <w:sz w:val="22"/>
          <w:lang w:val="en-US"/>
        </w:rPr>
        <w:t xml:space="preserve">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f0"/>
        <w:numPr>
          <w:ilvl w:val="0"/>
          <w:numId w:val="77"/>
        </w:numPr>
        <w:ind w:left="567" w:hanging="567"/>
        <w:jc w:val="both"/>
        <w:rPr>
          <w:sz w:val="22"/>
          <w:szCs w:val="22"/>
          <w:lang w:eastAsia="zh-CN"/>
        </w:rPr>
      </w:pPr>
      <w:r>
        <w:rPr>
          <w:sz w:val="22"/>
          <w:szCs w:val="22"/>
          <w:lang w:eastAsia="zh-CN"/>
        </w:rPr>
        <w:tab/>
      </w:r>
      <w:bookmarkStart w:id="3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37"/>
    </w:p>
    <w:p w14:paraId="4ABB468D" w14:textId="77777777" w:rsidR="00682385" w:rsidRDefault="00F37CC5">
      <w:pPr>
        <w:pStyle w:val="aff0"/>
        <w:numPr>
          <w:ilvl w:val="0"/>
          <w:numId w:val="77"/>
        </w:numPr>
        <w:ind w:left="567" w:hanging="567"/>
        <w:jc w:val="both"/>
        <w:rPr>
          <w:sz w:val="22"/>
          <w:szCs w:val="22"/>
          <w:lang w:eastAsia="zh-CN"/>
        </w:rPr>
      </w:pPr>
      <w:bookmarkStart w:id="3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38"/>
    </w:p>
    <w:p w14:paraId="0D8E6611"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2AEE61A9"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f0"/>
        <w:numPr>
          <w:ilvl w:val="0"/>
          <w:numId w:val="77"/>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f0"/>
        <w:numPr>
          <w:ilvl w:val="0"/>
          <w:numId w:val="77"/>
        </w:numPr>
        <w:ind w:left="567" w:hanging="567"/>
        <w:jc w:val="both"/>
        <w:rPr>
          <w:sz w:val="22"/>
          <w:szCs w:val="22"/>
          <w:lang w:eastAsia="zh-CN"/>
        </w:rPr>
      </w:pPr>
      <w:bookmarkStart w:id="39"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39"/>
      <w:r>
        <w:rPr>
          <w:sz w:val="22"/>
          <w:szCs w:val="22"/>
          <w:lang w:eastAsia="zh-CN"/>
        </w:rPr>
        <w:t>CATT</w:t>
      </w:r>
    </w:p>
    <w:p w14:paraId="4E2A44A1"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62099132"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1012A3F5"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f0"/>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f0"/>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 xml:space="preserve">All the entries in a Rel-17 TDRA list are either for PUSCH repetition or for </w:t>
            </w:r>
            <w:proofErr w:type="spellStart"/>
            <w:r>
              <w:t>TBoMS</w:t>
            </w:r>
            <w:proofErr w:type="spellEnd"/>
            <w:r>
              <w:t xml:space="preserve">. An exception is N=1 and M=1 for single-slot PUSCH is included in the TDRA table for </w:t>
            </w:r>
            <w:proofErr w:type="spellStart"/>
            <w:r>
              <w:t>TBoMS</w:t>
            </w:r>
            <w:proofErr w:type="spellEnd"/>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 xml:space="preserve">TDRA table partitioning can be employed to differentiate single-slot PUSCH and </w:t>
            </w:r>
            <w:proofErr w:type="spellStart"/>
            <w:r>
              <w:t>TBoMS</w:t>
            </w:r>
            <w:proofErr w:type="spellEnd"/>
            <w:r>
              <w:t xml:space="preserve">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7B506180"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 xml:space="preserve">Slot number of 3,5,6 should be supported for </w:t>
            </w:r>
            <w:proofErr w:type="spellStart"/>
            <w:r>
              <w:rPr>
                <w:rFonts w:eastAsia="宋体"/>
                <w:color w:val="000000"/>
                <w:lang w:val="en-US" w:eastAsia="zh-CN"/>
              </w:rPr>
              <w:t>TBoMS</w:t>
            </w:r>
            <w:proofErr w:type="spellEnd"/>
            <w:r>
              <w:rPr>
                <w:rFonts w:eastAsia="宋体"/>
                <w:color w:val="000000"/>
                <w:lang w:val="en-US" w:eastAsia="zh-CN"/>
              </w:rPr>
              <w:t>.</w:t>
            </w:r>
          </w:p>
          <w:p w14:paraId="55B96F00" w14:textId="77777777" w:rsidR="00682385" w:rsidRDefault="00682385">
            <w:pPr>
              <w:adjustRightInd w:val="0"/>
              <w:snapToGrid w:val="0"/>
              <w:spacing w:after="0"/>
              <w:rPr>
                <w:rFonts w:eastAsia="宋体"/>
                <w:color w:val="000000"/>
                <w:lang w:val="en-US" w:eastAsia="zh-CN"/>
              </w:rPr>
            </w:pPr>
          </w:p>
          <w:p w14:paraId="45E42472" w14:textId="77777777" w:rsidR="00682385" w:rsidRDefault="00682385">
            <w:pPr>
              <w:adjustRightInd w:val="0"/>
              <w:snapToGrid w:val="0"/>
              <w:spacing w:after="0"/>
              <w:rPr>
                <w:rFonts w:eastAsia="宋体"/>
                <w:color w:val="000000"/>
                <w:lang w:val="en-US" w:eastAsia="zh-CN"/>
              </w:rPr>
            </w:pPr>
          </w:p>
          <w:p w14:paraId="5C57144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 xml:space="preserve">{3, 6, 12, 16} can be considered for the candidate numbers of slots for a single </w:t>
            </w:r>
            <w:proofErr w:type="spellStart"/>
            <w:r>
              <w:t>TBoMS</w:t>
            </w:r>
            <w:proofErr w:type="spellEnd"/>
            <w:r>
              <w:t>.</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 xml:space="preserve">should be supported as a candidate value of the number of allocated slots for a single </w:t>
            </w:r>
            <w:proofErr w:type="spellStart"/>
            <w:r>
              <w:rPr>
                <w:iCs/>
              </w:rPr>
              <w:t>TBoMS</w:t>
            </w:r>
            <w:proofErr w:type="spellEnd"/>
            <w:r>
              <w:rPr>
                <w:iCs/>
              </w:rPr>
              <w:t xml:space="preserve"> transmission.</w:t>
            </w:r>
          </w:p>
          <w:p w14:paraId="067B6C6B" w14:textId="77777777" w:rsidR="00682385" w:rsidRDefault="00F37CC5">
            <w:pPr>
              <w:pStyle w:val="aff0"/>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w:t>
            </w:r>
            <w:proofErr w:type="spellStart"/>
            <w:r>
              <w:rPr>
                <w:rFonts w:hint="eastAsia"/>
                <w:bCs/>
                <w:iCs/>
              </w:rPr>
              <w:t>TBoMS</w:t>
            </w:r>
            <w:proofErr w:type="spellEnd"/>
            <w:r>
              <w:rPr>
                <w:rFonts w:hint="eastAsia"/>
                <w:bCs/>
                <w:iCs/>
              </w:rPr>
              <w:t>.</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 xml:space="preserve">For Rel-17 N=1 is also supported in addition to N&gt;1 for the TRRA table, and its </w:t>
            </w:r>
            <w:proofErr w:type="spellStart"/>
            <w:r>
              <w:rPr>
                <w:bCs/>
                <w:iCs/>
                <w:szCs w:val="24"/>
                <w:lang w:val="en-US" w:eastAsia="zh-CN"/>
              </w:rPr>
              <w:t>TBoMS</w:t>
            </w:r>
            <w:proofErr w:type="spellEnd"/>
            <w:r>
              <w:rPr>
                <w:bCs/>
                <w:iCs/>
                <w:szCs w:val="24"/>
                <w:lang w:val="en-US" w:eastAsia="zh-CN"/>
              </w:rPr>
              <w:t xml:space="preserve">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 xml:space="preserve">allocated slots for the single </w:t>
            </w:r>
            <w:proofErr w:type="spellStart"/>
            <w:r>
              <w:rPr>
                <w:rFonts w:eastAsia="宋体"/>
                <w:bCs/>
                <w:iCs/>
                <w:lang w:val="en-US"/>
              </w:rPr>
              <w:t>TBoMS</w:t>
            </w:r>
            <w:proofErr w:type="spellEnd"/>
            <w:r>
              <w:rPr>
                <w:rFonts w:eastAsia="宋体"/>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40" w:name="_Hlk84539586"/>
            <w:r>
              <w:rPr>
                <w:b/>
                <w:bCs/>
                <w:sz w:val="22"/>
                <w:szCs w:val="22"/>
                <w:lang w:val="en-US"/>
              </w:rPr>
              <w:t>R1-2111621 CMCC</w:t>
            </w:r>
          </w:p>
          <w:p w14:paraId="6C648140"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6BF5AAD"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 xml:space="preserve">All the combinations that N*M below 32 should be supported for </w:t>
            </w:r>
            <w:proofErr w:type="spellStart"/>
            <w:r>
              <w:rPr>
                <w:rFonts w:eastAsia="宋体"/>
                <w:color w:val="000000"/>
                <w:lang w:val="en-US" w:eastAsia="zh-CN"/>
              </w:rPr>
              <w:t>TBoMS</w:t>
            </w:r>
            <w:proofErr w:type="spellEnd"/>
            <w:r>
              <w:rPr>
                <w:rFonts w:eastAsia="宋体"/>
                <w:color w:val="000000"/>
                <w:lang w:val="en-US" w:eastAsia="zh-CN"/>
              </w:rPr>
              <w:t>.</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c"/>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6E2EE3F2" w14:textId="77777777" w:rsidR="00682385" w:rsidRDefault="00682385">
            <w:pPr>
              <w:pStyle w:val="ac"/>
              <w:tabs>
                <w:tab w:val="left" w:pos="720"/>
              </w:tabs>
              <w:overflowPunct w:val="0"/>
              <w:spacing w:before="120" w:line="276" w:lineRule="auto"/>
              <w:rPr>
                <w:rFonts w:ascii="Times New Roman" w:eastAsia="等线"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c"/>
              <w:tabs>
                <w:tab w:val="left" w:pos="720"/>
              </w:tabs>
              <w:overflowPunct w:val="0"/>
              <w:spacing w:before="120" w:line="276" w:lineRule="auto"/>
              <w:rPr>
                <w:rFonts w:ascii="Times New Roman" w:eastAsia="等线"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w:t>
            </w:r>
            <w:proofErr w:type="spellStart"/>
            <w:r>
              <w:rPr>
                <w:iCs/>
                <w:color w:val="000000"/>
                <w:lang w:val="en-US"/>
              </w:rPr>
              <w:t>TBoMS</w:t>
            </w:r>
            <w:proofErr w:type="spellEnd"/>
            <w:r>
              <w:rPr>
                <w:iCs/>
                <w:color w:val="000000"/>
                <w:lang w:val="en-US"/>
              </w:rPr>
              <w:t xml:space="preserve">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w:t>
            </w:r>
            <w:proofErr w:type="spellStart"/>
            <w:r>
              <w:rPr>
                <w:iCs/>
                <w:color w:val="000000"/>
                <w:lang w:val="en-US"/>
              </w:rPr>
              <w:t>TBoMS</w:t>
            </w:r>
            <w:proofErr w:type="spellEnd"/>
            <w:r>
              <w:rPr>
                <w:iCs/>
                <w:color w:val="000000"/>
                <w:lang w:val="en-US"/>
              </w:rPr>
              <w:t xml:space="preserve"> is equal to 1.</w:t>
            </w:r>
          </w:p>
          <w:p w14:paraId="04F358E5" w14:textId="77777777" w:rsidR="00682385" w:rsidRDefault="00F37CC5">
            <w:pPr>
              <w:adjustRightInd w:val="0"/>
              <w:snapToGrid w:val="0"/>
              <w:spacing w:after="0"/>
              <w:rPr>
                <w:rFonts w:eastAsia="宋体"/>
                <w:color w:val="000000"/>
                <w:lang w:val="en-US" w:eastAsia="zh-CN"/>
              </w:rPr>
            </w:pPr>
            <w:r>
              <w:rPr>
                <w:b/>
                <w:bCs/>
                <w:color w:val="000000"/>
                <w:lang w:val="en-US"/>
              </w:rPr>
              <w:t xml:space="preserve"> </w:t>
            </w:r>
            <w:bookmarkEnd w:id="40"/>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41" w:name="_Hlk84439298"/>
      <w:r>
        <w:rPr>
          <w:b/>
          <w:bCs/>
        </w:rPr>
        <w:t xml:space="preserve">Time domain resource determination for </w:t>
      </w:r>
      <w:proofErr w:type="spellStart"/>
      <w:r>
        <w:rPr>
          <w:b/>
          <w:bCs/>
        </w:rPr>
        <w:t>TBoMS</w:t>
      </w:r>
      <w:proofErr w:type="spellEnd"/>
      <w:r>
        <w:rPr>
          <w:b/>
          <w:bCs/>
        </w:rPr>
        <w:t xml:space="preserve"> for CG-PUSCH Type 2</w:t>
      </w:r>
    </w:p>
    <w:tbl>
      <w:tblPr>
        <w:tblStyle w:val="afa"/>
        <w:tblW w:w="9634" w:type="dxa"/>
        <w:tblLook w:val="04A0" w:firstRow="1" w:lastRow="0" w:firstColumn="1" w:lastColumn="0" w:noHBand="0" w:noVBand="1"/>
      </w:tblPr>
      <w:tblGrid>
        <w:gridCol w:w="9634"/>
      </w:tblGrid>
      <w:tr w:rsidR="00682385" w14:paraId="46D7C237" w14:textId="77777777">
        <w:tc>
          <w:tcPr>
            <w:tcW w:w="9634" w:type="dxa"/>
          </w:tcPr>
          <w:bookmarkEnd w:id="41"/>
          <w:p w14:paraId="4DF398D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xml:space="preserve">: For </w:t>
            </w:r>
            <w:proofErr w:type="spellStart"/>
            <w:r>
              <w:rPr>
                <w:lang w:eastAsia="zh-CN"/>
              </w:rPr>
              <w:t>TBoMS</w:t>
            </w:r>
            <w:proofErr w:type="spellEnd"/>
            <w:r>
              <w:rPr>
                <w:lang w:eastAsia="zh-CN"/>
              </w:rPr>
              <w:t xml:space="preserve">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xml:space="preserve">: For </w:t>
            </w:r>
            <w:proofErr w:type="spellStart"/>
            <w:r>
              <w:rPr>
                <w:lang w:eastAsia="zh-CN"/>
              </w:rPr>
              <w:t>TBoMS</w:t>
            </w:r>
            <w:proofErr w:type="spellEnd"/>
            <w:r>
              <w:rPr>
                <w:lang w:eastAsia="zh-CN"/>
              </w:rPr>
              <w:t xml:space="preserve"> repetitions, if N*M is larger than the number of available slots in a CG period, the UE is expected to transmit K </w:t>
            </w:r>
            <w:proofErr w:type="spellStart"/>
            <w:r>
              <w:rPr>
                <w:lang w:eastAsia="zh-CN"/>
              </w:rPr>
              <w:t>TBoMS</w:t>
            </w:r>
            <w:proofErr w:type="spellEnd"/>
            <w:r>
              <w:rPr>
                <w:lang w:eastAsia="zh-CN"/>
              </w:rPr>
              <w:t xml:space="preserve">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xml:space="preserve">: If the UE cannot find N available slots in a CG period, the UE does not transmit </w:t>
            </w:r>
            <w:proofErr w:type="spellStart"/>
            <w:r>
              <w:rPr>
                <w:lang w:eastAsia="zh-CN"/>
              </w:rPr>
              <w:t>TBoMS</w:t>
            </w:r>
            <w:proofErr w:type="spellEnd"/>
            <w:r>
              <w:rPr>
                <w:lang w:eastAsia="zh-CN"/>
              </w:rPr>
              <w:t>.</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xml:space="preserve">: The UE should be possible to start an initial transmission of a transport block in a single </w:t>
            </w:r>
            <w:proofErr w:type="spellStart"/>
            <w:r>
              <w:rPr>
                <w:bCs/>
                <w:iCs/>
              </w:rPr>
              <w:t>TBoMS</w:t>
            </w:r>
            <w:proofErr w:type="spellEnd"/>
            <w:r>
              <w:rPr>
                <w:bCs/>
                <w:iCs/>
              </w:rPr>
              <w:t xml:space="preserve"> other than the first single </w:t>
            </w:r>
            <w:proofErr w:type="spellStart"/>
            <w:r>
              <w:rPr>
                <w:bCs/>
                <w:iCs/>
              </w:rPr>
              <w:t>TBoMS</w:t>
            </w:r>
            <w:proofErr w:type="spellEnd"/>
            <w:r>
              <w:rPr>
                <w:bCs/>
                <w:iCs/>
              </w:rPr>
              <w:t xml:space="preserve">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 xml:space="preserve">The UE is not expected to be configured with the time duration for the transmission of a single </w:t>
            </w:r>
            <w:proofErr w:type="spellStart"/>
            <w:r>
              <w:rPr>
                <w:shd w:val="clear" w:color="auto" w:fill="FFFFFF"/>
              </w:rPr>
              <w:t>TBoMS</w:t>
            </w:r>
            <w:proofErr w:type="spellEnd"/>
            <w:r>
              <w:rPr>
                <w:shd w:val="clear" w:color="auto" w:fill="FFFFFF"/>
              </w:rPr>
              <w:t xml:space="preserve"> or </w:t>
            </w:r>
            <w:proofErr w:type="spellStart"/>
            <w:r>
              <w:rPr>
                <w:shd w:val="clear" w:color="auto" w:fill="FFFFFF"/>
              </w:rPr>
              <w:t>TBoMS</w:t>
            </w:r>
            <w:proofErr w:type="spellEnd"/>
            <w:r>
              <w:rPr>
                <w:shd w:val="clear" w:color="auto" w:fill="FFFFFF"/>
              </w:rPr>
              <w:t xml:space="preserve">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xml:space="preserve">: For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 xml:space="preserve"> repetition with configured grant, a UE can be configured as startingFromRV0 = ‘off’ for the initial TO determination.</w:t>
            </w:r>
          </w:p>
          <w:p w14:paraId="69F68BA4"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3257F8A2" w14:textId="77777777" w:rsidR="00682385" w:rsidRDefault="00682385">
            <w:pPr>
              <w:pStyle w:val="ac"/>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w:t>
            </w:r>
            <w:proofErr w:type="spellStart"/>
            <w:r>
              <w:rPr>
                <w:rFonts w:eastAsia="宋体"/>
                <w:bCs/>
                <w:iCs/>
                <w:lang w:eastAsia="zh-CN"/>
              </w:rPr>
              <w:t>TBoMS</w:t>
            </w:r>
            <w:proofErr w:type="spellEnd"/>
            <w:r>
              <w:rPr>
                <w:rFonts w:eastAsia="宋体"/>
                <w:bCs/>
                <w:iCs/>
                <w:lang w:eastAsia="zh-CN"/>
              </w:rPr>
              <w:t xml:space="preserve"> or </w:t>
            </w:r>
            <w:proofErr w:type="spellStart"/>
            <w:r>
              <w:rPr>
                <w:rFonts w:eastAsia="宋体"/>
                <w:bCs/>
                <w:iCs/>
                <w:lang w:eastAsia="zh-CN"/>
              </w:rPr>
              <w:t>TBoMS</w:t>
            </w:r>
            <w:proofErr w:type="spellEnd"/>
            <w:r>
              <w:rPr>
                <w:rFonts w:eastAsia="宋体"/>
                <w:bCs/>
                <w:iCs/>
                <w:lang w:eastAsia="zh-CN"/>
              </w:rPr>
              <w:t xml:space="preserve">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宋体"/>
                <w:bCs/>
                <w:iCs/>
                <w:lang w:eastAsia="zh-CN"/>
              </w:rPr>
            </w:pPr>
            <w:r>
              <w:rPr>
                <w:b/>
                <w:bCs/>
              </w:rPr>
              <w:t>Proposal 6.</w:t>
            </w:r>
            <w:r>
              <w:t xml:space="preserve"> For </w:t>
            </w:r>
            <w:proofErr w:type="spellStart"/>
            <w:r>
              <w:t>TBoMS</w:t>
            </w:r>
            <w:proofErr w:type="spellEnd"/>
            <w:r>
              <w:t xml:space="preserve">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宋体"/>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 xml:space="preserve">For </w:t>
            </w:r>
            <w:proofErr w:type="spellStart"/>
            <w:r>
              <w:rPr>
                <w:iCs/>
                <w:lang w:eastAsia="ja-JP"/>
              </w:rPr>
              <w:t>TBoMS</w:t>
            </w:r>
            <w:proofErr w:type="spellEnd"/>
            <w:r>
              <w:rPr>
                <w:iCs/>
                <w:lang w:eastAsia="ja-JP"/>
              </w:rPr>
              <w:t xml:space="preserve">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proofErr w:type="spellStart"/>
            <w:r>
              <w:rPr>
                <w:iCs/>
                <w:lang w:eastAsia="ja-JP"/>
              </w:rPr>
              <w:t>TBoMS</w:t>
            </w:r>
            <w:proofErr w:type="spellEnd"/>
            <w:r>
              <w:rPr>
                <w:iCs/>
                <w:lang w:eastAsia="ja-JP"/>
              </w:rPr>
              <w:t xml:space="preserve"> for CG-PUSCH does not start in the middle of the single </w:t>
            </w:r>
            <w:proofErr w:type="spellStart"/>
            <w:r>
              <w:rPr>
                <w:iCs/>
                <w:lang w:eastAsia="ja-JP"/>
              </w:rPr>
              <w:t>TBoMS</w:t>
            </w:r>
            <w:proofErr w:type="spellEnd"/>
            <w:r>
              <w:rPr>
                <w:iCs/>
                <w:lang w:eastAsia="ja-JP"/>
              </w:rPr>
              <w:t>.</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 xml:space="preserve">Time domain resource determination for </w:t>
      </w:r>
      <w:proofErr w:type="spellStart"/>
      <w:r>
        <w:rPr>
          <w:b/>
          <w:bCs/>
        </w:rPr>
        <w:t>TBoMS</w:t>
      </w:r>
      <w:proofErr w:type="spellEnd"/>
      <w:r>
        <w:rPr>
          <w:b/>
          <w:bCs/>
        </w:rPr>
        <w:t xml:space="preserve"> for CG-PUSCH Type 1</w:t>
      </w:r>
    </w:p>
    <w:tbl>
      <w:tblPr>
        <w:tblStyle w:val="afa"/>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 xml:space="preserve">Reuse the RRC parameters </w:t>
            </w:r>
            <w:proofErr w:type="spellStart"/>
            <w:r>
              <w:rPr>
                <w:rFonts w:eastAsia="宋体"/>
                <w:bCs/>
                <w:lang w:eastAsia="zh-CN"/>
              </w:rPr>
              <w:t>pusch-aggregationFactor</w:t>
            </w:r>
            <w:proofErr w:type="spellEnd"/>
            <w:r>
              <w:rPr>
                <w:rFonts w:eastAsia="宋体"/>
                <w:bCs/>
                <w:lang w:eastAsia="zh-CN"/>
              </w:rPr>
              <w:t xml:space="preserve"> and </w:t>
            </w:r>
            <w:proofErr w:type="spellStart"/>
            <w:r>
              <w:rPr>
                <w:rFonts w:eastAsia="宋体"/>
                <w:bCs/>
                <w:lang w:eastAsia="zh-CN"/>
              </w:rPr>
              <w:t>repK</w:t>
            </w:r>
            <w:proofErr w:type="spellEnd"/>
            <w:r>
              <w:rPr>
                <w:rFonts w:eastAsia="宋体"/>
                <w:bCs/>
                <w:lang w:eastAsia="zh-CN"/>
              </w:rPr>
              <w:t xml:space="preserve"> to indicate the number of repetitions of </w:t>
            </w:r>
            <w:proofErr w:type="spellStart"/>
            <w:r>
              <w:rPr>
                <w:rFonts w:eastAsia="宋体"/>
                <w:bCs/>
                <w:lang w:eastAsia="zh-CN"/>
              </w:rPr>
              <w:t>TBoMS</w:t>
            </w:r>
            <w:proofErr w:type="spellEnd"/>
            <w:r>
              <w:rPr>
                <w:rFonts w:eastAsia="宋体"/>
                <w:bCs/>
                <w:lang w:eastAsia="zh-CN"/>
              </w:rPr>
              <w:t>.</w:t>
            </w:r>
          </w:p>
          <w:p w14:paraId="0917A04A" w14:textId="77777777" w:rsidR="00682385" w:rsidRDefault="00682385">
            <w:pPr>
              <w:spacing w:after="0"/>
              <w:jc w:val="both"/>
              <w:rPr>
                <w:rFonts w:eastAsia="宋体"/>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w:t>
            </w:r>
            <w:proofErr w:type="spellStart"/>
            <w:r>
              <w:rPr>
                <w:iCs/>
              </w:rPr>
              <w:t>TBoMS</w:t>
            </w:r>
            <w:proofErr w:type="spellEnd"/>
            <w:r>
              <w:rPr>
                <w:iCs/>
              </w:rPr>
              <w:t xml:space="preserve">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f0"/>
              <w:widowControl w:val="0"/>
              <w:numPr>
                <w:ilvl w:val="0"/>
                <w:numId w:val="81"/>
              </w:numPr>
              <w:adjustRightInd w:val="0"/>
              <w:snapToGrid w:val="0"/>
              <w:spacing w:beforeLines="30" w:before="72" w:after="0" w:line="60" w:lineRule="atLeast"/>
              <w:contextualSpacing w:val="0"/>
              <w:jc w:val="both"/>
              <w:rPr>
                <w:iCs/>
              </w:rPr>
            </w:pPr>
            <w:r>
              <w:rPr>
                <w:iCs/>
              </w:rPr>
              <w:t xml:space="preserve">For </w:t>
            </w:r>
            <w:proofErr w:type="spellStart"/>
            <w:r>
              <w:rPr>
                <w:iCs/>
              </w:rPr>
              <w:t>TBoMS</w:t>
            </w:r>
            <w:proofErr w:type="spellEnd"/>
            <w:r>
              <w:rPr>
                <w:iCs/>
              </w:rPr>
              <w:t xml:space="preserve">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w:t>
            </w:r>
            <w:proofErr w:type="spellStart"/>
            <w:r>
              <w:rPr>
                <w:iCs/>
              </w:rPr>
              <w:t>TBoMS</w:t>
            </w:r>
            <w:proofErr w:type="spellEnd"/>
            <w:r>
              <w:rPr>
                <w:iCs/>
              </w:rPr>
              <w:t xml:space="preserve">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w:t>
            </w:r>
            <w:proofErr w:type="spellStart"/>
            <w:r>
              <w:rPr>
                <w:lang w:eastAsia="ja-JP"/>
              </w:rPr>
              <w:t>TBoMS</w:t>
            </w:r>
            <w:proofErr w:type="spellEnd"/>
            <w:r>
              <w:rPr>
                <w:lang w:eastAsia="ja-JP"/>
              </w:rPr>
              <w:t xml:space="preserve">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 xml:space="preserve">For out of order handling for </w:t>
            </w:r>
            <w:proofErr w:type="spellStart"/>
            <w:r>
              <w:t>TBoMS</w:t>
            </w:r>
            <w:proofErr w:type="spellEnd"/>
            <w:r>
              <w:t>:</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42" w:name="_Ref86869634"/>
            <w:r>
              <w:t xml:space="preserve">Figure </w:t>
            </w:r>
            <w:fldSimple w:instr=" SEQ Figure \* ARABIC ">
              <w:r>
                <w:t>1</w:t>
              </w:r>
            </w:fldSimple>
            <w:bookmarkEnd w:id="42"/>
            <w:r>
              <w:t xml:space="preserve">. Out of order handling between </w:t>
            </w:r>
            <w:proofErr w:type="spellStart"/>
            <w:r>
              <w:t>TBoMS</w:t>
            </w:r>
            <w:proofErr w:type="spellEnd"/>
            <w:r>
              <w:t xml:space="preserve">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 xml:space="preserve">Single </w:t>
      </w:r>
      <w:proofErr w:type="spellStart"/>
      <w:r>
        <w:rPr>
          <w:lang w:val="en-US"/>
        </w:rPr>
        <w:t>TBoMS</w:t>
      </w:r>
      <w:proofErr w:type="spellEnd"/>
      <w:r>
        <w:rPr>
          <w:lang w:val="en-US"/>
        </w:rPr>
        <w:t xml:space="preserve"> structure</w:t>
      </w:r>
    </w:p>
    <w:tbl>
      <w:tblPr>
        <w:tblStyle w:val="afa"/>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xml:space="preserve">. RAN1 to confirm the working assumption on adopting Option 3 for a single </w:t>
            </w:r>
            <w:proofErr w:type="spellStart"/>
            <w:r>
              <w:t>TBoMS</w:t>
            </w:r>
            <w:proofErr w:type="spellEnd"/>
            <w:r>
              <w:t xml:space="preserve">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w:t>
            </w:r>
            <w:proofErr w:type="spellStart"/>
            <w:r>
              <w:t>TBoMS</w:t>
            </w:r>
            <w:proofErr w:type="spellEnd"/>
            <w:r>
              <w:t xml:space="preserve">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a"/>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等线"/>
                <w:bCs/>
                <w:i/>
                <w:lang w:eastAsia="zh-CN"/>
              </w:rPr>
            </w:pPr>
            <w:r>
              <w:rPr>
                <w:rFonts w:eastAsia="等线"/>
                <w:b/>
                <w:i/>
                <w:lang w:eastAsia="zh-CN"/>
              </w:rPr>
              <w:lastRenderedPageBreak/>
              <w:t>Proposal 3</w:t>
            </w:r>
            <w:r>
              <w:rPr>
                <w:rFonts w:eastAsia="等线"/>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xml:space="preserve">: Confirm the working assumption on bit interleaving for </w:t>
            </w:r>
            <w:proofErr w:type="spellStart"/>
            <w:r>
              <w:rPr>
                <w:color w:val="000000"/>
                <w:lang w:val="en-US"/>
              </w:rPr>
              <w:t>TBoMS</w:t>
            </w:r>
            <w:proofErr w:type="spellEnd"/>
            <w:r>
              <w:rPr>
                <w:color w:val="000000"/>
                <w:lang w:val="en-US"/>
              </w:rPr>
              <w:t>.</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 xml:space="preserve">For </w:t>
            </w:r>
            <w:proofErr w:type="spellStart"/>
            <w:r>
              <w:rPr>
                <w:color w:val="000000"/>
                <w:lang w:eastAsia="zh-CN"/>
              </w:rPr>
              <w:t>TBoMS</w:t>
            </w:r>
            <w:proofErr w:type="spellEnd"/>
            <w:r>
              <w:rPr>
                <w:color w:val="000000"/>
                <w:lang w:eastAsia="zh-CN"/>
              </w:rPr>
              <w:t xml:space="preserve">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 xml:space="preserve">The index of the starting coded bit for each transmitted slot is predetermined prior to the start of the </w:t>
            </w:r>
            <w:proofErr w:type="spellStart"/>
            <w:r>
              <w:rPr>
                <w:color w:val="000000"/>
                <w:lang w:eastAsia="zh-CN"/>
              </w:rPr>
              <w:t>TBoMS</w:t>
            </w:r>
            <w:proofErr w:type="spellEnd"/>
            <w:r>
              <w:rPr>
                <w:color w:val="000000"/>
                <w:lang w:eastAsia="zh-CN"/>
              </w:rPr>
              <w:t xml:space="preserve">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 xml:space="preserve">Confirm the working assumption of performing bit interleaving per slot for </w:t>
            </w:r>
            <w:proofErr w:type="spellStart"/>
            <w:r>
              <w:rPr>
                <w:rFonts w:hint="eastAsia"/>
                <w:bCs/>
                <w:iCs/>
              </w:rPr>
              <w:t>TBoMS</w:t>
            </w:r>
            <w:proofErr w:type="spellEnd"/>
            <w:r>
              <w:rPr>
                <w:rFonts w:hint="eastAsia"/>
                <w:bCs/>
                <w:iCs/>
              </w:rPr>
              <w:t>.</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 xml:space="preserve">Support rate-matching per slot for </w:t>
            </w:r>
            <w:proofErr w:type="spellStart"/>
            <w:r>
              <w:rPr>
                <w:rFonts w:eastAsia="宋体"/>
                <w:bCs/>
                <w:iCs/>
                <w:sz w:val="21"/>
                <w:lang w:eastAsia="zh-CN"/>
              </w:rPr>
              <w:t>TBoMS</w:t>
            </w:r>
            <w:proofErr w:type="spellEnd"/>
            <w:r>
              <w:rPr>
                <w:rFonts w:eastAsia="宋体"/>
                <w:bCs/>
                <w:iCs/>
                <w:sz w:val="21"/>
                <w:lang w:eastAsia="zh-CN"/>
              </w:rPr>
              <w:t>.</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 xml:space="preserve">How the index of the starting bit in each slot for the single </w:t>
      </w:r>
      <w:proofErr w:type="spellStart"/>
      <w:r>
        <w:rPr>
          <w:b/>
          <w:bCs/>
        </w:rPr>
        <w:t>TBoMS</w:t>
      </w:r>
      <w:proofErr w:type="spellEnd"/>
      <w:r>
        <w:rPr>
          <w:b/>
          <w:bCs/>
        </w:rPr>
        <w:t xml:space="preserve"> is chosen</w:t>
      </w:r>
    </w:p>
    <w:tbl>
      <w:tblPr>
        <w:tblStyle w:val="afa"/>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43"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happens in the later part of </w:t>
            </w:r>
            <w:proofErr w:type="spellStart"/>
            <w:r>
              <w:rPr>
                <w:lang w:val="en-US" w:eastAsia="zh-CN"/>
              </w:rPr>
              <w:t>TBoMS</w:t>
            </w:r>
            <w:proofErr w:type="spellEnd"/>
            <w:r>
              <w:rPr>
                <w:lang w:val="en-US" w:eastAsia="zh-CN"/>
              </w:rPr>
              <w:t>.</w:t>
            </w:r>
          </w:p>
          <w:p w14:paraId="5089F29F" w14:textId="77777777" w:rsidR="00682385" w:rsidRDefault="00682385">
            <w:pPr>
              <w:jc w:val="both"/>
              <w:rPr>
                <w:lang w:val="en-US"/>
              </w:rPr>
            </w:pPr>
          </w:p>
          <w:p w14:paraId="572DA157"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宋体"/>
                <w:bCs/>
                <w:iCs/>
                <w:color w:val="000000" w:themeColor="text1"/>
                <w:lang w:eastAsia="zh-CN"/>
              </w:rPr>
            </w:pPr>
            <w:r>
              <w:rPr>
                <w:rFonts w:eastAsia="宋体"/>
                <w:b/>
                <w:i/>
                <w:color w:val="000000" w:themeColor="text1"/>
                <w:lang w:eastAsia="zh-CN"/>
              </w:rPr>
              <w:lastRenderedPageBreak/>
              <w:t>Proposal 4</w:t>
            </w:r>
            <w:r>
              <w:rPr>
                <w:rFonts w:eastAsia="宋体"/>
                <w:bCs/>
                <w:iCs/>
                <w:color w:val="000000" w:themeColor="text1"/>
                <w:lang w:eastAsia="zh-CN"/>
              </w:rPr>
              <w:t xml:space="preserve">: For the bit selection for each transmitted slot for </w:t>
            </w:r>
            <w:proofErr w:type="spellStart"/>
            <w:r>
              <w:rPr>
                <w:rFonts w:eastAsia="宋体"/>
                <w:bCs/>
                <w:iCs/>
                <w:color w:val="000000" w:themeColor="text1"/>
                <w:lang w:eastAsia="zh-CN"/>
              </w:rPr>
              <w:t>TBoMS</w:t>
            </w:r>
            <w:proofErr w:type="spellEnd"/>
            <w:r>
              <w:rPr>
                <w:rFonts w:eastAsia="宋体"/>
                <w:bCs/>
                <w:iCs/>
                <w:color w:val="000000" w:themeColor="text1"/>
                <w:lang w:eastAsia="zh-CN"/>
              </w:rPr>
              <w:t xml:space="preserve">, support option C. </w:t>
            </w:r>
          </w:p>
          <w:p w14:paraId="0F350C94" w14:textId="77777777" w:rsidR="00682385" w:rsidRDefault="00F37CC5">
            <w:pPr>
              <w:pStyle w:val="aff0"/>
              <w:numPr>
                <w:ilvl w:val="0"/>
                <w:numId w:val="82"/>
              </w:numPr>
              <w:ind w:left="709" w:hanging="425"/>
              <w:jc w:val="both"/>
              <w:rPr>
                <w:rFonts w:eastAsia="宋体"/>
                <w:bCs/>
                <w:iCs/>
                <w:color w:val="000000" w:themeColor="text1"/>
                <w:lang w:eastAsia="zh-CN"/>
              </w:rPr>
            </w:pPr>
            <w:r>
              <w:rPr>
                <w:rFonts w:eastAsia="宋体"/>
                <w:bCs/>
                <w:iCs/>
                <w:color w:val="000000" w:themeColor="text1"/>
                <w:lang w:eastAsia="zh-CN"/>
              </w:rPr>
              <w:t xml:space="preserve">More specifically, the starting position of circular buffer for rate matching of </w:t>
            </w:r>
            <w:proofErr w:type="spellStart"/>
            <w:r>
              <w:rPr>
                <w:rFonts w:eastAsia="宋体"/>
                <w:bCs/>
                <w:iCs/>
                <w:color w:val="000000" w:themeColor="text1"/>
                <w:lang w:eastAsia="zh-CN"/>
              </w:rPr>
              <w:t>TBoMS</w:t>
            </w:r>
            <w:proofErr w:type="spellEnd"/>
            <w:r>
              <w:rPr>
                <w:rFonts w:eastAsia="宋体"/>
                <w:bCs/>
                <w:iCs/>
                <w:color w:val="000000" w:themeColor="text1"/>
                <w:lang w:eastAsia="zh-CN"/>
              </w:rPr>
              <w:t xml:space="preserve"> in slot n should be RV + n*E, where n = 0,1,…, is the logical slot index in </w:t>
            </w:r>
            <w:proofErr w:type="spellStart"/>
            <w:r>
              <w:rPr>
                <w:rFonts w:eastAsia="宋体"/>
                <w:bCs/>
                <w:iCs/>
                <w:color w:val="000000" w:themeColor="text1"/>
                <w:lang w:eastAsia="zh-CN"/>
              </w:rPr>
              <w:t>TBoMS</w:t>
            </w:r>
            <w:proofErr w:type="spellEnd"/>
            <w:r>
              <w:rPr>
                <w:rFonts w:eastAsia="宋体"/>
                <w:bCs/>
                <w:iCs/>
                <w:color w:val="000000" w:themeColor="text1"/>
                <w:lang w:eastAsia="zh-CN"/>
              </w:rPr>
              <w:t>, RV is starting position provided by RV indication, and E is number of bits for a code block assuming no UCI is multiplexing with data.</w:t>
            </w:r>
          </w:p>
          <w:p w14:paraId="01303BF9" w14:textId="77777777" w:rsidR="00682385" w:rsidRDefault="00F37CC5">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xml:space="preserve">: RAN1 should further discussion whether date rate calculation of </w:t>
            </w:r>
            <w:proofErr w:type="spellStart"/>
            <w:r>
              <w:rPr>
                <w:rFonts w:eastAsia="宋体"/>
                <w:bCs/>
                <w:iCs/>
                <w:color w:val="000000" w:themeColor="text1"/>
                <w:lang w:eastAsia="zh-CN"/>
              </w:rPr>
              <w:t>TBoMS</w:t>
            </w:r>
            <w:proofErr w:type="spellEnd"/>
            <w:r>
              <w:rPr>
                <w:rFonts w:eastAsia="宋体"/>
                <w:bCs/>
                <w:iCs/>
                <w:color w:val="000000" w:themeColor="text1"/>
                <w:lang w:eastAsia="zh-CN"/>
              </w:rPr>
              <w:t xml:space="preserve"> will be changed based on number of slots N for </w:t>
            </w:r>
            <w:proofErr w:type="spellStart"/>
            <w:r>
              <w:rPr>
                <w:rFonts w:eastAsia="宋体"/>
                <w:bCs/>
                <w:iCs/>
                <w:color w:val="000000" w:themeColor="text1"/>
                <w:lang w:eastAsia="zh-CN"/>
              </w:rPr>
              <w:t>TBoMS</w:t>
            </w:r>
            <w:proofErr w:type="spellEnd"/>
            <w:r>
              <w:rPr>
                <w:rFonts w:eastAsia="宋体"/>
                <w:bCs/>
                <w:iCs/>
                <w:color w:val="000000" w:themeColor="text1"/>
                <w:lang w:eastAsia="zh-CN"/>
              </w:rPr>
              <w:t>.</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29252F4E" w14:textId="77777777" w:rsidR="00682385" w:rsidRDefault="00F37CC5">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xml:space="preserve">: For the bit selection for each transmitted slot for </w:t>
            </w:r>
            <w:proofErr w:type="spellStart"/>
            <w:r>
              <w:t>TBoMS</w:t>
            </w:r>
            <w:proofErr w:type="spellEnd"/>
            <w:r>
              <w:t>,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w:t>
            </w:r>
            <w:proofErr w:type="spellStart"/>
            <w:r>
              <w:rPr>
                <w:color w:val="000000"/>
                <w:lang w:val="en-US"/>
              </w:rPr>
              <w:t>TBoMS</w:t>
            </w:r>
            <w:proofErr w:type="spellEnd"/>
            <w:r>
              <w:rPr>
                <w:color w:val="000000"/>
                <w:lang w:val="en-US"/>
              </w:rPr>
              <w:t xml:space="preserve">.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xml:space="preserve">: To apply Option B, timeline requirement for A/N multiplexing on </w:t>
            </w:r>
            <w:proofErr w:type="spellStart"/>
            <w:r>
              <w:rPr>
                <w:rFonts w:eastAsia="Batang"/>
                <w:bCs/>
                <w:iCs/>
                <w:szCs w:val="22"/>
                <w:lang w:val="en-US" w:eastAsia="ko-KR"/>
              </w:rPr>
              <w:t>TBoMS</w:t>
            </w:r>
            <w:proofErr w:type="spellEnd"/>
            <w:r>
              <w:rPr>
                <w:rFonts w:eastAsia="Batang"/>
                <w:bCs/>
                <w:iCs/>
                <w:szCs w:val="22"/>
                <w:lang w:val="en-US" w:eastAsia="ko-KR"/>
              </w:rPr>
              <w:t xml:space="preserve"> needs to be modified so that it can be determined whether or not to transmit UCI before the start of </w:t>
            </w:r>
            <w:proofErr w:type="spellStart"/>
            <w:r>
              <w:rPr>
                <w:rFonts w:eastAsia="Batang"/>
                <w:bCs/>
                <w:iCs/>
                <w:szCs w:val="22"/>
                <w:lang w:val="en-US" w:eastAsia="ko-KR"/>
              </w:rPr>
              <w:t>TBoMS</w:t>
            </w:r>
            <w:proofErr w:type="spellEnd"/>
            <w:r>
              <w:rPr>
                <w:rFonts w:eastAsia="Batang"/>
                <w:bCs/>
                <w:iCs/>
                <w:szCs w:val="22"/>
                <w:lang w:val="en-US" w:eastAsia="ko-KR"/>
              </w:rPr>
              <w:t xml:space="preserve">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 xml:space="preserve">t is necessary to consider aperiodic CSI multiplexing to determine the starting coded bit in each slot of </w:t>
            </w:r>
            <w:proofErr w:type="spellStart"/>
            <w:r>
              <w:rPr>
                <w:rFonts w:eastAsia="Batang"/>
                <w:bCs/>
                <w:iCs/>
                <w:szCs w:val="22"/>
                <w:lang w:val="en-US" w:eastAsia="ko-KR"/>
              </w:rPr>
              <w:t>TBoMS</w:t>
            </w:r>
            <w:proofErr w:type="spellEnd"/>
            <w:r>
              <w:rPr>
                <w:rFonts w:eastAsia="Batang"/>
                <w:bCs/>
                <w:iCs/>
                <w:szCs w:val="22"/>
                <w:lang w:val="en-US" w:eastAsia="ko-KR"/>
              </w:rPr>
              <w:t xml:space="preserve">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w:t>
            </w:r>
            <w:proofErr w:type="spellStart"/>
            <w:r>
              <w:rPr>
                <w:rFonts w:eastAsiaTheme="minorEastAsia"/>
                <w:bCs/>
                <w:iCs/>
                <w:lang w:val="en-GB" w:eastAsia="ja-JP"/>
              </w:rPr>
              <w:t>TBoMS</w:t>
            </w:r>
            <w:proofErr w:type="spellEnd"/>
            <w:r>
              <w:rPr>
                <w:rFonts w:eastAsiaTheme="minorEastAsia"/>
                <w:bCs/>
                <w:iCs/>
                <w:lang w:val="en-GB" w:eastAsia="ja-JP"/>
              </w:rPr>
              <w:t xml:space="preserve">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xml:space="preserve">: The UE assumes no HARQ-ACK bits multiplexed in any slot in a single </w:t>
            </w:r>
            <w:proofErr w:type="spellStart"/>
            <w:r>
              <w:rPr>
                <w:rFonts w:eastAsiaTheme="minorEastAsia"/>
                <w:bCs/>
                <w:iCs/>
                <w:szCs w:val="24"/>
              </w:rPr>
              <w:t>TBoMS</w:t>
            </w:r>
            <w:proofErr w:type="spellEnd"/>
            <w:r>
              <w:rPr>
                <w:rFonts w:eastAsiaTheme="minorEastAsia"/>
                <w:bCs/>
                <w:iCs/>
                <w:szCs w:val="24"/>
              </w:rPr>
              <w:t xml:space="preserve">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w:t>
            </w:r>
            <w:proofErr w:type="spellStart"/>
            <w:r>
              <w:rPr>
                <w:rFonts w:eastAsiaTheme="minorEastAsia"/>
                <w:bCs/>
                <w:iCs/>
                <w:szCs w:val="24"/>
              </w:rPr>
              <w:t>TBoMS</w:t>
            </w:r>
            <w:proofErr w:type="spellEnd"/>
            <w:r>
              <w:rPr>
                <w:rFonts w:eastAsiaTheme="minorEastAsia"/>
                <w:bCs/>
                <w:iCs/>
                <w:szCs w:val="24"/>
              </w:rPr>
              <w:t>.</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 xml:space="preserve">From the perspective of </w:t>
            </w:r>
            <w:proofErr w:type="spellStart"/>
            <w:r>
              <w:t>gNB</w:t>
            </w:r>
            <w:proofErr w:type="spellEnd"/>
            <w:r>
              <w:t xml:space="preserve">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lastRenderedPageBreak/>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6D4BBE">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w:t>
            </w:r>
            <w:proofErr w:type="spellStart"/>
            <w:r>
              <w:rPr>
                <w:iCs/>
              </w:rPr>
              <w:t>TBoMS</w:t>
            </w:r>
            <w:proofErr w:type="spellEnd"/>
            <w:r>
              <w:rPr>
                <w:iCs/>
              </w:rPr>
              <w:t xml:space="preserve">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f0"/>
              <w:widowControl w:val="0"/>
              <w:numPr>
                <w:ilvl w:val="0"/>
                <w:numId w:val="84"/>
              </w:numPr>
              <w:adjustRightInd w:val="0"/>
              <w:snapToGrid w:val="0"/>
              <w:spacing w:beforeLines="30" w:before="72" w:after="0" w:line="60" w:lineRule="atLeast"/>
              <w:contextualSpacing w:val="0"/>
              <w:jc w:val="both"/>
              <w:rPr>
                <w:iCs/>
              </w:rPr>
            </w:pPr>
            <w:r>
              <w:rPr>
                <w:iCs/>
              </w:rPr>
              <w:t xml:space="preserve">HARQ-ACK is multiplexed on </w:t>
            </w:r>
            <w:proofErr w:type="spellStart"/>
            <w:r>
              <w:rPr>
                <w:iCs/>
              </w:rPr>
              <w:t>TBoMS</w:t>
            </w:r>
            <w:proofErr w:type="spellEnd"/>
            <w:r>
              <w:rPr>
                <w:iCs/>
              </w:rPr>
              <w:t xml:space="preserve">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lastRenderedPageBreak/>
              <w:t>Proposal 3</w:t>
            </w:r>
            <w:r>
              <w:rPr>
                <w:iCs/>
              </w:rPr>
              <w:t xml:space="preserve">. For the bit selection for each transmitted slot for </w:t>
            </w:r>
            <w:proofErr w:type="spellStart"/>
            <w:r>
              <w:rPr>
                <w:iCs/>
              </w:rPr>
              <w:t>TBoMS</w:t>
            </w:r>
            <w:proofErr w:type="spellEnd"/>
            <w:r>
              <w:rPr>
                <w:iCs/>
              </w:rPr>
              <w:t>,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 xml:space="preserve">bit selection for each transmitted slot for </w:t>
            </w:r>
            <w:proofErr w:type="spellStart"/>
            <w:r>
              <w:rPr>
                <w:rFonts w:eastAsia="宋体"/>
                <w:iCs/>
                <w:lang w:val="en-US" w:eastAsia="zh-CN"/>
              </w:rPr>
              <w:t>TBoMS</w:t>
            </w:r>
            <w:proofErr w:type="spellEnd"/>
            <w:r>
              <w:rPr>
                <w:rFonts w:eastAsia="宋体"/>
                <w:iCs/>
                <w:lang w:val="en-US" w:eastAsia="zh-CN"/>
              </w:rPr>
              <w:t>,</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w:t>
            </w:r>
            <w:proofErr w:type="spellStart"/>
            <w:r>
              <w:rPr>
                <w:iCs/>
              </w:rPr>
              <w:t>TBoMS</w:t>
            </w:r>
            <w:proofErr w:type="spellEnd"/>
            <w:r>
              <w:rPr>
                <w:iCs/>
              </w:rPr>
              <w:t xml:space="preserve">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xml:space="preserve"> slot for </w:t>
            </w:r>
            <w:proofErr w:type="spellStart"/>
            <w:r>
              <w:rPr>
                <w:rFonts w:eastAsia="宋体"/>
                <w:iCs/>
                <w:color w:val="000000"/>
              </w:rPr>
              <w:t>TBoMS</w:t>
            </w:r>
            <w:proofErr w:type="spellEnd"/>
            <w:r>
              <w:rPr>
                <w:rFonts w:eastAsia="宋体" w:hint="eastAsia"/>
                <w:iCs/>
                <w:color w:val="000000"/>
              </w:rPr>
              <w:t>, Option C is supported.</w:t>
            </w:r>
          </w:p>
          <w:p w14:paraId="6FA2A2EA" w14:textId="77777777" w:rsidR="00682385" w:rsidRDefault="00F37CC5">
            <w:pPr>
              <w:pStyle w:val="aff0"/>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3248805E" w14:textId="77777777" w:rsidR="00682385" w:rsidRDefault="00682385">
            <w:pPr>
              <w:jc w:val="both"/>
              <w:rPr>
                <w:rFonts w:eastAsia="宋体"/>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lastRenderedPageBreak/>
              <w:t xml:space="preserve">Proposal 2: </w:t>
            </w:r>
            <w:r>
              <w:rPr>
                <w:iCs/>
                <w:lang w:eastAsia="ja-JP"/>
              </w:rPr>
              <w:t xml:space="preserve">For the bit selection for each transmitted slot for </w:t>
            </w:r>
            <w:proofErr w:type="spellStart"/>
            <w:r>
              <w:rPr>
                <w:iCs/>
                <w:lang w:eastAsia="ja-JP"/>
              </w:rPr>
              <w:t>TBoMS</w:t>
            </w:r>
            <w:proofErr w:type="spellEnd"/>
            <w:r>
              <w:rPr>
                <w:iCs/>
                <w:lang w:eastAsia="ja-JP"/>
              </w:rPr>
              <w:t>, take Option C.</w:t>
            </w:r>
          </w:p>
          <w:p w14:paraId="1F278AA3" w14:textId="77777777" w:rsidR="00682385" w:rsidRDefault="00F37CC5">
            <w:pPr>
              <w:pStyle w:val="aff0"/>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f0"/>
              <w:numPr>
                <w:ilvl w:val="0"/>
                <w:numId w:val="88"/>
              </w:numPr>
              <w:snapToGrid w:val="0"/>
              <w:spacing w:after="0"/>
              <w:ind w:leftChars="100" w:left="620"/>
              <w:contextualSpacing w:val="0"/>
              <w:rPr>
                <w:iCs/>
                <w:lang w:eastAsia="ja-JP"/>
              </w:rPr>
            </w:pPr>
            <w:r>
              <w:rPr>
                <w:iCs/>
                <w:lang w:eastAsia="ja-JP"/>
              </w:rPr>
              <w:t xml:space="preserve">The index of starting coded bit in the subsequent slots in a single </w:t>
            </w:r>
            <w:proofErr w:type="spellStart"/>
            <w:r>
              <w:rPr>
                <w:iCs/>
                <w:lang w:eastAsia="ja-JP"/>
              </w:rPr>
              <w:t>TBoMS</w:t>
            </w:r>
            <w:proofErr w:type="spellEnd"/>
            <w:r>
              <w:rPr>
                <w:iCs/>
                <w:lang w:eastAsia="ja-JP"/>
              </w:rPr>
              <w:t xml:space="preserve"> is based on the number of REs determined in the first L symbols over which the </w:t>
            </w:r>
            <w:proofErr w:type="spellStart"/>
            <w:r>
              <w:rPr>
                <w:iCs/>
                <w:lang w:eastAsia="ja-JP"/>
              </w:rPr>
              <w:t>TBoMS</w:t>
            </w:r>
            <w:proofErr w:type="spellEnd"/>
            <w:r>
              <w:rPr>
                <w:iCs/>
                <w:lang w:eastAsia="ja-JP"/>
              </w:rPr>
              <w:t xml:space="preserve"> transmission is allocated.</w:t>
            </w:r>
          </w:p>
          <w:p w14:paraId="60C32279" w14:textId="77777777" w:rsidR="00682385" w:rsidRDefault="00F37CC5">
            <w:pPr>
              <w:pStyle w:val="aff0"/>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宋体"/>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 xml:space="preserve">For the bit selection for each transmitted slot for </w:t>
            </w:r>
            <w:proofErr w:type="spellStart"/>
            <w:r>
              <w:rPr>
                <w:iCs/>
              </w:rPr>
              <w:t>TBoMS</w:t>
            </w:r>
            <w:proofErr w:type="spellEnd"/>
            <w:r>
              <w:rPr>
                <w:iCs/>
              </w:rPr>
              <w:t>,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 xml:space="preserve">UCI multiplexing bits of coded bits is known prior to the determination of the index of the starting coded bit for all transmitted slots of </w:t>
            </w:r>
            <w:proofErr w:type="spellStart"/>
            <w:r>
              <w:rPr>
                <w:szCs w:val="24"/>
                <w:lang w:val="en-US" w:eastAsia="zh-CN"/>
              </w:rPr>
              <w:t>TBoMS</w:t>
            </w:r>
            <w:proofErr w:type="spellEnd"/>
            <w:r>
              <w:rPr>
                <w:szCs w:val="24"/>
                <w:lang w:val="en-US" w:eastAsia="zh-CN"/>
              </w:rPr>
              <w:t>.</w:t>
            </w:r>
          </w:p>
          <w:bookmarkEnd w:id="43"/>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a"/>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 xml:space="preserve">ach available slot identified by UE is considered as a transmission occasion for </w:t>
            </w:r>
            <w:proofErr w:type="spellStart"/>
            <w:r>
              <w:rPr>
                <w:iCs/>
              </w:rPr>
              <w:t>TBoMS</w:t>
            </w:r>
            <w:proofErr w:type="spellEnd"/>
            <w:r>
              <w:rPr>
                <w:iCs/>
              </w:rPr>
              <w:t xml:space="preserve">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xml:space="preserve">: RAN1 should further discussion whether date rate calculation of </w:t>
            </w:r>
            <w:proofErr w:type="spellStart"/>
            <w:r>
              <w:rPr>
                <w:rFonts w:eastAsia="宋体"/>
                <w:bCs/>
                <w:iCs/>
                <w:color w:val="000000" w:themeColor="text1"/>
                <w:lang w:eastAsia="zh-CN"/>
              </w:rPr>
              <w:t>TBoMS</w:t>
            </w:r>
            <w:proofErr w:type="spellEnd"/>
            <w:r>
              <w:rPr>
                <w:rFonts w:eastAsia="宋体"/>
                <w:bCs/>
                <w:iCs/>
                <w:color w:val="000000" w:themeColor="text1"/>
                <w:lang w:eastAsia="zh-CN"/>
              </w:rPr>
              <w:t xml:space="preserve"> will be changed based on number of slots N for </w:t>
            </w:r>
            <w:proofErr w:type="spellStart"/>
            <w:r>
              <w:rPr>
                <w:rFonts w:eastAsia="宋体"/>
                <w:bCs/>
                <w:iCs/>
                <w:color w:val="000000" w:themeColor="text1"/>
                <w:lang w:eastAsia="zh-CN"/>
              </w:rPr>
              <w:t>TBoMS</w:t>
            </w:r>
            <w:proofErr w:type="spellEnd"/>
            <w:r>
              <w:rPr>
                <w:rFonts w:eastAsia="宋体"/>
                <w:bCs/>
                <w:iCs/>
                <w:color w:val="000000" w:themeColor="text1"/>
                <w:lang w:eastAsia="zh-CN"/>
              </w:rPr>
              <w:t>.</w:t>
            </w:r>
          </w:p>
          <w:p w14:paraId="2D4EA155" w14:textId="77777777" w:rsidR="00682385" w:rsidRDefault="00682385">
            <w:pPr>
              <w:rPr>
                <w:rFonts w:eastAsia="宋体"/>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w:t>
            </w:r>
            <w:proofErr w:type="spellStart"/>
            <w:r>
              <w:rPr>
                <w:bCs/>
              </w:rPr>
              <w:t>TBoMS</w:t>
            </w:r>
            <w:proofErr w:type="spellEnd"/>
            <w:r>
              <w:rPr>
                <w:bCs/>
              </w:rPr>
              <w:t xml:space="preserve">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w:t>
            </w:r>
            <w:proofErr w:type="spellStart"/>
            <w:r>
              <w:rPr>
                <w:rFonts w:hint="eastAsia"/>
                <w:bCs/>
              </w:rPr>
              <w:t>TBoMS</w:t>
            </w:r>
            <w:proofErr w:type="spellEnd"/>
            <w:r>
              <w:rPr>
                <w:rFonts w:hint="eastAsia"/>
                <w:bCs/>
              </w:rPr>
              <w:t xml:space="preserve">, due to the restriction on </w:t>
            </w:r>
            <w:r>
              <w:rPr>
                <w:bCs/>
              </w:rPr>
              <w:t xml:space="preserve">one CB, single layer and maximum 8 slots for a single </w:t>
            </w:r>
            <w:proofErr w:type="spellStart"/>
            <w:r>
              <w:rPr>
                <w:bCs/>
              </w:rPr>
              <w:t>TBoMS</w:t>
            </w:r>
            <w:proofErr w:type="spellEnd"/>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039D3E99" w14:textId="77777777" w:rsidR="00682385" w:rsidRDefault="00682385">
            <w:pPr>
              <w:spacing w:before="240" w:line="276" w:lineRule="auto"/>
              <w:rPr>
                <w:rFonts w:eastAsia="等线"/>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 xml:space="preserve">The maximum number of PRBs can be limited when </w:t>
            </w:r>
            <w:proofErr w:type="spellStart"/>
            <w:r>
              <w:rPr>
                <w:bCs/>
                <w:lang w:eastAsia="zh-CN"/>
              </w:rPr>
              <w:t>TBoMS</w:t>
            </w:r>
            <w:proofErr w:type="spellEnd"/>
            <w:r>
              <w:rPr>
                <w:bCs/>
                <w:lang w:eastAsia="zh-CN"/>
              </w:rPr>
              <w:t xml:space="preserve"> is enabled.</w:t>
            </w:r>
          </w:p>
          <w:p w14:paraId="2F2483A4" w14:textId="77777777" w:rsidR="00682385" w:rsidRDefault="00682385">
            <w:pPr>
              <w:spacing w:before="120" w:after="120" w:line="276" w:lineRule="auto"/>
              <w:rPr>
                <w:rFonts w:eastAsia="等线"/>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w:t>
            </w:r>
            <w:proofErr w:type="spellStart"/>
            <w:r>
              <w:rPr>
                <w:rFonts w:eastAsia="宋体"/>
                <w:bCs/>
                <w:sz w:val="21"/>
                <w:lang w:eastAsia="zh-CN"/>
              </w:rPr>
              <w:t>gNB</w:t>
            </w:r>
            <w:proofErr w:type="spellEnd"/>
            <w:r>
              <w:rPr>
                <w:rFonts w:eastAsia="宋体"/>
                <w:bCs/>
                <w:sz w:val="21"/>
                <w:lang w:eastAsia="zh-CN"/>
              </w:rPr>
              <w:t xml:space="preserve">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w:t>
      </w:r>
      <w:proofErr w:type="spellStart"/>
      <w:r>
        <w:rPr>
          <w:lang w:val="en-US"/>
        </w:rPr>
        <w:t>TBoMS</w:t>
      </w:r>
      <w:proofErr w:type="spellEnd"/>
      <w:r>
        <w:rPr>
          <w:lang w:val="en-US"/>
        </w:rPr>
        <w:t xml:space="preserve"> repetitions </w:t>
      </w:r>
    </w:p>
    <w:p w14:paraId="5C913B71" w14:textId="77777777" w:rsidR="00682385" w:rsidRDefault="00F37CC5">
      <w:pPr>
        <w:rPr>
          <w:b/>
          <w:bCs/>
        </w:rPr>
      </w:pPr>
      <w:r>
        <w:rPr>
          <w:b/>
          <w:bCs/>
        </w:rPr>
        <w:t xml:space="preserve">Slot mapping for </w:t>
      </w:r>
      <w:proofErr w:type="spellStart"/>
      <w:r>
        <w:rPr>
          <w:b/>
          <w:bCs/>
        </w:rPr>
        <w:t>TBoMS</w:t>
      </w:r>
      <w:proofErr w:type="spellEnd"/>
      <w:r>
        <w:rPr>
          <w:b/>
          <w:bCs/>
        </w:rPr>
        <w:t xml:space="preserve"> repetitions</w:t>
      </w:r>
    </w:p>
    <w:tbl>
      <w:tblPr>
        <w:tblStyle w:val="afa"/>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 xml:space="preserve">Support type 1(non-interleaved) when DMRS bundling is enabled and type 2 (interleaved) mapping for </w:t>
            </w:r>
            <w:proofErr w:type="spellStart"/>
            <w:r>
              <w:t>TBoMS</w:t>
            </w:r>
            <w:proofErr w:type="spellEnd"/>
            <w:r>
              <w:t xml:space="preserve">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w:t>
            </w:r>
            <w:proofErr w:type="spellStart"/>
            <w:r>
              <w:rPr>
                <w:rFonts w:ascii="Times New Roman" w:hAnsi="Times New Roman" w:cs="Times New Roman"/>
                <w:b w:val="0"/>
                <w:bCs/>
                <w:sz w:val="21"/>
                <w:szCs w:val="21"/>
              </w:rPr>
              <w:t>TBoMS</w:t>
            </w:r>
            <w:proofErr w:type="spellEnd"/>
            <w:r>
              <w:rPr>
                <w:rFonts w:ascii="Times New Roman" w:hAnsi="Times New Roman" w:cs="Times New Roman"/>
                <w:b w:val="0"/>
                <w:bCs/>
                <w:sz w:val="21"/>
                <w:szCs w:val="21"/>
              </w:rPr>
              <w:t xml:space="preserve">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lastRenderedPageBreak/>
        <w:t>Others</w:t>
      </w:r>
    </w:p>
    <w:tbl>
      <w:tblPr>
        <w:tblStyle w:val="afa"/>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 xml:space="preserve">The </w:t>
            </w:r>
            <w:proofErr w:type="spellStart"/>
            <w:r>
              <w:rPr>
                <w:bCs/>
                <w:szCs w:val="24"/>
                <w:lang w:val="en-US" w:eastAsia="zh-CN"/>
              </w:rPr>
              <w:t>TBoMS</w:t>
            </w:r>
            <w:proofErr w:type="spellEnd"/>
            <w:r>
              <w:rPr>
                <w:bCs/>
                <w:szCs w:val="24"/>
                <w:lang w:val="en-US" w:eastAsia="zh-CN"/>
              </w:rPr>
              <w:t xml:space="preserve"> repetition should apply fixed RV sequence cycling among different actual repetitions of </w:t>
            </w:r>
            <w:proofErr w:type="spellStart"/>
            <w:r>
              <w:rPr>
                <w:bCs/>
                <w:szCs w:val="24"/>
                <w:lang w:val="en-US" w:eastAsia="zh-CN"/>
              </w:rPr>
              <w:t>TBoMS</w:t>
            </w:r>
            <w:proofErr w:type="spellEnd"/>
            <w:r>
              <w:rPr>
                <w:bCs/>
                <w:szCs w:val="24"/>
                <w:lang w:val="en-US" w:eastAsia="zh-CN"/>
              </w:rPr>
              <w:t>.</w:t>
            </w:r>
          </w:p>
          <w:p w14:paraId="2A527CC4" w14:textId="77777777" w:rsidR="00682385" w:rsidRDefault="00F37CC5">
            <w:pPr>
              <w:spacing w:after="120"/>
              <w:ind w:left="562"/>
              <w:jc w:val="both"/>
              <w:rPr>
                <w:bCs/>
                <w:szCs w:val="24"/>
                <w:lang w:val="en-US" w:eastAsia="zh-CN"/>
              </w:rPr>
            </w:pPr>
            <w:r>
              <w:rPr>
                <w:bCs/>
                <w:szCs w:val="24"/>
                <w:lang w:val="en-US" w:eastAsia="zh-CN"/>
              </w:rPr>
              <w:t xml:space="preserve">The cycling unit is based on </w:t>
            </w:r>
            <w:proofErr w:type="spellStart"/>
            <w:r>
              <w:rPr>
                <w:bCs/>
                <w:szCs w:val="24"/>
                <w:lang w:val="en-US" w:eastAsia="zh-CN"/>
              </w:rPr>
              <w:t>TBoMS</w:t>
            </w:r>
            <w:proofErr w:type="spellEnd"/>
            <w:r>
              <w:rPr>
                <w:bCs/>
                <w:szCs w:val="24"/>
                <w:lang w:val="en-US" w:eastAsia="zh-CN"/>
              </w:rPr>
              <w:t xml:space="preserve">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C9D8F8C" w14:textId="77777777" w:rsidR="00682385" w:rsidRDefault="00F37CC5">
            <w:pPr>
              <w:spacing w:before="120"/>
            </w:pPr>
            <w:r>
              <w:rPr>
                <w:b/>
                <w:bCs/>
              </w:rPr>
              <w:t>Proposal 7</w:t>
            </w:r>
            <w:r>
              <w:t xml:space="preserve">: The transmission power determination of </w:t>
            </w:r>
            <w:proofErr w:type="spellStart"/>
            <w:r>
              <w:t>TBoMS</w:t>
            </w:r>
            <w:proofErr w:type="spellEnd"/>
            <w:r>
              <w:t xml:space="preserve"> is based on all the REs allocated in the N available slots for the </w:t>
            </w:r>
            <w:proofErr w:type="spellStart"/>
            <w:r>
              <w:t>TBoMS</w:t>
            </w:r>
            <w:proofErr w:type="spellEnd"/>
            <w:r>
              <w:t xml:space="preserve">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 xml:space="preserve">Reuse Rel-16 transmission occasion of power determination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w:t>
            </w:r>
            <w:proofErr w:type="spellStart"/>
            <w:r>
              <w:rPr>
                <w:rFonts w:ascii="Times New Roman" w:hAnsi="Times New Roman" w:cs="Times New Roman"/>
                <w:b w:val="0"/>
                <w:iCs/>
                <w:sz w:val="20"/>
                <w:szCs w:val="20"/>
              </w:rPr>
              <w:t>TBoMS</w:t>
            </w:r>
            <w:proofErr w:type="spellEnd"/>
            <w:r>
              <w:rPr>
                <w:rFonts w:ascii="Times New Roman" w:hAnsi="Times New Roman" w:cs="Times New Roman"/>
                <w:b w:val="0"/>
                <w:iCs/>
                <w:sz w:val="20"/>
                <w:szCs w:val="20"/>
              </w:rPr>
              <w:t xml:space="preserve">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 xml:space="preserve">Inter-repetition frequency hopping is not supported for </w:t>
            </w:r>
            <w:proofErr w:type="spellStart"/>
            <w:r>
              <w:rPr>
                <w:bCs/>
              </w:rPr>
              <w:t>TBoMS</w:t>
            </w:r>
            <w:proofErr w:type="spellEnd"/>
            <w:r>
              <w:rPr>
                <w:bCs/>
              </w:rPr>
              <w:t>.</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085C6370" w14:textId="77777777" w:rsidR="00682385" w:rsidRDefault="00F37CC5">
            <w:pPr>
              <w:jc w:val="both"/>
              <w:rPr>
                <w:b/>
              </w:rPr>
            </w:pPr>
            <w:r>
              <w:rPr>
                <w:b/>
              </w:rPr>
              <w:t xml:space="preserve">Proposal 4. </w:t>
            </w:r>
            <w:r>
              <w:rPr>
                <w:bCs/>
              </w:rPr>
              <w:t xml:space="preserve">Support Inter-slot FH (same as the legacy PUSCH repetition Type A) for </w:t>
            </w:r>
            <w:proofErr w:type="spellStart"/>
            <w:r>
              <w:rPr>
                <w:bCs/>
              </w:rPr>
              <w:t>TBoMS</w:t>
            </w:r>
            <w:proofErr w:type="spellEnd"/>
            <w:r>
              <w:rPr>
                <w:bCs/>
              </w:rPr>
              <w:t>.</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 xml:space="preserve">The bundling of inter-slot frequency hopping should be supported for </w:t>
            </w:r>
            <w:proofErr w:type="spellStart"/>
            <w:r>
              <w:rPr>
                <w:bCs/>
                <w:lang w:eastAsia="zh-CN"/>
              </w:rPr>
              <w:t>TBoMS</w:t>
            </w:r>
            <w:proofErr w:type="spellEnd"/>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 xml:space="preserve">Inter-bundling hopping is supported for </w:t>
            </w:r>
            <w:proofErr w:type="spellStart"/>
            <w:r>
              <w:rPr>
                <w:rFonts w:hint="eastAsia"/>
                <w:bCs/>
              </w:rPr>
              <w:t>TBoMS</w:t>
            </w:r>
            <w:proofErr w:type="spellEnd"/>
            <w:r>
              <w:rPr>
                <w:rFonts w:hint="eastAsia"/>
                <w:bCs/>
              </w:rPr>
              <w:t xml:space="preserve">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 xml:space="preserve">Both inter-slot frequency hopping and inter-slot frequency hopping with inter-slot bundling to enable joint channel estimation should be supported for </w:t>
            </w:r>
            <w:proofErr w:type="spellStart"/>
            <w:r>
              <w:rPr>
                <w:rFonts w:eastAsia="宋体"/>
                <w:bCs/>
                <w:sz w:val="21"/>
                <w:szCs w:val="21"/>
                <w:lang w:val="en-US" w:eastAsia="zh-CN"/>
              </w:rPr>
              <w:t>TBoMS</w:t>
            </w:r>
            <w:proofErr w:type="spellEnd"/>
            <w:r>
              <w:rPr>
                <w:rFonts w:eastAsia="宋体"/>
                <w:bCs/>
                <w:sz w:val="21"/>
                <w:szCs w:val="21"/>
                <w:lang w:val="en-US" w:eastAsia="zh-CN"/>
              </w:rPr>
              <w:t>.</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 xml:space="preserve">The determination of inter-slot frequency hopping pattern and precoder cycling pattern for PUSCH repetition Type A is reused for </w:t>
            </w:r>
            <w:proofErr w:type="spellStart"/>
            <w:r>
              <w:rPr>
                <w:lang w:eastAsia="ja-JP"/>
              </w:rPr>
              <w:t>TBoMS</w:t>
            </w:r>
            <w:proofErr w:type="spellEnd"/>
            <w:r>
              <w:rPr>
                <w:lang w:eastAsia="ja-JP"/>
              </w:rPr>
              <w:t>.</w:t>
            </w:r>
          </w:p>
          <w:p w14:paraId="5F3CAC18" w14:textId="77777777" w:rsidR="00682385" w:rsidRDefault="00F37CC5">
            <w:pPr>
              <w:pStyle w:val="aff0"/>
              <w:numPr>
                <w:ilvl w:val="0"/>
                <w:numId w:val="88"/>
              </w:numPr>
              <w:snapToGrid w:val="0"/>
              <w:spacing w:afterLines="50" w:after="120"/>
              <w:ind w:leftChars="100" w:left="620"/>
              <w:contextualSpacing w:val="0"/>
              <w:rPr>
                <w:lang w:eastAsia="ja-JP"/>
              </w:rPr>
            </w:pPr>
            <w:r>
              <w:rPr>
                <w:lang w:eastAsia="ja-JP"/>
              </w:rPr>
              <w:t xml:space="preserve">For </w:t>
            </w:r>
            <w:proofErr w:type="spellStart"/>
            <w:r>
              <w:rPr>
                <w:lang w:eastAsia="ja-JP"/>
              </w:rPr>
              <w:t>TBoMS</w:t>
            </w:r>
            <w:proofErr w:type="spellEnd"/>
            <w:r>
              <w:rPr>
                <w:lang w:eastAsia="ja-JP"/>
              </w:rPr>
              <w:t xml:space="preserve">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w:t>
            </w:r>
            <w:proofErr w:type="spellStart"/>
            <w:r>
              <w:t>TBoMS</w:t>
            </w:r>
            <w:proofErr w:type="spellEnd"/>
            <w:r>
              <w:t xml:space="preserve">. </w:t>
            </w:r>
          </w:p>
          <w:p w14:paraId="5551F46C" w14:textId="77777777" w:rsidR="00682385" w:rsidRDefault="00F37CC5">
            <w:pPr>
              <w:numPr>
                <w:ilvl w:val="0"/>
                <w:numId w:val="78"/>
              </w:numPr>
              <w:spacing w:before="60" w:after="0"/>
              <w:ind w:left="288" w:hanging="288"/>
              <w:jc w:val="both"/>
            </w:pPr>
            <w:r>
              <w:t xml:space="preserve">For repetition of a single </w:t>
            </w:r>
            <w:proofErr w:type="spellStart"/>
            <w:r>
              <w:t>TBoMS</w:t>
            </w:r>
            <w:proofErr w:type="spellEnd"/>
            <w:r>
              <w:t xml:space="preserve">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a"/>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w:t>
            </w:r>
            <w:proofErr w:type="spellStart"/>
            <w:r>
              <w:rPr>
                <w:lang w:val="en-US" w:eastAsia="zh-CN"/>
              </w:rPr>
              <w:t>TBoMS</w:t>
            </w:r>
            <w:proofErr w:type="spellEnd"/>
            <w:r>
              <w:rPr>
                <w:lang w:val="en-US" w:eastAsia="zh-CN"/>
              </w:rPr>
              <w:t xml:space="preserve">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xml:space="preserve">: It’s up to </w:t>
            </w:r>
            <w:proofErr w:type="spellStart"/>
            <w:r>
              <w:rPr>
                <w:color w:val="000000"/>
                <w:lang w:val="en-US"/>
              </w:rPr>
              <w:t>gNB</w:t>
            </w:r>
            <w:proofErr w:type="spellEnd"/>
            <w:r>
              <w:rPr>
                <w:color w:val="000000"/>
                <w:lang w:val="en-US"/>
              </w:rPr>
              <w:t xml:space="preserve"> scheduling to determine the </w:t>
            </w:r>
            <w:proofErr w:type="spellStart"/>
            <w:r>
              <w:rPr>
                <w:color w:val="000000"/>
                <w:lang w:val="en-US"/>
              </w:rPr>
              <w:t>TBoMS</w:t>
            </w:r>
            <w:proofErr w:type="spellEnd"/>
            <w:r>
              <w:rPr>
                <w:color w:val="000000"/>
                <w:lang w:val="en-US"/>
              </w:rPr>
              <w:t xml:space="preserve"> re-transmission is by </w:t>
            </w:r>
            <w:proofErr w:type="spellStart"/>
            <w:r>
              <w:rPr>
                <w:color w:val="000000"/>
                <w:lang w:val="en-US"/>
              </w:rPr>
              <w:t>TBoMS</w:t>
            </w:r>
            <w:proofErr w:type="spellEnd"/>
            <w:r>
              <w:rPr>
                <w:color w:val="000000"/>
                <w:lang w:val="en-US"/>
              </w:rPr>
              <w:t>,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xml:space="preserve">: For PUSCH coverage enhancements in NR Rel-17 with </w:t>
            </w:r>
            <w:proofErr w:type="spellStart"/>
            <w:r>
              <w:rPr>
                <w:lang w:val="en-US"/>
              </w:rPr>
              <w:t>TBoMS</w:t>
            </w:r>
            <w:proofErr w:type="spellEnd"/>
            <w:r>
              <w:rPr>
                <w:lang w:val="en-US"/>
              </w:rPr>
              <w:t xml:space="preserve">, retransmission procedure and signaling should be enhanced to support retransmission of only partial slots from the </w:t>
            </w:r>
            <w:proofErr w:type="spellStart"/>
            <w:r>
              <w:rPr>
                <w:lang w:val="en-US"/>
              </w:rPr>
              <w:t>TBoMS</w:t>
            </w:r>
            <w:proofErr w:type="spellEnd"/>
            <w:r>
              <w:rPr>
                <w:lang w:val="en-US"/>
              </w:rPr>
              <w:t>.</w:t>
            </w:r>
          </w:p>
          <w:p w14:paraId="4850B18A" w14:textId="77777777" w:rsidR="00682385" w:rsidRDefault="00F37CC5">
            <w:pPr>
              <w:spacing w:before="120" w:after="0"/>
              <w:jc w:val="both"/>
              <w:rPr>
                <w:lang w:val="en-US"/>
              </w:rPr>
            </w:pPr>
            <w:r>
              <w:rPr>
                <w:b/>
                <w:bCs/>
                <w:lang w:val="en-US"/>
              </w:rPr>
              <w:t>Proposal 2</w:t>
            </w:r>
            <w:r>
              <w:rPr>
                <w:lang w:val="en-US"/>
              </w:rPr>
              <w:t xml:space="preserve">: For PUSCH coverage enhancements in NR Rel-18 with </w:t>
            </w:r>
            <w:proofErr w:type="spellStart"/>
            <w:r>
              <w:rPr>
                <w:lang w:val="en-US"/>
              </w:rPr>
              <w:t>TBoMS</w:t>
            </w:r>
            <w:proofErr w:type="spellEnd"/>
            <w:r>
              <w:rPr>
                <w:lang w:val="en-US"/>
              </w:rPr>
              <w:t xml:space="preserve">, if retransmission for duration shorter than the overall duration of </w:t>
            </w:r>
            <w:proofErr w:type="spellStart"/>
            <w:r>
              <w:rPr>
                <w:lang w:val="en-US"/>
              </w:rPr>
              <w:t>TBoMS</w:t>
            </w:r>
            <w:proofErr w:type="spellEnd"/>
            <w:r>
              <w:rPr>
                <w:lang w:val="en-US"/>
              </w:rPr>
              <w:t xml:space="preserve">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f0"/>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f0"/>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w:t>
            </w:r>
            <w:proofErr w:type="spellStart"/>
            <w:r>
              <w:rPr>
                <w:lang w:val="en-US"/>
              </w:rPr>
              <w:t>TBoMS</w:t>
            </w:r>
            <w:proofErr w:type="spellEnd"/>
            <w:r>
              <w:rPr>
                <w:lang w:val="en-US"/>
              </w:rPr>
              <w:t xml:space="preserve">,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w:t>
            </w:r>
            <w:proofErr w:type="spellStart"/>
            <w:r>
              <w:t>TBoMS</w:t>
            </w:r>
            <w:proofErr w:type="spellEnd"/>
            <w:r>
              <w:t>.</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 xml:space="preserve">A slot or a set of slots retransmission for </w:t>
            </w:r>
            <w:proofErr w:type="spellStart"/>
            <w:r>
              <w:rPr>
                <w:rFonts w:eastAsia="Microsoft YaHei UI"/>
                <w:bCs/>
                <w:lang w:eastAsia="zh-CN"/>
              </w:rPr>
              <w:t>TBoMS</w:t>
            </w:r>
            <w:proofErr w:type="spellEnd"/>
            <w:r>
              <w:rPr>
                <w:rFonts w:eastAsia="Microsoft YaHei UI"/>
                <w:bCs/>
                <w:lang w:eastAsia="zh-CN"/>
              </w:rPr>
              <w:t xml:space="preserve">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 xml:space="preserve">For retransmission, reuse the current principle that the TBS of </w:t>
            </w:r>
            <w:proofErr w:type="spellStart"/>
            <w:r>
              <w:rPr>
                <w:rFonts w:hint="eastAsia"/>
              </w:rPr>
              <w:t>TBoMS</w:t>
            </w:r>
            <w:proofErr w:type="spellEnd"/>
            <w:r>
              <w:rPr>
                <w:rFonts w:hint="eastAsia"/>
              </w:rPr>
              <w:t xml:space="preserve">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 xml:space="preserve">For </w:t>
            </w:r>
            <w:proofErr w:type="spellStart"/>
            <w:r>
              <w:rPr>
                <w:bCs/>
              </w:rPr>
              <w:t>TBoMS</w:t>
            </w:r>
            <w:proofErr w:type="spellEnd"/>
            <w:r>
              <w:rPr>
                <w:bCs/>
              </w:rPr>
              <w:t xml:space="preserve"> retransmission, retransmitting the whole single </w:t>
            </w:r>
            <w:proofErr w:type="spellStart"/>
            <w:r>
              <w:rPr>
                <w:bCs/>
              </w:rPr>
              <w:t>TBoMS</w:t>
            </w:r>
            <w:proofErr w:type="spellEnd"/>
            <w:r>
              <w:rPr>
                <w:bCs/>
              </w:rPr>
              <w:t xml:space="preserve">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w:t>
            </w:r>
            <w:proofErr w:type="spellStart"/>
            <w:r>
              <w:t>TBoMS</w:t>
            </w:r>
            <w:proofErr w:type="spellEnd"/>
            <w:r>
              <w:t xml:space="preserve">. </w:t>
            </w:r>
          </w:p>
          <w:p w14:paraId="636ECD25" w14:textId="77777777" w:rsidR="00682385" w:rsidRDefault="00F37CC5">
            <w:pPr>
              <w:numPr>
                <w:ilvl w:val="0"/>
                <w:numId w:val="78"/>
              </w:numPr>
              <w:spacing w:before="60" w:after="0"/>
              <w:ind w:left="288" w:hanging="288"/>
              <w:jc w:val="both"/>
            </w:pPr>
            <w:r>
              <w:t xml:space="preserve">In case of </w:t>
            </w:r>
            <w:proofErr w:type="spellStart"/>
            <w:r>
              <w:t>TBoMS</w:t>
            </w:r>
            <w:proofErr w:type="spellEnd"/>
            <w:r>
              <w:t xml:space="preserve">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w:t>
            </w:r>
            <w:proofErr w:type="spellStart"/>
            <w:r>
              <w:rPr>
                <w:rFonts w:eastAsia="宋体"/>
                <w:bCs/>
                <w:iCs/>
                <w:color w:val="000000" w:themeColor="text1"/>
                <w:lang w:eastAsia="zh-CN"/>
              </w:rPr>
              <w:t>TBoMS</w:t>
            </w:r>
            <w:proofErr w:type="spellEnd"/>
            <w:r>
              <w:rPr>
                <w:rFonts w:eastAsia="宋体"/>
                <w:bCs/>
                <w:iCs/>
                <w:color w:val="000000" w:themeColor="text1"/>
                <w:lang w:eastAsia="zh-CN"/>
              </w:rPr>
              <w:t xml:space="preserve">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5111A0D3" w14:textId="77777777" w:rsidR="00682385" w:rsidRDefault="00F37CC5">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When PUCCH transmission without PUCCH repetition overlaps with PUSCH </w:t>
            </w:r>
            <w:proofErr w:type="spellStart"/>
            <w:r>
              <w:rPr>
                <w:rFonts w:eastAsia="宋体"/>
                <w:bCs/>
                <w:iCs/>
                <w:color w:val="000000" w:themeColor="text1"/>
                <w:lang w:eastAsia="zh-CN"/>
              </w:rPr>
              <w:t>TBoMS</w:t>
            </w:r>
            <w:proofErr w:type="spellEnd"/>
            <w:r>
              <w:rPr>
                <w:rFonts w:eastAsia="宋体"/>
                <w:bCs/>
                <w:iCs/>
                <w:color w:val="000000" w:themeColor="text1"/>
                <w:lang w:eastAsia="zh-CN"/>
              </w:rPr>
              <w:t xml:space="preserve"> transmission, UCI multiplexed with </w:t>
            </w:r>
            <w:proofErr w:type="spellStart"/>
            <w:r>
              <w:rPr>
                <w:rFonts w:eastAsia="宋体"/>
                <w:bCs/>
                <w:iCs/>
                <w:color w:val="000000" w:themeColor="text1"/>
                <w:lang w:eastAsia="zh-CN"/>
              </w:rPr>
              <w:t>TBoMS</w:t>
            </w:r>
            <w:proofErr w:type="spellEnd"/>
            <w:r>
              <w:rPr>
                <w:rFonts w:eastAsia="宋体"/>
                <w:bCs/>
                <w:iCs/>
                <w:color w:val="000000" w:themeColor="text1"/>
                <w:lang w:eastAsia="zh-CN"/>
              </w:rPr>
              <w:t xml:space="preserve"> within a slot.</w:t>
            </w:r>
          </w:p>
          <w:p w14:paraId="2C53AF33" w14:textId="77777777" w:rsidR="00682385" w:rsidRDefault="00F37CC5">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xml:space="preserve">: When to calculate ratio of resources for UCI in PUSCH in a slot, additional scaling factor based on scaling factor K used for </w:t>
            </w:r>
            <w:proofErr w:type="spellStart"/>
            <w:r>
              <w:rPr>
                <w:rFonts w:eastAsia="宋体"/>
                <w:bCs/>
                <w:iCs/>
                <w:color w:val="000000" w:themeColor="text1"/>
                <w:lang w:eastAsia="zh-CN"/>
              </w:rPr>
              <w:t>TBoMS</w:t>
            </w:r>
            <w:proofErr w:type="spellEnd"/>
            <w:r>
              <w:rPr>
                <w:rFonts w:eastAsia="宋体"/>
                <w:bCs/>
                <w:iCs/>
                <w:color w:val="000000" w:themeColor="text1"/>
                <w:lang w:eastAsia="zh-CN"/>
              </w:rPr>
              <w:t xml:space="preserve"> TB size determination should be considered.</w:t>
            </w:r>
          </w:p>
          <w:p w14:paraId="2174EFBA" w14:textId="77777777" w:rsidR="00682385" w:rsidRDefault="00682385">
            <w:pPr>
              <w:rPr>
                <w:rFonts w:eastAsia="宋体"/>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等线"/>
                <w:b/>
                <w:bCs/>
                <w:iCs/>
                <w:lang w:eastAsia="zh-CN"/>
              </w:rPr>
            </w:pPr>
            <w:r>
              <w:rPr>
                <w:rFonts w:eastAsia="等线"/>
                <w:b/>
                <w:bCs/>
                <w:iCs/>
                <w:lang w:eastAsia="zh-CN"/>
              </w:rPr>
              <w:t>Proposal 6</w:t>
            </w:r>
            <w:r>
              <w:rPr>
                <w:rFonts w:eastAsia="等线"/>
                <w:iCs/>
                <w:lang w:eastAsia="zh-CN"/>
              </w:rPr>
              <w:t xml:space="preserve">: UCI multiplexing in </w:t>
            </w:r>
            <w:proofErr w:type="spellStart"/>
            <w:r>
              <w:rPr>
                <w:rFonts w:eastAsia="等线"/>
                <w:iCs/>
                <w:lang w:eastAsia="zh-CN"/>
              </w:rPr>
              <w:t>TBoMS</w:t>
            </w:r>
            <w:proofErr w:type="spellEnd"/>
            <w:r>
              <w:rPr>
                <w:rFonts w:eastAsia="等线"/>
                <w:iCs/>
                <w:lang w:eastAsia="zh-CN"/>
              </w:rPr>
              <w:t xml:space="preserve"> PUSCH is supported in Rel-17 CE,</w:t>
            </w:r>
            <w:r>
              <w:rPr>
                <w:rFonts w:eastAsia="等线"/>
                <w:b/>
                <w:bCs/>
                <w:iCs/>
                <w:lang w:eastAsia="zh-CN"/>
              </w:rPr>
              <w:t xml:space="preserve"> </w:t>
            </w:r>
          </w:p>
          <w:p w14:paraId="62A95764" w14:textId="77777777" w:rsidR="00682385" w:rsidRDefault="00F37CC5">
            <w:pPr>
              <w:spacing w:before="240" w:line="276" w:lineRule="auto"/>
              <w:rPr>
                <w:rFonts w:eastAsia="等线"/>
                <w:b/>
                <w:bCs/>
                <w:iCs/>
                <w:lang w:eastAsia="zh-CN"/>
              </w:rPr>
            </w:pPr>
            <w:r>
              <w:rPr>
                <w:rFonts w:eastAsia="等线"/>
                <w:b/>
                <w:bCs/>
                <w:iCs/>
                <w:lang w:eastAsia="zh-CN"/>
              </w:rPr>
              <w:t>Proposal 7</w:t>
            </w:r>
            <w:r>
              <w:rPr>
                <w:rFonts w:eastAsia="等线"/>
                <w:iCs/>
                <w:lang w:eastAsia="zh-CN"/>
              </w:rPr>
              <w:t xml:space="preserve">: The timeline requirement is applied for the actual overlapped slot in the </w:t>
            </w:r>
            <w:proofErr w:type="spellStart"/>
            <w:r>
              <w:rPr>
                <w:rFonts w:eastAsia="等线"/>
                <w:iCs/>
                <w:lang w:eastAsia="zh-CN"/>
              </w:rPr>
              <w:t>TBoMS</w:t>
            </w:r>
            <w:proofErr w:type="spellEnd"/>
            <w:r>
              <w:rPr>
                <w:rFonts w:eastAsia="等线"/>
                <w:iCs/>
                <w:lang w:eastAsia="zh-CN"/>
              </w:rPr>
              <w:t>.</w:t>
            </w:r>
          </w:p>
          <w:p w14:paraId="158A91C4" w14:textId="77777777" w:rsidR="00682385" w:rsidRDefault="00F37CC5">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0006B80A" w14:textId="77777777" w:rsidR="00682385" w:rsidRDefault="00682385">
            <w:pPr>
              <w:rPr>
                <w:rFonts w:eastAsia="宋体"/>
                <w:b/>
                <w:i/>
                <w:color w:val="000000" w:themeColor="text1"/>
                <w:lang w:eastAsia="zh-CN"/>
              </w:rPr>
            </w:pPr>
          </w:p>
          <w:p w14:paraId="1CCF1514"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xml:space="preserve">:  Support UCI multiplexing with </w:t>
            </w:r>
            <w:proofErr w:type="spellStart"/>
            <w:r>
              <w:t>TBoMS</w:t>
            </w:r>
            <w:proofErr w:type="spellEnd"/>
            <w:r>
              <w:t xml:space="preserve"> transmission.</w:t>
            </w:r>
            <w:r>
              <w:rPr>
                <w:b/>
                <w:bCs/>
                <w:highlight w:val="yellow"/>
              </w:rPr>
              <w:t xml:space="preserve"> </w:t>
            </w:r>
          </w:p>
          <w:p w14:paraId="701102F3" w14:textId="77777777" w:rsidR="00682385" w:rsidRDefault="00F37CC5">
            <w:pPr>
              <w:rPr>
                <w:b/>
                <w:bCs/>
              </w:rPr>
            </w:pPr>
            <w:r>
              <w:rPr>
                <w:b/>
                <w:bCs/>
              </w:rPr>
              <w:t>Proposal 3</w:t>
            </w:r>
            <w:r>
              <w:t xml:space="preserve">:  Support UCI repetition on multiple slots of </w:t>
            </w:r>
            <w:proofErr w:type="spellStart"/>
            <w:r>
              <w:t>TBoMS</w:t>
            </w:r>
            <w:proofErr w:type="spellEnd"/>
            <w:r>
              <w:t>.</w:t>
            </w:r>
            <w:r>
              <w:rPr>
                <w:b/>
                <w:bCs/>
              </w:rPr>
              <w:t xml:space="preserve"> </w:t>
            </w:r>
          </w:p>
          <w:p w14:paraId="57AB2694" w14:textId="77777777" w:rsidR="00682385" w:rsidRDefault="00F37CC5">
            <w:r>
              <w:rPr>
                <w:b/>
                <w:bCs/>
              </w:rPr>
              <w:t>Proposal 4</w:t>
            </w:r>
            <w:r>
              <w:t xml:space="preserve">:  Timeline constraint to multiplex UCI is based on the start of a slot within the allocated slots of </w:t>
            </w:r>
            <w:proofErr w:type="spellStart"/>
            <w:r>
              <w:t>TBoMS</w:t>
            </w:r>
            <w:proofErr w:type="spellEnd"/>
            <w:r>
              <w:t>.</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lastRenderedPageBreak/>
              <w:t xml:space="preserve">Proposal </w:t>
            </w:r>
            <w:r>
              <w:rPr>
                <w:rFonts w:eastAsia="BatangChe"/>
                <w:b/>
                <w:iCs/>
                <w:szCs w:val="22"/>
                <w:lang w:eastAsia="ko-KR"/>
              </w:rPr>
              <w:t>4</w:t>
            </w:r>
            <w:r>
              <w:rPr>
                <w:rFonts w:eastAsia="BatangChe" w:hint="eastAsia"/>
                <w:bCs/>
                <w:iCs/>
                <w:szCs w:val="22"/>
                <w:lang w:eastAsia="ko-KR"/>
              </w:rPr>
              <w:t xml:space="preserve">: In case of collision between </w:t>
            </w:r>
            <w:proofErr w:type="spellStart"/>
            <w:r>
              <w:rPr>
                <w:rFonts w:eastAsia="BatangChe" w:hint="eastAsia"/>
                <w:bCs/>
                <w:iCs/>
                <w:szCs w:val="22"/>
                <w:lang w:eastAsia="ko-KR"/>
              </w:rPr>
              <w:t>TBoMS</w:t>
            </w:r>
            <w:proofErr w:type="spellEnd"/>
            <w:r>
              <w:rPr>
                <w:rFonts w:eastAsia="BatangChe" w:hint="eastAsia"/>
                <w:bCs/>
                <w:iCs/>
                <w:szCs w:val="22"/>
                <w:lang w:eastAsia="ko-KR"/>
              </w:rPr>
              <w:t xml:space="preserve"> and PUCCH </w:t>
            </w:r>
            <w:r>
              <w:rPr>
                <w:rFonts w:eastAsia="BatangChe"/>
                <w:bCs/>
                <w:iCs/>
                <w:szCs w:val="22"/>
                <w:lang w:eastAsia="ko-KR"/>
              </w:rPr>
              <w:t xml:space="preserve">without repetition, UCI is multiplexed on the </w:t>
            </w:r>
            <w:proofErr w:type="spellStart"/>
            <w:r>
              <w:rPr>
                <w:rFonts w:eastAsia="BatangChe"/>
                <w:bCs/>
                <w:iCs/>
                <w:szCs w:val="22"/>
                <w:lang w:eastAsia="ko-KR"/>
              </w:rPr>
              <w:t>TBoMS</w:t>
            </w:r>
            <w:proofErr w:type="spellEnd"/>
            <w:r>
              <w:rPr>
                <w:rFonts w:eastAsia="BatangChe"/>
                <w:bCs/>
                <w:iCs/>
                <w:szCs w:val="22"/>
                <w:lang w:eastAsia="ko-KR"/>
              </w:rPr>
              <w:t xml:space="preserve">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w:t>
            </w:r>
            <w:proofErr w:type="spellStart"/>
            <w:r>
              <w:rPr>
                <w:rFonts w:eastAsia="BatangChe"/>
                <w:bCs/>
                <w:iCs/>
                <w:szCs w:val="22"/>
                <w:lang w:eastAsia="ko-KR"/>
              </w:rPr>
              <w:t>TBoMS</w:t>
            </w:r>
            <w:proofErr w:type="spellEnd"/>
            <w:r>
              <w:rPr>
                <w:rFonts w:eastAsia="BatangChe"/>
                <w:bCs/>
                <w:iCs/>
                <w:szCs w:val="22"/>
                <w:lang w:eastAsia="ko-KR"/>
              </w:rPr>
              <w:t xml:space="preserve">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 xml:space="preserve">mong the N allocated slots of </w:t>
            </w:r>
            <w:proofErr w:type="spellStart"/>
            <w:r>
              <w:rPr>
                <w:rFonts w:eastAsia="BatangChe"/>
                <w:bCs/>
                <w:iCs/>
                <w:szCs w:val="22"/>
                <w:lang w:eastAsia="ko-KR"/>
              </w:rPr>
              <w:t>TBoMS</w:t>
            </w:r>
            <w:proofErr w:type="spellEnd"/>
            <w:r>
              <w:rPr>
                <w:rFonts w:eastAsia="BatangChe"/>
                <w:bCs/>
                <w:iCs/>
                <w:szCs w:val="22"/>
                <w:lang w:eastAsia="ko-KR"/>
              </w:rPr>
              <w:t>.</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w:t>
            </w:r>
            <w:proofErr w:type="spellStart"/>
            <w:r>
              <w:rPr>
                <w:rFonts w:eastAsia="BatangChe"/>
                <w:bCs/>
                <w:iCs/>
                <w:szCs w:val="22"/>
                <w:lang w:eastAsia="ko-KR"/>
              </w:rPr>
              <w:t>TBoMS</w:t>
            </w:r>
            <w:proofErr w:type="spellEnd"/>
            <w:r>
              <w:rPr>
                <w:rFonts w:eastAsia="BatangChe"/>
                <w:bCs/>
                <w:iCs/>
                <w:szCs w:val="22"/>
                <w:lang w:eastAsia="ko-KR"/>
              </w:rPr>
              <w:t xml:space="preserve">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 xml:space="preserve">N is the number of slots allocated for </w:t>
            </w:r>
            <w:proofErr w:type="spellStart"/>
            <w:r>
              <w:rPr>
                <w:rFonts w:eastAsia="BatangChe"/>
                <w:bCs/>
                <w:iCs/>
                <w:lang w:eastAsia="ko-KR"/>
              </w:rPr>
              <w:t>TBoMS</w:t>
            </w:r>
            <w:proofErr w:type="spellEnd"/>
            <w:r>
              <w:rPr>
                <w:rFonts w:eastAsia="BatangChe"/>
                <w:bCs/>
                <w:iCs/>
                <w:lang w:eastAsia="ko-KR"/>
              </w:rPr>
              <w:t>.</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 xml:space="preserve">Reuse Rel-16 UCI multiplexing on PUSCH by puncturing for </w:t>
            </w:r>
            <w:proofErr w:type="spellStart"/>
            <w:r>
              <w:t>TBoMS</w:t>
            </w:r>
            <w:proofErr w:type="spellEnd"/>
            <w:r>
              <w:t>.</w:t>
            </w:r>
          </w:p>
          <w:p w14:paraId="42DAE891"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CSI or HARQ-ACK can be repeated in all slots of a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t>
            </w:r>
          </w:p>
          <w:p w14:paraId="6318E0A2" w14:textId="77777777" w:rsidR="00682385" w:rsidRDefault="00682385">
            <w:pPr>
              <w:pStyle w:val="ac"/>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xml:space="preserve">: Reuse legacy Rel-15/Rel-16 framework for UCI multiplexing with PUSCH as much as possible for </w:t>
            </w:r>
            <w:proofErr w:type="spellStart"/>
            <w:r>
              <w:rPr>
                <w:rFonts w:eastAsia="Yu Mincho"/>
                <w:bCs/>
              </w:rPr>
              <w:t>TBoMS</w:t>
            </w:r>
            <w:proofErr w:type="spellEnd"/>
            <w:r>
              <w:rPr>
                <w:rFonts w:eastAsia="Yu Mincho"/>
                <w:bCs/>
              </w:rPr>
              <w:t xml:space="preserve">, unless new rules are necessary to operate </w:t>
            </w:r>
            <w:proofErr w:type="spellStart"/>
            <w:r>
              <w:rPr>
                <w:rFonts w:eastAsia="Yu Mincho"/>
                <w:bCs/>
              </w:rPr>
              <w:t>TBoMS</w:t>
            </w:r>
            <w:proofErr w:type="spellEnd"/>
            <w:r>
              <w:rPr>
                <w:rFonts w:eastAsia="Yu Mincho"/>
                <w:bCs/>
              </w:rPr>
              <w:t xml:space="preserve">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xml:space="preserve">: How to calculate the number of coded modulation symbols for UCI in </w:t>
            </w:r>
            <w:proofErr w:type="spellStart"/>
            <w:r>
              <w:rPr>
                <w:rFonts w:eastAsia="Yu Mincho"/>
                <w:bCs/>
              </w:rPr>
              <w:t>TBoMS</w:t>
            </w:r>
            <w:proofErr w:type="spellEnd"/>
            <w:r>
              <w:rPr>
                <w:rFonts w:eastAsia="Yu Mincho"/>
                <w:bCs/>
              </w:rPr>
              <w:t xml:space="preserve">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w:t>
            </w:r>
            <w:proofErr w:type="spellStart"/>
            <w:r>
              <w:t>TBoMS</w:t>
            </w:r>
            <w:proofErr w:type="spellEnd"/>
            <w:r>
              <w:t xml:space="preserve">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xml:space="preserve">: UCI multiplexing is performed on single slot for a single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w:t>
            </w:r>
          </w:p>
          <w:p w14:paraId="0B66F869"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xml:space="preserve">) can be determined with following methods for UCI multiplexing on single slot for a single </w:t>
            </w:r>
            <w:proofErr w:type="spellStart"/>
            <w:r>
              <w:rPr>
                <w:rFonts w:ascii="Times New Roman" w:hAnsi="Times New Roman" w:cs="Times New Roman"/>
                <w:sz w:val="20"/>
                <w:szCs w:val="20"/>
                <w:lang w:eastAsia="ko-KR"/>
              </w:rPr>
              <w:t>TBoMS</w:t>
            </w:r>
            <w:proofErr w:type="spellEnd"/>
            <w:r>
              <w:rPr>
                <w:rFonts w:ascii="Times New Roman" w:hAnsi="Times New Roman" w:cs="Times New Roman"/>
                <w:sz w:val="20"/>
                <w:szCs w:val="20"/>
                <w:lang w:eastAsia="ko-KR"/>
              </w:rPr>
              <w:t>.</w:t>
            </w:r>
          </w:p>
          <w:p w14:paraId="08548EBE"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c"/>
              <w:spacing w:line="276" w:lineRule="auto"/>
              <w:rPr>
                <w:b/>
                <w:bCs/>
              </w:rPr>
            </w:pPr>
          </w:p>
          <w:p w14:paraId="7F26DCF7" w14:textId="77777777" w:rsidR="00682385" w:rsidRDefault="00F37CC5">
            <w:pPr>
              <w:spacing w:before="72"/>
              <w:rPr>
                <w:b/>
                <w:iCs/>
                <w:sz w:val="22"/>
                <w:szCs w:val="22"/>
              </w:rPr>
            </w:pPr>
            <w:r>
              <w:rPr>
                <w:b/>
                <w:iCs/>
                <w:sz w:val="22"/>
                <w:szCs w:val="22"/>
              </w:rPr>
              <w:lastRenderedPageBreak/>
              <w:t>R1-2110790 Huawei/</w:t>
            </w:r>
            <w:proofErr w:type="spellStart"/>
            <w:r>
              <w:rPr>
                <w:b/>
                <w:iCs/>
                <w:sz w:val="22"/>
                <w:szCs w:val="22"/>
              </w:rPr>
              <w:t>HiSi</w:t>
            </w:r>
            <w:proofErr w:type="spellEnd"/>
          </w:p>
          <w:p w14:paraId="10F7ECA4" w14:textId="77777777" w:rsidR="00682385" w:rsidRDefault="00F37CC5">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w:t>
            </w:r>
            <w:proofErr w:type="spellStart"/>
            <w:r>
              <w:rPr>
                <w:rFonts w:ascii="Times New Roman" w:hAnsi="Times New Roman" w:cs="Times New Roman"/>
                <w:iCs/>
                <w:sz w:val="20"/>
                <w:szCs w:val="20"/>
              </w:rPr>
              <w:t>TBoMS</w:t>
            </w:r>
            <w:proofErr w:type="spellEnd"/>
            <w:r>
              <w:rPr>
                <w:rFonts w:ascii="Times New Roman" w:hAnsi="Times New Roman" w:cs="Times New Roman"/>
                <w:iCs/>
                <w:sz w:val="20"/>
                <w:szCs w:val="20"/>
              </w:rPr>
              <w:t xml:space="preserve">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f0"/>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9D443D" w14:textId="77777777" w:rsidR="00682385" w:rsidRDefault="00F37CC5">
            <w:pPr>
              <w:pStyle w:val="aff0"/>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794FA5DC" w14:textId="77777777" w:rsidR="00682385" w:rsidRDefault="00F37CC5">
            <w:pPr>
              <w:pStyle w:val="aff0"/>
              <w:widowControl w:val="0"/>
              <w:numPr>
                <w:ilvl w:val="1"/>
                <w:numId w:val="90"/>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F9AD09E" w14:textId="77777777" w:rsidR="00682385" w:rsidRDefault="00682385">
            <w:pPr>
              <w:pStyle w:val="aff0"/>
              <w:widowControl w:val="0"/>
              <w:adjustRightInd w:val="0"/>
              <w:snapToGrid w:val="0"/>
              <w:spacing w:beforeLines="30" w:before="72" w:after="0" w:line="60" w:lineRule="atLeast"/>
              <w:ind w:left="1260"/>
              <w:contextualSpacing w:val="0"/>
              <w:jc w:val="both"/>
              <w:rPr>
                <w:rFonts w:eastAsia="宋体"/>
                <w:iCs/>
              </w:rPr>
            </w:pPr>
          </w:p>
          <w:p w14:paraId="71424C95" w14:textId="77777777" w:rsidR="00682385" w:rsidRDefault="00F37CC5">
            <w:pPr>
              <w:spacing w:before="72"/>
              <w:rPr>
                <w:iCs/>
              </w:rPr>
            </w:pPr>
            <w:r>
              <w:rPr>
                <w:b/>
                <w:iCs/>
              </w:rPr>
              <w:t>Proposal 8:</w:t>
            </w:r>
            <w:r>
              <w:rPr>
                <w:iCs/>
              </w:rPr>
              <w:t xml:space="preserve"> For UCI multiplexing on </w:t>
            </w:r>
            <w:proofErr w:type="spellStart"/>
            <w:r>
              <w:rPr>
                <w:iCs/>
              </w:rPr>
              <w:t>TBoMS</w:t>
            </w:r>
            <w:proofErr w:type="spellEnd"/>
            <w:r>
              <w:rPr>
                <w:iCs/>
              </w:rPr>
              <w:t xml:space="preserve">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6D4BBE">
            <w:pPr>
              <w:pStyle w:val="aff0"/>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6D4BBE">
            <w:pPr>
              <w:pStyle w:val="aff0"/>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6D4BBE">
            <w:pPr>
              <w:pStyle w:val="aff0"/>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6F69816F" w14:textId="77777777" w:rsidR="00682385" w:rsidRDefault="00682385">
            <w:pPr>
              <w:pStyle w:val="ac"/>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宋体"/>
                <w:bCs/>
                <w:iCs/>
                <w:szCs w:val="24"/>
                <w:lang w:val="en-US" w:eastAsia="zh-CN"/>
              </w:rPr>
            </w:pPr>
            <w:bookmarkStart w:id="44"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 xml:space="preserve">Following equation is used to calculate the number of symbols for UCI multiplexing on a single </w:t>
            </w:r>
            <w:proofErr w:type="spellStart"/>
            <w:r>
              <w:rPr>
                <w:rFonts w:eastAsia="宋体"/>
                <w:bCs/>
                <w:iCs/>
                <w:szCs w:val="24"/>
                <w:lang w:val="en-US" w:eastAsia="zh-CN"/>
              </w:rPr>
              <w:t>TBoMS</w:t>
            </w:r>
            <w:proofErr w:type="spellEnd"/>
            <w:r>
              <w:rPr>
                <w:rFonts w:eastAsia="宋体"/>
                <w:bCs/>
                <w:iCs/>
                <w:szCs w:val="24"/>
                <w:lang w:val="en-US" w:eastAsia="zh-CN"/>
              </w:rPr>
              <w:t>.</w:t>
            </w:r>
          </w:p>
          <w:p w14:paraId="6BF246CA" w14:textId="77777777" w:rsidR="00682385" w:rsidRDefault="006D4BBE">
            <w:pPr>
              <w:numPr>
                <w:ilvl w:val="0"/>
                <w:numId w:val="92"/>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w:t>
            </w:r>
            <w:proofErr w:type="spellStart"/>
            <w:r>
              <w:rPr>
                <w:rFonts w:eastAsia="宋体"/>
                <w:bCs/>
                <w:iCs/>
                <w:szCs w:val="24"/>
                <w:lang w:val="en-US" w:eastAsia="zh-CN"/>
              </w:rPr>
              <w:t>TBoMS</w:t>
            </w:r>
            <w:proofErr w:type="spellEnd"/>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w:t>
            </w:r>
            <w:proofErr w:type="spellStart"/>
            <w:r>
              <w:rPr>
                <w:rFonts w:eastAsia="宋体"/>
                <w:bCs/>
                <w:iCs/>
                <w:szCs w:val="24"/>
                <w:lang w:val="en-US" w:eastAsia="zh-CN"/>
              </w:rPr>
              <w:t>TBoMS</w:t>
            </w:r>
            <w:proofErr w:type="spellEnd"/>
            <w:r>
              <w:rPr>
                <w:rFonts w:eastAsia="宋体" w:hint="eastAsia"/>
                <w:bCs/>
                <w:iCs/>
                <w:szCs w:val="24"/>
                <w:lang w:val="en-US" w:eastAsia="zh-CN"/>
              </w:rPr>
              <w:t>, including all OFDM symbols used for DMRS</w:t>
            </w:r>
            <w:r>
              <w:rPr>
                <w:rFonts w:eastAsia="宋体"/>
                <w:bCs/>
                <w:iCs/>
                <w:szCs w:val="24"/>
                <w:lang w:val="en-US" w:eastAsia="zh-CN"/>
              </w:rPr>
              <w:t>.</w:t>
            </w:r>
          </w:p>
          <w:p w14:paraId="3A600886" w14:textId="77777777" w:rsidR="00682385" w:rsidRDefault="00682385">
            <w:pPr>
              <w:spacing w:after="0"/>
              <w:jc w:val="both"/>
              <w:rPr>
                <w:rFonts w:eastAsia="宋体"/>
                <w:bCs/>
                <w:iCs/>
                <w:szCs w:val="24"/>
                <w:lang w:val="en-US" w:eastAsia="zh-CN"/>
              </w:rPr>
            </w:pPr>
          </w:p>
          <w:bookmarkEnd w:id="44"/>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w:t>
            </w:r>
            <w:proofErr w:type="spellStart"/>
            <w:r>
              <w:rPr>
                <w:rFonts w:eastAsia="宋体"/>
                <w:bCs/>
                <w:iCs/>
                <w:lang w:eastAsia="zh-CN"/>
              </w:rPr>
              <w:t>TBoMS</w:t>
            </w:r>
            <w:proofErr w:type="spellEnd"/>
            <w:r>
              <w:rPr>
                <w:rFonts w:eastAsia="宋体"/>
                <w:bCs/>
                <w:iCs/>
                <w:lang w:eastAsia="zh-CN"/>
              </w:rPr>
              <w:t xml:space="preserve"> is supported, </w:t>
            </w:r>
            <w:r>
              <w:rPr>
                <w:rFonts w:eastAsia="宋体"/>
                <w:bCs/>
                <w:iCs/>
                <w:lang w:val="en-US" w:eastAsia="zh-CN"/>
              </w:rPr>
              <w:t>UCI repetition should be considered.</w:t>
            </w:r>
          </w:p>
          <w:p w14:paraId="123EA6B3" w14:textId="77777777" w:rsidR="00682385" w:rsidRDefault="00682385">
            <w:pPr>
              <w:pStyle w:val="ac"/>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w:t>
            </w:r>
            <w:proofErr w:type="spellStart"/>
            <w:r>
              <w:rPr>
                <w:bCs/>
                <w:iCs/>
              </w:rPr>
              <w:t>TBoMS</w:t>
            </w:r>
            <w:proofErr w:type="spellEnd"/>
            <w:r>
              <w:rPr>
                <w:bCs/>
                <w:iCs/>
              </w:rPr>
              <w:t xml:space="preserve">, the following </w:t>
            </w:r>
            <w:r>
              <w:rPr>
                <w:rFonts w:hint="eastAsia"/>
                <w:bCs/>
                <w:iCs/>
              </w:rPr>
              <w:t xml:space="preserve">are </w:t>
            </w:r>
            <w:r>
              <w:rPr>
                <w:bCs/>
                <w:iCs/>
              </w:rPr>
              <w:t>supported:</w:t>
            </w:r>
          </w:p>
          <w:p w14:paraId="3E6DED9A" w14:textId="77777777" w:rsidR="00682385" w:rsidRDefault="00F37CC5">
            <w:pPr>
              <w:pStyle w:val="aff0"/>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f0"/>
              <w:widowControl w:val="0"/>
              <w:numPr>
                <w:ilvl w:val="0"/>
                <w:numId w:val="93"/>
              </w:numPr>
              <w:spacing w:after="120"/>
              <w:contextualSpacing w:val="0"/>
              <w:jc w:val="both"/>
              <w:rPr>
                <w:bCs/>
                <w:iCs/>
              </w:rPr>
            </w:pPr>
            <w:r>
              <w:rPr>
                <w:rFonts w:hint="eastAsia"/>
                <w:bCs/>
                <w:iCs/>
              </w:rPr>
              <w:t>T</w:t>
            </w:r>
            <w:r>
              <w:rPr>
                <w:bCs/>
                <w:iCs/>
              </w:rPr>
              <w:t xml:space="preserve">he number of available overlapping slots between PUCCH and </w:t>
            </w:r>
            <w:proofErr w:type="spellStart"/>
            <w:r>
              <w:rPr>
                <w:bCs/>
                <w:iCs/>
              </w:rPr>
              <w:t>TBoMS</w:t>
            </w:r>
            <w:proofErr w:type="spellEnd"/>
            <w:r>
              <w:rPr>
                <w:bCs/>
                <w:iCs/>
              </w:rPr>
              <w:t xml:space="preserve"> can be used to determine the upper bounder of UCI resource on </w:t>
            </w:r>
            <w:proofErr w:type="spellStart"/>
            <w:r>
              <w:rPr>
                <w:bCs/>
                <w:iCs/>
              </w:rPr>
              <w:t>TBoMS</w:t>
            </w:r>
            <w:proofErr w:type="spellEnd"/>
            <w:r>
              <w:rPr>
                <w:bCs/>
                <w:iCs/>
              </w:rPr>
              <w:t>.</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coded and rate matched based on the total number of REs for UCI multiplexing on </w:t>
            </w:r>
            <w:proofErr w:type="spellStart"/>
            <w:r>
              <w:rPr>
                <w:rFonts w:hint="eastAsia"/>
                <w:bCs/>
                <w:iCs/>
                <w:lang w:val="en-AU"/>
              </w:rPr>
              <w:t>TBoMS</w:t>
            </w:r>
            <w:proofErr w:type="spellEnd"/>
            <w:r>
              <w:rPr>
                <w:rFonts w:hint="eastAsia"/>
                <w:bCs/>
                <w:iCs/>
                <w:lang w:val="en-AU"/>
              </w:rPr>
              <w:t>.</w:t>
            </w:r>
          </w:p>
          <w:p w14:paraId="32EED4D5" w14:textId="77777777" w:rsidR="00682385" w:rsidRDefault="00F37CC5">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w:t>
            </w:r>
            <w:proofErr w:type="spellStart"/>
            <w:r>
              <w:rPr>
                <w:bCs/>
                <w:iCs/>
              </w:rPr>
              <w:t>TBoMS</w:t>
            </w:r>
            <w:proofErr w:type="spellEnd"/>
            <w:r>
              <w:rPr>
                <w:bCs/>
                <w:iCs/>
              </w:rPr>
              <w:t xml:space="preserve">,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c"/>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 xml:space="preserve">UCI is equally multiplexed into all slots of </w:t>
            </w:r>
            <w:proofErr w:type="spellStart"/>
            <w:r>
              <w:rPr>
                <w:iCs/>
                <w:szCs w:val="24"/>
                <w:lang w:val="en-US" w:eastAsia="zh-CN"/>
              </w:rPr>
              <w:t>TBoMS</w:t>
            </w:r>
            <w:proofErr w:type="spellEnd"/>
            <w:r>
              <w:rPr>
                <w:iCs/>
                <w:szCs w:val="24"/>
                <w:lang w:val="en-US" w:eastAsia="zh-CN"/>
              </w:rPr>
              <w:t xml:space="preserve">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w:t>
            </w:r>
            <w:proofErr w:type="spellStart"/>
            <w:r>
              <w:rPr>
                <w:iCs/>
                <w:lang w:eastAsia="ja-JP"/>
              </w:rPr>
              <w:t>TBoMS</w:t>
            </w:r>
            <w:proofErr w:type="spellEnd"/>
            <w:r>
              <w:rPr>
                <w:iCs/>
                <w:lang w:eastAsia="ja-JP"/>
              </w:rPr>
              <w:t xml:space="preserve">,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w:t>
            </w:r>
            <w:proofErr w:type="spellStart"/>
            <w:r>
              <w:rPr>
                <w:iCs/>
                <w:lang w:eastAsia="ja-JP"/>
              </w:rPr>
              <w:t>TBoMS</w:t>
            </w:r>
            <w:proofErr w:type="spellEnd"/>
            <w:r>
              <w:rPr>
                <w:iCs/>
                <w:lang w:eastAsia="ja-JP"/>
              </w:rPr>
              <w:t xml:space="preserve">,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 xml:space="preserve">Reuse the UCI multiplexing rule designed for PUSCH repetition in Rel-16 for </w:t>
            </w:r>
            <w:proofErr w:type="spellStart"/>
            <w:r>
              <w:rPr>
                <w:rFonts w:eastAsia="宋体"/>
                <w:bCs/>
                <w:iCs/>
                <w:sz w:val="21"/>
                <w:lang w:eastAsia="zh-CN"/>
              </w:rPr>
              <w:t>TBoMS</w:t>
            </w:r>
            <w:proofErr w:type="spellEnd"/>
            <w:r>
              <w:rPr>
                <w:rFonts w:eastAsia="宋体"/>
                <w:bCs/>
                <w:iCs/>
                <w:sz w:val="21"/>
                <w:lang w:eastAsia="zh-CN"/>
              </w:rPr>
              <w:t>.</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6B8E5B1" w14:textId="77777777" w:rsidR="00682385" w:rsidRDefault="00F37CC5">
            <w:pPr>
              <w:spacing w:before="120"/>
            </w:pPr>
            <w:r>
              <w:rPr>
                <w:b/>
                <w:bCs/>
              </w:rPr>
              <w:t>Proposal 5</w:t>
            </w:r>
            <w:r>
              <w:t xml:space="preserve">: In case of uplink cancellation, the UE resumes the </w:t>
            </w:r>
            <w:proofErr w:type="spellStart"/>
            <w:r>
              <w:t>TBoMS</w:t>
            </w:r>
            <w:proofErr w:type="spellEnd"/>
            <w:r>
              <w:t xml:space="preserve">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 xml:space="preserve">PUCCH repetition can override the transmission of a single </w:t>
            </w:r>
            <w:proofErr w:type="spellStart"/>
            <w:r>
              <w:t>TBoMS</w:t>
            </w:r>
            <w:proofErr w:type="spellEnd"/>
            <w:r>
              <w:t xml:space="preserve"> or repetitions of </w:t>
            </w:r>
            <w:proofErr w:type="spellStart"/>
            <w:r>
              <w:t>TBoMS</w:t>
            </w:r>
            <w:proofErr w:type="spellEnd"/>
            <w:r>
              <w:t xml:space="preserve">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w:t>
            </w:r>
            <w:proofErr w:type="spellStart"/>
            <w:r>
              <w:rPr>
                <w:lang w:val="en-US"/>
              </w:rPr>
              <w:t>TBoMS</w:t>
            </w:r>
            <w:proofErr w:type="spellEnd"/>
            <w:r>
              <w:rPr>
                <w:lang w:val="en-US"/>
              </w:rPr>
              <w:t xml:space="preserve">,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w:t>
            </w:r>
            <w:proofErr w:type="spellStart"/>
            <w:r>
              <w:rPr>
                <w:bCs/>
                <w:lang w:eastAsia="zh-CN"/>
              </w:rPr>
              <w:t>TBoMS</w:t>
            </w:r>
            <w:proofErr w:type="spellEnd"/>
            <w:r>
              <w:rPr>
                <w:bCs/>
                <w:lang w:eastAsia="zh-CN"/>
              </w:rPr>
              <w:t xml:space="preserve">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proofErr w:type="spellStart"/>
            <w:r>
              <w:t>TBoMS</w:t>
            </w:r>
            <w:proofErr w:type="spellEnd"/>
            <w:r>
              <w:t xml:space="preserve">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xml:space="preserve">: The same timeline for UCI multiplexing on type-A PUSCH repetition, as that in Rel-16, is reused for UCI multiplexing on </w:t>
            </w:r>
            <w:proofErr w:type="spellStart"/>
            <w:r>
              <w:rPr>
                <w:rFonts w:eastAsia="BatangChe"/>
                <w:bCs/>
                <w:szCs w:val="22"/>
                <w:lang w:eastAsia="ko-KR"/>
              </w:rPr>
              <w:t>TBoMS</w:t>
            </w:r>
            <w:proofErr w:type="spellEnd"/>
            <w:r>
              <w:rPr>
                <w:rFonts w:eastAsia="BatangChe"/>
                <w:bCs/>
                <w:szCs w:val="22"/>
                <w:lang w:eastAsia="ko-KR"/>
              </w:rPr>
              <w:t>.</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 xml:space="preserve">Option 1: UCI multiplexing timeline is determined based on the first symbol of </w:t>
            </w:r>
            <w:proofErr w:type="spellStart"/>
            <w:r>
              <w:t>TBoMS</w:t>
            </w:r>
            <w:proofErr w:type="spellEnd"/>
            <w:r>
              <w:t xml:space="preserve"> transmission.</w:t>
            </w:r>
          </w:p>
          <w:p w14:paraId="12FE4DDE" w14:textId="77777777" w:rsidR="00682385" w:rsidRDefault="00F37CC5">
            <w:pPr>
              <w:numPr>
                <w:ilvl w:val="1"/>
                <w:numId w:val="78"/>
              </w:numPr>
              <w:spacing w:before="60" w:after="0"/>
              <w:ind w:left="648" w:hanging="360"/>
              <w:jc w:val="both"/>
            </w:pPr>
            <w:r>
              <w:t xml:space="preserve">Option 2: UCI multiplexing timeline is determined based on the first symbol of the overlapped slot for </w:t>
            </w:r>
            <w:proofErr w:type="spellStart"/>
            <w:r>
              <w:t>TBoMS</w:t>
            </w:r>
            <w:proofErr w:type="spellEnd"/>
            <w:r>
              <w:t xml:space="preserve">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a"/>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50AB6EE1"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 xml:space="preserve">It is proposed that the dynamic switching between </w:t>
            </w:r>
            <w:proofErr w:type="spellStart"/>
            <w:r>
              <w:rPr>
                <w:rFonts w:eastAsia="宋体"/>
                <w:color w:val="000000"/>
                <w:lang w:val="en-US" w:eastAsia="zh-CN"/>
              </w:rPr>
              <w:t>TBoMS</w:t>
            </w:r>
            <w:proofErr w:type="spellEnd"/>
            <w:r>
              <w:rPr>
                <w:rFonts w:eastAsia="宋体"/>
                <w:color w:val="000000"/>
                <w:lang w:val="en-US" w:eastAsia="zh-CN"/>
              </w:rPr>
              <w:t xml:space="preserve"> and single slot PUSCH with and without repetition.</w:t>
            </w:r>
          </w:p>
          <w:p w14:paraId="5BC9901E"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EAABBB1" w14:textId="77777777" w:rsidR="00682385" w:rsidRDefault="00F37CC5">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 xml:space="preserve">=1 should be supported for the switching between </w:t>
            </w:r>
            <w:proofErr w:type="spellStart"/>
            <w:r>
              <w:rPr>
                <w:rFonts w:eastAsia="宋体"/>
                <w:color w:val="000000"/>
                <w:lang w:val="en-US" w:eastAsia="zh-CN"/>
              </w:rPr>
              <w:t>TBoMS</w:t>
            </w:r>
            <w:proofErr w:type="spellEnd"/>
            <w:r>
              <w:rPr>
                <w:rFonts w:eastAsia="宋体"/>
                <w:color w:val="000000"/>
                <w:lang w:val="en-US" w:eastAsia="zh-CN"/>
              </w:rPr>
              <w:t xml:space="preserve"> and single slot PUSCH.</w:t>
            </w:r>
          </w:p>
          <w:p w14:paraId="56EF6B9D" w14:textId="77777777" w:rsidR="00682385" w:rsidRDefault="00682385">
            <w:pPr>
              <w:adjustRightInd w:val="0"/>
              <w:snapToGrid w:val="0"/>
              <w:spacing w:after="0"/>
              <w:rPr>
                <w:rFonts w:eastAsia="宋体"/>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 xml:space="preserve">All the entries in a Rel-17 TDRA list are either for PUSCH repetition or for </w:t>
            </w:r>
            <w:proofErr w:type="spellStart"/>
            <w:r>
              <w:t>TBoMS</w:t>
            </w:r>
            <w:proofErr w:type="spellEnd"/>
            <w:r>
              <w:t xml:space="preserve">. An exception is N=1 and M=1 for single-slot PUSCH is included in the TDRA table for </w:t>
            </w:r>
            <w:proofErr w:type="spellStart"/>
            <w:r>
              <w:t>TBoMS</w:t>
            </w:r>
            <w:proofErr w:type="spellEnd"/>
            <w:r>
              <w:rPr>
                <w:lang w:eastAsia="zh-CN"/>
              </w:rPr>
              <w:t>.</w:t>
            </w:r>
          </w:p>
          <w:p w14:paraId="4EA0F45B" w14:textId="77777777" w:rsidR="00682385" w:rsidRDefault="00682385">
            <w:pPr>
              <w:adjustRightInd w:val="0"/>
              <w:snapToGrid w:val="0"/>
              <w:spacing w:after="0"/>
              <w:rPr>
                <w:rFonts w:eastAsia="宋体"/>
                <w:color w:val="000000"/>
                <w:lang w:eastAsia="zh-CN"/>
              </w:rPr>
            </w:pPr>
          </w:p>
          <w:p w14:paraId="0FCB174F" w14:textId="77777777" w:rsidR="00682385" w:rsidRDefault="00682385">
            <w:pPr>
              <w:adjustRightInd w:val="0"/>
              <w:snapToGrid w:val="0"/>
              <w:spacing w:after="0"/>
              <w:rPr>
                <w:rFonts w:eastAsia="宋体"/>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w:t>
            </w:r>
            <w:proofErr w:type="spellStart"/>
            <w:r>
              <w:rPr>
                <w:lang w:val="en-US"/>
              </w:rPr>
              <w:t>TBoMS</w:t>
            </w:r>
            <w:proofErr w:type="spellEnd"/>
            <w:r>
              <w:rPr>
                <w:lang w:val="en-US"/>
              </w:rPr>
              <w:t>,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proofErr w:type="spellStart"/>
            <w:r>
              <w:rPr>
                <w:lang w:val="en-US"/>
              </w:rPr>
              <w:t>TBoMS</w:t>
            </w:r>
            <w:proofErr w:type="spellEnd"/>
            <w:r>
              <w:rPr>
                <w:lang w:val="en-US"/>
              </w:rPr>
              <w:t xml:space="preserve"> feature is enabled when the number of allocated slots for a single </w:t>
            </w:r>
            <w:proofErr w:type="spellStart"/>
            <w:r>
              <w:rPr>
                <w:lang w:val="en-US"/>
              </w:rPr>
              <w:t>TBoMS</w:t>
            </w:r>
            <w:proofErr w:type="spellEnd"/>
            <w:r>
              <w:rPr>
                <w:lang w:val="en-US"/>
              </w:rPr>
              <w:t xml:space="preserve">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w:t>
            </w:r>
            <w:proofErr w:type="spellStart"/>
            <w:r>
              <w:rPr>
                <w:lang w:val="en-US"/>
              </w:rPr>
              <w:t>TBoMS</w:t>
            </w:r>
            <w:proofErr w:type="spellEnd"/>
            <w:r>
              <w:rPr>
                <w:lang w:val="en-US"/>
              </w:rPr>
              <w:t>)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 xml:space="preserve">TDRA table partitioning can be employed to differentiate single-slot PUSCH and </w:t>
            </w:r>
            <w:proofErr w:type="spellStart"/>
            <w:r>
              <w:t>TBoMS</w:t>
            </w:r>
            <w:proofErr w:type="spellEnd"/>
            <w:r>
              <w:t xml:space="preserve">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等线"/>
        </w:rPr>
      </w:pPr>
      <w:r>
        <w:t xml:space="preserve">A.12 Application of DM-RS bundling to </w:t>
      </w:r>
      <w:proofErr w:type="spellStart"/>
      <w:r>
        <w:t>TBoMS</w:t>
      </w:r>
      <w:proofErr w:type="spellEnd"/>
    </w:p>
    <w:tbl>
      <w:tblPr>
        <w:tblStyle w:val="afa"/>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xml:space="preserve">: Support joint channel estimation for </w:t>
            </w:r>
            <w:proofErr w:type="spellStart"/>
            <w:r>
              <w:rPr>
                <w:lang w:val="en-CA" w:eastAsia="zh-CN"/>
              </w:rPr>
              <w:t>TBoMS</w:t>
            </w:r>
            <w:proofErr w:type="spellEnd"/>
            <w:r>
              <w:rPr>
                <w:lang w:val="en-CA" w:eastAsia="zh-CN"/>
              </w:rPr>
              <w:t xml:space="preserve">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等线"/>
        </w:rPr>
      </w:pPr>
      <w:r>
        <w:rPr>
          <w:lang w:val="en-US"/>
        </w:rPr>
        <w:t xml:space="preserve">A.13 Interlaced </w:t>
      </w:r>
      <w:proofErr w:type="spellStart"/>
      <w:r>
        <w:rPr>
          <w:lang w:val="en-US"/>
        </w:rPr>
        <w:t>TBoMS</w:t>
      </w:r>
      <w:proofErr w:type="spellEnd"/>
      <w:r>
        <w:rPr>
          <w:lang w:val="en-US"/>
        </w:rPr>
        <w:t xml:space="preserve"> transmissions</w:t>
      </w:r>
    </w:p>
    <w:tbl>
      <w:tblPr>
        <w:tblStyle w:val="afa"/>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w:t>
            </w:r>
            <w:proofErr w:type="spellStart"/>
            <w:r>
              <w:t>TBoMS</w:t>
            </w:r>
            <w:proofErr w:type="spellEnd"/>
            <w:r>
              <w:t xml:space="preserve"> transmissions (carrying different TBs) are not permitted. A UE does not expect a </w:t>
            </w:r>
            <w:proofErr w:type="spellStart"/>
            <w:r>
              <w:t>TBoMS</w:t>
            </w:r>
            <w:proofErr w:type="spellEnd"/>
            <w:r>
              <w:t xml:space="preserve"> transmission in a component carrier to begin before the completion of an ongoing </w:t>
            </w:r>
            <w:proofErr w:type="spellStart"/>
            <w:r>
              <w:t>TBoMS</w:t>
            </w:r>
            <w:proofErr w:type="spellEnd"/>
            <w:r>
              <w:t xml:space="preserve">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45" w:name="_Hlk69477917"/>
      <w:bookmarkStart w:id="46"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 xml:space="preserve">For TBS determination of </w:t>
      </w:r>
      <w:proofErr w:type="spellStart"/>
      <w:r>
        <w:t>TBoMS</w:t>
      </w:r>
      <w:proofErr w:type="spellEnd"/>
      <w:r>
        <w:t>:</w:t>
      </w:r>
    </w:p>
    <w:p w14:paraId="44570AC0" w14:textId="77777777" w:rsidR="00682385" w:rsidRDefault="00F37CC5">
      <w:pPr>
        <w:pStyle w:val="aff0"/>
        <w:numPr>
          <w:ilvl w:val="0"/>
          <w:numId w:val="94"/>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5A445286" w14:textId="77777777" w:rsidR="00682385" w:rsidRDefault="00F37CC5">
      <w:pPr>
        <w:pStyle w:val="aff0"/>
        <w:numPr>
          <w:ilvl w:val="0"/>
          <w:numId w:val="94"/>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w:t>
      </w:r>
      <w:proofErr w:type="spellStart"/>
      <w:r>
        <w:rPr>
          <w:lang w:val="en-US"/>
        </w:rPr>
        <w:t>TBoMS</w:t>
      </w:r>
      <w:proofErr w:type="spellEnd"/>
      <w:r>
        <w:rPr>
          <w:lang w:val="en-US"/>
        </w:rPr>
        <w:t xml:space="preserve"> transmission is allocated. </w:t>
      </w:r>
    </w:p>
    <w:p w14:paraId="0A1EB24E" w14:textId="77777777" w:rsidR="00682385" w:rsidRDefault="00F37CC5">
      <w:pPr>
        <w:jc w:val="both"/>
      </w:pPr>
      <w:r>
        <w:t xml:space="preserve">Note: </w:t>
      </w:r>
      <w:proofErr w:type="spellStart"/>
      <w:r>
        <w:rPr>
          <w:lang w:val="en-US"/>
        </w:rPr>
        <w:t>xOverhead</w:t>
      </w:r>
      <w:proofErr w:type="spellEnd"/>
      <w:r>
        <w:rPr>
          <w:lang w:val="en-US"/>
        </w:rPr>
        <w:t xml:space="preserve">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64A0A2BA" w14:textId="77777777" w:rsidR="00682385" w:rsidRDefault="00F37CC5">
      <w:pPr>
        <w:numPr>
          <w:ilvl w:val="0"/>
          <w:numId w:val="95"/>
        </w:numPr>
        <w:spacing w:after="0" w:line="256" w:lineRule="auto"/>
        <w:jc w:val="both"/>
      </w:pPr>
      <w:r>
        <w:t xml:space="preserve">Option 1: Time domain resource determination for </w:t>
      </w:r>
      <w:proofErr w:type="spellStart"/>
      <w:r>
        <w:t>TBoMS</w:t>
      </w:r>
      <w:proofErr w:type="spellEnd"/>
      <w:r>
        <w:t xml:space="preserve">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lastRenderedPageBreak/>
        <w:t xml:space="preserve">Option 2: Time domain resource determination for </w:t>
      </w:r>
      <w:proofErr w:type="spellStart"/>
      <w:r>
        <w:t>TBoMS</w:t>
      </w:r>
      <w:proofErr w:type="spellEnd"/>
      <w:r>
        <w:t xml:space="preserve">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 xml:space="preserve">The use of PUSCH repetition Type B like TDRA for time domain resource determination is according to an additional UE capability for a </w:t>
      </w:r>
      <w:proofErr w:type="spellStart"/>
      <w:r>
        <w:t>TBoMS</w:t>
      </w:r>
      <w:proofErr w:type="spellEnd"/>
      <w:r>
        <w:t xml:space="preserve">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w:t>
      </w:r>
      <w:proofErr w:type="spellStart"/>
      <w:r>
        <w:rPr>
          <w:lang w:val="en-US"/>
        </w:rPr>
        <w:t>TBoMS</w:t>
      </w:r>
      <w:proofErr w:type="spellEnd"/>
      <w:r>
        <w:rPr>
          <w:lang w:val="en-US"/>
        </w:rPr>
        <w:t xml:space="preserve"> (TOT) is constituted of at least one slot or multiple consecutive physical slots for UL transmission </w:t>
      </w:r>
    </w:p>
    <w:p w14:paraId="670693F3" w14:textId="77777777" w:rsidR="00682385" w:rsidRDefault="00F37CC5">
      <w:pPr>
        <w:pStyle w:val="aff0"/>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f0"/>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 xml:space="preserve">The structure of </w:t>
      </w:r>
      <w:proofErr w:type="spellStart"/>
      <w:r>
        <w:t>TBoMS</w:t>
      </w:r>
      <w:proofErr w:type="spellEnd"/>
      <w:r>
        <w:t xml:space="preserve"> will be according to only one of these two options (to be down-selected in RAN1#106-e)</w:t>
      </w:r>
    </w:p>
    <w:p w14:paraId="361660EE" w14:textId="77777777" w:rsidR="00682385" w:rsidRDefault="00F37CC5">
      <w:pPr>
        <w:pStyle w:val="aff0"/>
        <w:numPr>
          <w:ilvl w:val="1"/>
          <w:numId w:val="95"/>
        </w:numPr>
        <w:spacing w:line="256" w:lineRule="auto"/>
        <w:jc w:val="both"/>
      </w:pPr>
      <w:r>
        <w:t xml:space="preserve">Option 3, if a design based on single RV is adopted. </w:t>
      </w:r>
    </w:p>
    <w:p w14:paraId="13915AA3" w14:textId="77777777" w:rsidR="00682385" w:rsidRDefault="00F37CC5">
      <w:pPr>
        <w:pStyle w:val="aff0"/>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 xml:space="preserve">Time domain resource determination for </w:t>
      </w:r>
      <w:proofErr w:type="spellStart"/>
      <w:r>
        <w:t>TBoMS</w:t>
      </w:r>
      <w:proofErr w:type="spellEnd"/>
      <w:r>
        <w:t xml:space="preserve">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 xml:space="preserve">Allocating resources for </w:t>
      </w:r>
      <w:proofErr w:type="spellStart"/>
      <w:r>
        <w:rPr>
          <w:lang w:val="en-US"/>
        </w:rPr>
        <w:t>TBoMS</w:t>
      </w:r>
      <w:proofErr w:type="spellEnd"/>
      <w:r>
        <w:rPr>
          <w:lang w:val="en-US"/>
        </w:rPr>
        <w:t xml:space="preserve"> in the special slot in TDD is possible according to the agreed time domain resource determination for </w:t>
      </w:r>
      <w:proofErr w:type="spellStart"/>
      <w:r>
        <w:rPr>
          <w:lang w:val="en-US"/>
        </w:rPr>
        <w:t>TBoMS</w:t>
      </w:r>
      <w:proofErr w:type="spellEnd"/>
      <w:r>
        <w:rPr>
          <w:lang w:val="en-US"/>
        </w:rPr>
        <w:t>.</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 xml:space="preserve">The following three options for rate-matching for </w:t>
      </w:r>
      <w:proofErr w:type="spellStart"/>
      <w:r>
        <w:rPr>
          <w:lang w:val="en-US"/>
        </w:rPr>
        <w:t>TBoMS</w:t>
      </w:r>
      <w:proofErr w:type="spellEnd"/>
      <w:r>
        <w:rPr>
          <w:lang w:val="en-US"/>
        </w:rPr>
        <w:t xml:space="preserve"> are considered for down-selection during RAN1 #106-e, where only one option will be selected:</w:t>
      </w:r>
    </w:p>
    <w:p w14:paraId="4AD7DEF3" w14:textId="77777777" w:rsidR="00682385" w:rsidRDefault="00F37CC5">
      <w:pPr>
        <w:pStyle w:val="aff0"/>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f0"/>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f0"/>
        <w:numPr>
          <w:ilvl w:val="0"/>
          <w:numId w:val="99"/>
        </w:numPr>
        <w:spacing w:line="256" w:lineRule="auto"/>
        <w:jc w:val="both"/>
        <w:rPr>
          <w:lang w:val="en-US"/>
        </w:rPr>
      </w:pPr>
      <w:r>
        <w:rPr>
          <w:lang w:val="en-US"/>
        </w:rPr>
        <w:t xml:space="preserve">Option c: Rate matching is performed continuously across all the allocated slots/TOTs for </w:t>
      </w:r>
      <w:proofErr w:type="spellStart"/>
      <w:r>
        <w:rPr>
          <w:lang w:val="en-US"/>
        </w:rPr>
        <w:t>TBoMS</w:t>
      </w:r>
      <w:proofErr w:type="spellEnd"/>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lastRenderedPageBreak/>
        <w:t>Agreement:</w:t>
      </w:r>
    </w:p>
    <w:p w14:paraId="0A52881D" w14:textId="77777777" w:rsidR="00682385" w:rsidRDefault="00F37CC5">
      <w:r>
        <w:t xml:space="preserve">Number of slots allocated for </w:t>
      </w:r>
      <w:proofErr w:type="spellStart"/>
      <w:r>
        <w:t>TBoMS</w:t>
      </w:r>
      <w:proofErr w:type="spellEnd"/>
      <w:r>
        <w:t xml:space="preserve">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 xml:space="preserve">Approach 2: Based on the number of REs determined in the first L symbols over which the </w:t>
      </w:r>
      <w:proofErr w:type="spellStart"/>
      <w:r>
        <w:t>TBoMS</w:t>
      </w:r>
      <w:proofErr w:type="spellEnd"/>
      <w:r>
        <w:t xml:space="preserve">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 xml:space="preserve">FFS: impacts and further details if repetitions of </w:t>
      </w:r>
      <w:proofErr w:type="spellStart"/>
      <w:r>
        <w:t>TBoMS</w:t>
      </w:r>
      <w:proofErr w:type="spellEnd"/>
      <w:r>
        <w:t xml:space="preserve"> is supported.</w:t>
      </w:r>
    </w:p>
    <w:p w14:paraId="6232476E" w14:textId="77777777" w:rsidR="00682385" w:rsidRDefault="00F37CC5">
      <w:r>
        <w:t xml:space="preserve">FFS: whether the symbols over which the </w:t>
      </w:r>
      <w:proofErr w:type="spellStart"/>
      <w:r>
        <w:t>TBoMS</w:t>
      </w:r>
      <w:proofErr w:type="spellEnd"/>
      <w:r>
        <w:t xml:space="preserve"> transmission is allocated are the same or can be different from the symbols over which the </w:t>
      </w:r>
      <w:proofErr w:type="spellStart"/>
      <w:r>
        <w:t>TBoMS</w:t>
      </w:r>
      <w:proofErr w:type="spellEnd"/>
      <w:r>
        <w:t xml:space="preserve">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45"/>
    <w:p w14:paraId="4737C2B6" w14:textId="77777777" w:rsidR="00682385" w:rsidRDefault="00F37CC5">
      <w:r>
        <w:t xml:space="preserve">Non-consecutive physical slots for UL transmission can be used to transmit </w:t>
      </w:r>
      <w:proofErr w:type="spellStart"/>
      <w:r>
        <w:t>TBoMS</w:t>
      </w:r>
      <w:proofErr w:type="spellEnd"/>
      <w:r>
        <w:t xml:space="preserve"> at least for unpaired spectrum.</w:t>
      </w:r>
    </w:p>
    <w:p w14:paraId="4135ACEA" w14:textId="77777777" w:rsidR="00682385" w:rsidRDefault="00F37CC5">
      <w:pPr>
        <w:numPr>
          <w:ilvl w:val="0"/>
          <w:numId w:val="32"/>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433773F6" w14:textId="77777777" w:rsidR="00682385" w:rsidRDefault="00F37CC5">
      <w:pPr>
        <w:numPr>
          <w:ilvl w:val="0"/>
          <w:numId w:val="32"/>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46"/>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f0"/>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f0"/>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f0"/>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 xml:space="preserve">For the definition of a single </w:t>
      </w:r>
      <w:proofErr w:type="spellStart"/>
      <w:r>
        <w:t>TBoMS</w:t>
      </w:r>
      <w:proofErr w:type="spellEnd"/>
      <w:r>
        <w:t>,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lastRenderedPageBreak/>
        <w:t>Option 4</w:t>
      </w:r>
      <w:r>
        <w:t xml:space="preserve">: Multiple TOTs are determined for a </w:t>
      </w:r>
      <w:proofErr w:type="spellStart"/>
      <w:r>
        <w:t>TBoMS</w:t>
      </w:r>
      <w:proofErr w:type="spellEnd"/>
      <w:r>
        <w:t xml:space="preserve">.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 xml:space="preserve">FFS: whether a single </w:t>
      </w:r>
      <w:proofErr w:type="spellStart"/>
      <w:r>
        <w:t>TBoMS</w:t>
      </w:r>
      <w:proofErr w:type="spellEnd"/>
      <w:r>
        <w:t xml:space="preserve">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6D2AB2C0" w14:textId="77777777" w:rsidR="00682385" w:rsidRDefault="00F37CC5">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BBE9458" w14:textId="77777777" w:rsidR="00682385" w:rsidRDefault="00F37CC5">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794DC4F7" w14:textId="77777777" w:rsidR="00682385" w:rsidRDefault="00F37CC5">
      <w:pPr>
        <w:jc w:val="both"/>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 xml:space="preserve">Allocating resources for </w:t>
      </w:r>
      <w:proofErr w:type="spellStart"/>
      <w:r>
        <w:t>TBoMS</w:t>
      </w:r>
      <w:proofErr w:type="spellEnd"/>
      <w:r>
        <w:t xml:space="preserve"> in the special slot in TDD is possible according to the agreed time domain resource determination for </w:t>
      </w:r>
      <w:proofErr w:type="spellStart"/>
      <w:r>
        <w:t>TBoMS</w:t>
      </w:r>
      <w:proofErr w:type="spellEnd"/>
      <w:r>
        <w:t>.</w:t>
      </w:r>
    </w:p>
    <w:p w14:paraId="12252B04" w14:textId="77777777" w:rsidR="00682385" w:rsidRDefault="00F37CC5">
      <w:pPr>
        <w:numPr>
          <w:ilvl w:val="0"/>
          <w:numId w:val="21"/>
        </w:numPr>
        <w:spacing w:after="0" w:line="259" w:lineRule="auto"/>
        <w:jc w:val="both"/>
        <w:rPr>
          <w:lang w:eastAsia="zh-CN"/>
        </w:rPr>
      </w:pPr>
      <w:r>
        <w:rPr>
          <w:lang w:eastAsia="zh-CN"/>
        </w:rPr>
        <w:t xml:space="preserve">No further optimization to allocate resources for </w:t>
      </w:r>
      <w:proofErr w:type="spellStart"/>
      <w:r>
        <w:rPr>
          <w:lang w:eastAsia="zh-CN"/>
        </w:rPr>
        <w:t>TBoMS</w:t>
      </w:r>
      <w:proofErr w:type="spellEnd"/>
      <w:r>
        <w:rPr>
          <w:lang w:eastAsia="zh-CN"/>
        </w:rPr>
        <w:t xml:space="preserve">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proofErr w:type="spellStart"/>
      <w:r>
        <w:t>TBoMS</w:t>
      </w:r>
      <w:proofErr w:type="spellEnd"/>
      <w:r>
        <w:t xml:space="preserve">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1273E3C3" w14:textId="77777777" w:rsidR="00682385" w:rsidRDefault="00F37CC5">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等线"/>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w:t>
      </w:r>
      <w:proofErr w:type="spellStart"/>
      <w:r>
        <w:rPr>
          <w:lang w:val="en-US"/>
        </w:rPr>
        <w:t>TBoMS</w:t>
      </w:r>
      <w:proofErr w:type="spellEnd"/>
      <w:r>
        <w:rPr>
          <w:lang w:val="en-US"/>
        </w:rPr>
        <w:t>.</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 xml:space="preserve">Note: No supporting the case K=1 for a single </w:t>
      </w:r>
      <w:proofErr w:type="spellStart"/>
      <w:r>
        <w:rPr>
          <w:lang w:val="en-US"/>
        </w:rPr>
        <w:t>TBoMS</w:t>
      </w:r>
      <w:proofErr w:type="spellEnd"/>
      <w:r>
        <w:rPr>
          <w:lang w:val="en-US"/>
        </w:rPr>
        <w:t>.</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 xml:space="preserve">Repetitions of a single </w:t>
      </w:r>
      <w:proofErr w:type="spellStart"/>
      <w:r>
        <w:rPr>
          <w:lang w:val="en-US"/>
        </w:rPr>
        <w:t>TBoMS</w:t>
      </w:r>
      <w:proofErr w:type="spellEnd"/>
      <w:r>
        <w:rPr>
          <w:lang w:val="en-US"/>
        </w:rPr>
        <w:t xml:space="preserve"> are supported, where:</w:t>
      </w:r>
    </w:p>
    <w:p w14:paraId="27AA6F14" w14:textId="77777777" w:rsidR="00682385" w:rsidRDefault="00F37CC5">
      <w:pPr>
        <w:pStyle w:val="aff0"/>
        <w:numPr>
          <w:ilvl w:val="0"/>
          <w:numId w:val="102"/>
        </w:numPr>
        <w:spacing w:line="254" w:lineRule="auto"/>
        <w:jc w:val="both"/>
        <w:rPr>
          <w:sz w:val="22"/>
          <w:lang w:val="en-US"/>
        </w:rPr>
      </w:pPr>
      <w:r>
        <w:rPr>
          <w:sz w:val="22"/>
          <w:lang w:val="en-US"/>
        </w:rPr>
        <w:lastRenderedPageBreak/>
        <w:t xml:space="preserve">The number of repetitions is denoted by M, i.e., the total number of allocated slots for </w:t>
      </w:r>
      <w:proofErr w:type="spellStart"/>
      <w:r>
        <w:rPr>
          <w:sz w:val="22"/>
          <w:lang w:val="en-US"/>
        </w:rPr>
        <w:t>TBoMS</w:t>
      </w:r>
      <w:proofErr w:type="spellEnd"/>
      <w:r>
        <w:rPr>
          <w:sz w:val="22"/>
          <w:lang w:val="en-US"/>
        </w:rPr>
        <w:t xml:space="preserve"> repetition is M*N.</w:t>
      </w:r>
    </w:p>
    <w:p w14:paraId="50742AC1" w14:textId="77777777" w:rsidR="00682385" w:rsidRDefault="00F37CC5">
      <w:pPr>
        <w:pStyle w:val="aff0"/>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f0"/>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f0"/>
        <w:numPr>
          <w:ilvl w:val="0"/>
          <w:numId w:val="102"/>
        </w:numPr>
        <w:spacing w:after="0" w:line="254" w:lineRule="auto"/>
        <w:jc w:val="both"/>
        <w:rPr>
          <w:sz w:val="22"/>
          <w:lang w:val="en-US" w:eastAsia="ko-KR"/>
        </w:rPr>
      </w:pPr>
      <w:r>
        <w:rPr>
          <w:sz w:val="22"/>
          <w:lang w:val="en-US" w:eastAsia="zh-CN"/>
        </w:rPr>
        <w:t xml:space="preserve">The number and location of allocated symbols within an allocated slot for </w:t>
      </w:r>
      <w:proofErr w:type="spellStart"/>
      <w:r>
        <w:rPr>
          <w:sz w:val="22"/>
          <w:lang w:val="en-US" w:eastAsia="zh-CN"/>
        </w:rPr>
        <w:t>TBoMS</w:t>
      </w:r>
      <w:proofErr w:type="spellEnd"/>
      <w:r>
        <w:rPr>
          <w:sz w:val="22"/>
          <w:lang w:val="en-US" w:eastAsia="zh-CN"/>
        </w:rPr>
        <w:t xml:space="preserve"> transmission are the same among all repeated single </w:t>
      </w:r>
      <w:proofErr w:type="spellStart"/>
      <w:r>
        <w:rPr>
          <w:sz w:val="22"/>
          <w:lang w:val="en-US" w:eastAsia="zh-CN"/>
        </w:rPr>
        <w:t>TBoMS</w:t>
      </w:r>
      <w:proofErr w:type="spellEnd"/>
      <w:r>
        <w:rPr>
          <w:sz w:val="22"/>
          <w:lang w:val="en-US" w:eastAsia="zh-CN"/>
        </w:rPr>
        <w:t>.</w:t>
      </w:r>
    </w:p>
    <w:p w14:paraId="0DCA8C7B" w14:textId="77777777" w:rsidR="00682385" w:rsidRDefault="00F37CC5">
      <w:pPr>
        <w:pStyle w:val="aff0"/>
        <w:numPr>
          <w:ilvl w:val="0"/>
          <w:numId w:val="102"/>
        </w:numPr>
        <w:spacing w:after="0" w:line="254" w:lineRule="auto"/>
        <w:jc w:val="both"/>
        <w:rPr>
          <w:sz w:val="22"/>
          <w:lang w:val="en-US"/>
        </w:rPr>
      </w:pPr>
      <w:r>
        <w:rPr>
          <w:sz w:val="22"/>
          <w:lang w:val="en-US"/>
        </w:rPr>
        <w:t xml:space="preserve">FFS other aspects of </w:t>
      </w:r>
      <w:proofErr w:type="spellStart"/>
      <w:r>
        <w:rPr>
          <w:sz w:val="22"/>
          <w:lang w:val="en-US"/>
        </w:rPr>
        <w:t>TBoMS</w:t>
      </w:r>
      <w:proofErr w:type="spellEnd"/>
      <w:r>
        <w:rPr>
          <w:sz w:val="22"/>
          <w:lang w:val="en-US"/>
        </w:rPr>
        <w:t xml:space="preserve"> repetitions, e.g.:</w:t>
      </w:r>
    </w:p>
    <w:p w14:paraId="2E7C0940" w14:textId="77777777" w:rsidR="00682385" w:rsidRDefault="00F37CC5">
      <w:pPr>
        <w:pStyle w:val="aff0"/>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f0"/>
        <w:numPr>
          <w:ilvl w:val="1"/>
          <w:numId w:val="102"/>
        </w:numPr>
        <w:spacing w:after="0" w:line="254" w:lineRule="auto"/>
        <w:jc w:val="both"/>
        <w:rPr>
          <w:sz w:val="22"/>
          <w:lang w:val="en-US"/>
        </w:rPr>
      </w:pPr>
      <w:r>
        <w:rPr>
          <w:sz w:val="22"/>
          <w:lang w:val="en-US"/>
        </w:rPr>
        <w:t xml:space="preserve">Supported values for the number of </w:t>
      </w:r>
      <w:proofErr w:type="spellStart"/>
      <w:r>
        <w:rPr>
          <w:sz w:val="22"/>
          <w:lang w:val="en-US"/>
        </w:rPr>
        <w:t>TBoMS</w:t>
      </w:r>
      <w:proofErr w:type="spellEnd"/>
      <w:r>
        <w:rPr>
          <w:sz w:val="22"/>
          <w:lang w:val="en-US"/>
        </w:rPr>
        <w:t xml:space="preserve"> repetitions.</w:t>
      </w:r>
    </w:p>
    <w:p w14:paraId="0E1F97E3" w14:textId="77777777" w:rsidR="00682385" w:rsidRDefault="00F37CC5">
      <w:pPr>
        <w:pStyle w:val="aff0"/>
        <w:numPr>
          <w:ilvl w:val="1"/>
          <w:numId w:val="102"/>
        </w:numPr>
        <w:spacing w:after="0" w:line="254" w:lineRule="auto"/>
        <w:jc w:val="both"/>
        <w:rPr>
          <w:sz w:val="22"/>
          <w:lang w:val="en-US"/>
        </w:rPr>
      </w:pPr>
      <w:r>
        <w:rPr>
          <w:sz w:val="22"/>
          <w:lang w:val="en-US"/>
        </w:rPr>
        <w:t xml:space="preserve">How to indicate the number of </w:t>
      </w:r>
      <w:proofErr w:type="spellStart"/>
      <w:r>
        <w:rPr>
          <w:sz w:val="22"/>
          <w:lang w:val="en-US"/>
        </w:rPr>
        <w:t>TBoMS</w:t>
      </w:r>
      <w:proofErr w:type="spellEnd"/>
      <w:r>
        <w:rPr>
          <w:sz w:val="22"/>
          <w:lang w:val="en-US"/>
        </w:rPr>
        <w:t xml:space="preserve"> repetitions.</w:t>
      </w:r>
    </w:p>
    <w:p w14:paraId="6D129868" w14:textId="77777777" w:rsidR="00682385" w:rsidRDefault="00F37CC5">
      <w:pPr>
        <w:pStyle w:val="aff0"/>
        <w:numPr>
          <w:ilvl w:val="1"/>
          <w:numId w:val="102"/>
        </w:numPr>
        <w:spacing w:after="0" w:line="254" w:lineRule="auto"/>
        <w:jc w:val="both"/>
        <w:rPr>
          <w:sz w:val="22"/>
          <w:lang w:val="en-US"/>
        </w:rPr>
      </w:pPr>
      <w:r>
        <w:rPr>
          <w:sz w:val="22"/>
          <w:lang w:val="en-US"/>
        </w:rPr>
        <w:t xml:space="preserve">Interactions with frequency hopping and precoder cycling across the M groups of N allocated slots for each single </w:t>
      </w:r>
      <w:proofErr w:type="spellStart"/>
      <w:r>
        <w:rPr>
          <w:sz w:val="22"/>
          <w:lang w:val="en-US"/>
        </w:rPr>
        <w:t>TBoMS</w:t>
      </w:r>
      <w:proofErr w:type="spellEnd"/>
      <w:r>
        <w:rPr>
          <w:sz w:val="22"/>
          <w:lang w:val="en-US"/>
        </w:rPr>
        <w:t xml:space="preserve"> repetition.</w:t>
      </w:r>
    </w:p>
    <w:p w14:paraId="7D6DCFC7" w14:textId="77777777" w:rsidR="00682385" w:rsidRDefault="00F37CC5">
      <w:pPr>
        <w:pStyle w:val="aff0"/>
        <w:numPr>
          <w:ilvl w:val="1"/>
          <w:numId w:val="102"/>
        </w:numPr>
        <w:spacing w:after="0" w:line="254" w:lineRule="auto"/>
        <w:jc w:val="both"/>
        <w:rPr>
          <w:sz w:val="22"/>
          <w:lang w:val="en-US"/>
        </w:rPr>
      </w:pPr>
      <w:r>
        <w:rPr>
          <w:sz w:val="22"/>
          <w:lang w:val="en-US"/>
        </w:rPr>
        <w:t xml:space="preserve">Whether RV indices should be cycled across the M groups of N allocated slots for each single </w:t>
      </w:r>
      <w:proofErr w:type="spellStart"/>
      <w:r>
        <w:rPr>
          <w:sz w:val="22"/>
          <w:lang w:val="en-US"/>
        </w:rPr>
        <w:t>TBoMS</w:t>
      </w:r>
      <w:proofErr w:type="spellEnd"/>
      <w:r>
        <w:rPr>
          <w:sz w:val="22"/>
          <w:lang w:val="en-US"/>
        </w:rPr>
        <w:t xml:space="preserve"> repetition.</w:t>
      </w:r>
    </w:p>
    <w:p w14:paraId="78C90B30" w14:textId="77777777" w:rsidR="00682385" w:rsidRDefault="00F37CC5">
      <w:pPr>
        <w:pStyle w:val="aff0"/>
        <w:numPr>
          <w:ilvl w:val="1"/>
          <w:numId w:val="102"/>
        </w:numPr>
        <w:spacing w:after="0" w:line="254" w:lineRule="auto"/>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retransmissions.</w:t>
      </w:r>
    </w:p>
    <w:p w14:paraId="53BF210E" w14:textId="77777777" w:rsidR="00682385" w:rsidRDefault="00F37CC5">
      <w:pPr>
        <w:pStyle w:val="aff0"/>
        <w:numPr>
          <w:ilvl w:val="1"/>
          <w:numId w:val="102"/>
        </w:numPr>
        <w:spacing w:after="0" w:line="254" w:lineRule="auto"/>
        <w:jc w:val="both"/>
        <w:rPr>
          <w:sz w:val="22"/>
          <w:lang w:val="en-US"/>
        </w:rPr>
      </w:pPr>
      <w:r>
        <w:rPr>
          <w:rFonts w:eastAsia="等线"/>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w:t>
      </w:r>
      <w:proofErr w:type="spellStart"/>
      <w:r>
        <w:rPr>
          <w:lang w:val="en-US"/>
        </w:rPr>
        <w:t>TBoMS</w:t>
      </w:r>
      <w:proofErr w:type="spellEnd"/>
      <w:r>
        <w:rPr>
          <w:lang w:val="en-US"/>
        </w:rPr>
        <w:t xml:space="preserve">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proofErr w:type="spellStart"/>
      <w:r>
        <w:rPr>
          <w:lang w:val="en-US" w:eastAsia="zh-CN"/>
        </w:rPr>
        <w:t>TBoMS</w:t>
      </w:r>
      <w:proofErr w:type="spellEnd"/>
      <w:r>
        <w:rPr>
          <w:lang w:val="en-US"/>
        </w:rPr>
        <w:t xml:space="preserve"> transmission according to Rel-15/16 PUSCH dropping rules, where the dropped slot is still counted in the N allocated slots for the single </w:t>
      </w:r>
      <w:proofErr w:type="spellStart"/>
      <w:r>
        <w:rPr>
          <w:lang w:val="en-US"/>
        </w:rPr>
        <w:t>TBoMS</w:t>
      </w:r>
      <w:proofErr w:type="spellEnd"/>
      <w:r>
        <w:rPr>
          <w:lang w:val="en-US"/>
        </w:rPr>
        <w:t xml:space="preserve">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a"/>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a"/>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 xml:space="preserve">The N allocated slots for the single </w:t>
            </w:r>
            <w:proofErr w:type="spellStart"/>
            <w:r>
              <w:rPr>
                <w:lang w:val="en-US"/>
              </w:rPr>
              <w:t>TBoMS</w:t>
            </w:r>
            <w:proofErr w:type="spellEnd"/>
            <w:r>
              <w:rPr>
                <w:lang w:val="en-US"/>
              </w:rPr>
              <w:t xml:space="preserve"> are defined as the number of slots after available slot determination for a single </w:t>
            </w:r>
            <w:proofErr w:type="spellStart"/>
            <w:r>
              <w:rPr>
                <w:lang w:val="en-US"/>
              </w:rPr>
              <w:t>TBoMS</w:t>
            </w:r>
            <w:proofErr w:type="spellEnd"/>
            <w:r>
              <w:rPr>
                <w:lang w:val="en-US"/>
              </w:rPr>
              <w:t xml:space="preserve"> transmission, before dropping rules are applied.</w:t>
            </w:r>
          </w:p>
          <w:p w14:paraId="4894B191" w14:textId="77777777" w:rsidR="00682385" w:rsidRDefault="00F37CC5">
            <w:pPr>
              <w:rPr>
                <w:lang w:val="en-US"/>
              </w:rPr>
            </w:pPr>
            <w:r>
              <w:rPr>
                <w:lang w:val="en-US"/>
              </w:rPr>
              <w:t xml:space="preserve">Note: the number of final transmitted slots for the single </w:t>
            </w:r>
            <w:proofErr w:type="spellStart"/>
            <w:r>
              <w:rPr>
                <w:lang w:val="en-US"/>
              </w:rPr>
              <w:t>TBoMS</w:t>
            </w:r>
            <w:proofErr w:type="spellEnd"/>
            <w:r>
              <w:rPr>
                <w:lang w:val="en-US"/>
              </w:rPr>
              <w:t xml:space="preserve"> may be lower than N, depending on dropping </w:t>
            </w:r>
            <w:r>
              <w:rPr>
                <w:color w:val="000000"/>
                <w:lang w:val="en-US"/>
              </w:rPr>
              <w:t xml:space="preserve">rules for </w:t>
            </w:r>
            <w:proofErr w:type="spellStart"/>
            <w:r>
              <w:rPr>
                <w:color w:val="000000"/>
                <w:lang w:val="en-US"/>
              </w:rPr>
              <w:t>TBoMS</w:t>
            </w:r>
            <w:proofErr w:type="spellEnd"/>
            <w:r>
              <w:rPr>
                <w:color w:val="000000"/>
                <w:lang w:val="en-US"/>
              </w:rPr>
              <w:t xml:space="preserve">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 xml:space="preserve">For transmission power determination of </w:t>
      </w:r>
      <w:proofErr w:type="spellStart"/>
      <w:r>
        <w:rPr>
          <w:sz w:val="22"/>
          <w:lang w:val="en-US"/>
        </w:rPr>
        <w:t>TBoMS</w:t>
      </w:r>
      <w:proofErr w:type="spellEnd"/>
      <w:r>
        <w:rPr>
          <w:sz w:val="22"/>
          <w:lang w:val="en-US"/>
        </w:rPr>
        <w:t xml:space="preserve"> transmission in Rel-17, RAN1 to down-select one of the following two options:</w:t>
      </w:r>
    </w:p>
    <w:p w14:paraId="4391F458" w14:textId="77777777" w:rsidR="00682385" w:rsidRDefault="00F37CC5">
      <w:pPr>
        <w:pStyle w:val="aff0"/>
        <w:numPr>
          <w:ilvl w:val="0"/>
          <w:numId w:val="75"/>
        </w:numPr>
        <w:jc w:val="both"/>
        <w:rPr>
          <w:sz w:val="22"/>
          <w:szCs w:val="22"/>
        </w:rPr>
      </w:pPr>
      <w:r>
        <w:rPr>
          <w:sz w:val="22"/>
          <w:szCs w:val="22"/>
        </w:rPr>
        <w:t xml:space="preserve">Option 1: The transmission power determination of </w:t>
      </w:r>
      <w:proofErr w:type="spellStart"/>
      <w:r>
        <w:rPr>
          <w:sz w:val="22"/>
          <w:szCs w:val="22"/>
        </w:rPr>
        <w:t>TBoMS</w:t>
      </w:r>
      <w:proofErr w:type="spellEnd"/>
      <w:r>
        <w:rPr>
          <w:sz w:val="22"/>
          <w:szCs w:val="22"/>
        </w:rPr>
        <w:t xml:space="preserve"> should be based on all the REs allocated in one available slot for the </w:t>
      </w:r>
      <w:proofErr w:type="spellStart"/>
      <w:r>
        <w:rPr>
          <w:sz w:val="22"/>
          <w:szCs w:val="22"/>
        </w:rPr>
        <w:t>TBoMS</w:t>
      </w:r>
      <w:proofErr w:type="spellEnd"/>
      <w:r>
        <w:rPr>
          <w:sz w:val="22"/>
          <w:szCs w:val="22"/>
        </w:rPr>
        <w:t xml:space="preserve"> transmission, excluding the overhead of reference signals</w:t>
      </w:r>
    </w:p>
    <w:p w14:paraId="5157B094" w14:textId="77777777" w:rsidR="00682385" w:rsidRDefault="00F37CC5">
      <w:pPr>
        <w:pStyle w:val="aff0"/>
        <w:numPr>
          <w:ilvl w:val="0"/>
          <w:numId w:val="75"/>
        </w:numPr>
        <w:jc w:val="both"/>
        <w:rPr>
          <w:sz w:val="22"/>
          <w:szCs w:val="22"/>
        </w:rPr>
      </w:pPr>
      <w:r>
        <w:rPr>
          <w:sz w:val="22"/>
          <w:szCs w:val="22"/>
        </w:rPr>
        <w:t xml:space="preserve">Option 2: The transmission power determination of </w:t>
      </w:r>
      <w:proofErr w:type="spellStart"/>
      <w:r>
        <w:rPr>
          <w:sz w:val="22"/>
          <w:szCs w:val="22"/>
        </w:rPr>
        <w:t>TBoMS</w:t>
      </w:r>
      <w:proofErr w:type="spellEnd"/>
      <w:r>
        <w:rPr>
          <w:sz w:val="22"/>
          <w:szCs w:val="22"/>
        </w:rPr>
        <w:t xml:space="preserve"> should be based on all the REs allocated in the N available slots for the </w:t>
      </w:r>
      <w:proofErr w:type="spellStart"/>
      <w:r>
        <w:rPr>
          <w:sz w:val="22"/>
          <w:szCs w:val="22"/>
        </w:rPr>
        <w:t>TBoMS</w:t>
      </w:r>
      <w:proofErr w:type="spellEnd"/>
      <w:r>
        <w:rPr>
          <w:sz w:val="22"/>
          <w:szCs w:val="22"/>
        </w:rPr>
        <w:t xml:space="preserve">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lastRenderedPageBreak/>
        <w:t>FFS: details on BPRE</w:t>
      </w:r>
    </w:p>
    <w:p w14:paraId="179C255C" w14:textId="77777777" w:rsidR="00682385" w:rsidRDefault="00682385">
      <w:pPr>
        <w:jc w:val="both"/>
        <w:rPr>
          <w:rFonts w:eastAsia="等线"/>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w:t>
      </w:r>
      <w:proofErr w:type="spellStart"/>
      <w:r>
        <w:rPr>
          <w:sz w:val="22"/>
          <w:lang w:val="en-US"/>
        </w:rPr>
        <w:t>TBoMS</w:t>
      </w:r>
      <w:proofErr w:type="spellEnd"/>
      <w:r>
        <w:rPr>
          <w:sz w:val="22"/>
          <w:lang w:val="en-US"/>
        </w:rPr>
        <w:t xml:space="preserve">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 xml:space="preserve">For a single </w:t>
      </w:r>
      <w:proofErr w:type="spellStart"/>
      <w:r>
        <w:rPr>
          <w:sz w:val="22"/>
          <w:szCs w:val="22"/>
        </w:rPr>
        <w:t>TBoMS</w:t>
      </w:r>
      <w:proofErr w:type="spellEnd"/>
      <w:r>
        <w:rPr>
          <w:sz w:val="22"/>
          <w:szCs w:val="22"/>
        </w:rPr>
        <w:t xml:space="preserve"> transmission and </w:t>
      </w:r>
      <w:proofErr w:type="spellStart"/>
      <w:r>
        <w:rPr>
          <w:sz w:val="22"/>
          <w:szCs w:val="22"/>
        </w:rPr>
        <w:t>TBoMS</w:t>
      </w:r>
      <w:proofErr w:type="spellEnd"/>
      <w:r>
        <w:rPr>
          <w:sz w:val="22"/>
          <w:szCs w:val="22"/>
        </w:rPr>
        <w:t xml:space="preserve">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xml:space="preserve"> of allocated slots for </w:t>
      </w:r>
      <w:proofErr w:type="spellStart"/>
      <w:r>
        <w:rPr>
          <w:rFonts w:eastAsia="宋体"/>
          <w:color w:val="000000"/>
          <w:sz w:val="22"/>
          <w:szCs w:val="22"/>
          <w:lang w:val="en-US" w:eastAsia="zh-CN"/>
        </w:rPr>
        <w:t>TBoMS</w:t>
      </w:r>
      <w:proofErr w:type="spellEnd"/>
      <w:r>
        <w:rPr>
          <w:rFonts w:eastAsia="宋体"/>
          <w:color w:val="000000"/>
          <w:sz w:val="22"/>
          <w:szCs w:val="22"/>
          <w:lang w:val="en-US" w:eastAsia="zh-CN"/>
        </w:rPr>
        <w:t xml:space="preserve"> is indicated via a new column added to the TDRA table configured via </w:t>
      </w:r>
      <w:r>
        <w:rPr>
          <w:rFonts w:eastAsia="宋体"/>
          <w:i/>
          <w:iCs/>
          <w:color w:val="000000"/>
          <w:sz w:val="22"/>
          <w:szCs w:val="22"/>
          <w:lang w:val="en-US" w:eastAsia="zh-CN"/>
        </w:rPr>
        <w:t>PUSCH-</w:t>
      </w:r>
      <w:proofErr w:type="spellStart"/>
      <w:r>
        <w:rPr>
          <w:rFonts w:eastAsia="宋体"/>
          <w:i/>
          <w:iCs/>
          <w:color w:val="000000"/>
          <w:sz w:val="22"/>
          <w:szCs w:val="22"/>
          <w:lang w:val="en-US" w:eastAsia="zh-CN"/>
        </w:rPr>
        <w:t>TimeDomainAllocationList</w:t>
      </w:r>
      <w:proofErr w:type="spellEnd"/>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proofErr w:type="spellStart"/>
      <w:r>
        <w:rPr>
          <w:rFonts w:eastAsia="宋体"/>
          <w:i/>
          <w:iCs/>
          <w:color w:val="000000"/>
          <w:sz w:val="22"/>
          <w:szCs w:val="22"/>
          <w:lang w:val="en-US" w:eastAsia="zh-CN"/>
        </w:rPr>
        <w:t>numberOfRepetitions</w:t>
      </w:r>
      <w:proofErr w:type="spellEnd"/>
      <w:r>
        <w:rPr>
          <w:rFonts w:eastAsia="宋体"/>
          <w:i/>
          <w:iCs/>
          <w:color w:val="000000"/>
          <w:sz w:val="22"/>
          <w:szCs w:val="22"/>
          <w:lang w:val="en-US" w:eastAsia="zh-CN"/>
        </w:rPr>
        <w:t>,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xml:space="preserve"> of a single </w:t>
      </w:r>
      <w:proofErr w:type="spellStart"/>
      <w:r>
        <w:rPr>
          <w:rFonts w:eastAsia="宋体"/>
          <w:color w:val="000000"/>
          <w:sz w:val="22"/>
          <w:szCs w:val="22"/>
          <w:lang w:val="en-US" w:eastAsia="zh-CN"/>
        </w:rPr>
        <w:t>TBoMS</w:t>
      </w:r>
      <w:proofErr w:type="spellEnd"/>
      <w:r>
        <w:rPr>
          <w:rFonts w:eastAsia="宋体"/>
          <w:color w:val="000000"/>
          <w:sz w:val="22"/>
          <w:szCs w:val="22"/>
          <w:lang w:val="en-US" w:eastAsia="zh-CN"/>
        </w:rPr>
        <w:t xml:space="preserve">, when </w:t>
      </w:r>
      <w:proofErr w:type="spellStart"/>
      <w:r>
        <w:rPr>
          <w:rFonts w:eastAsia="宋体"/>
          <w:color w:val="000000"/>
          <w:sz w:val="22"/>
          <w:szCs w:val="22"/>
          <w:lang w:val="en-US" w:eastAsia="zh-CN"/>
        </w:rPr>
        <w:t>TBoMS</w:t>
      </w:r>
      <w:proofErr w:type="spellEnd"/>
      <w:r>
        <w:rPr>
          <w:rFonts w:eastAsia="宋体"/>
          <w:color w:val="000000"/>
          <w:sz w:val="22"/>
          <w:szCs w:val="22"/>
          <w:lang w:val="en-US" w:eastAsia="zh-CN"/>
        </w:rPr>
        <w:t xml:space="preserve"> transmission is enabled.</w:t>
      </w:r>
    </w:p>
    <w:p w14:paraId="7684043D"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 xml:space="preserve">FFS: how to enable the </w:t>
      </w:r>
      <w:proofErr w:type="spellStart"/>
      <w:r>
        <w:rPr>
          <w:rFonts w:eastAsia="宋体"/>
          <w:color w:val="000000"/>
          <w:sz w:val="22"/>
          <w:szCs w:val="22"/>
          <w:lang w:val="en-US" w:eastAsia="zh-CN"/>
        </w:rPr>
        <w:t>TBoMS</w:t>
      </w:r>
      <w:proofErr w:type="spellEnd"/>
      <w:r>
        <w:rPr>
          <w:rFonts w:eastAsia="宋体"/>
          <w:color w:val="000000"/>
          <w:sz w:val="22"/>
          <w:szCs w:val="22"/>
          <w:lang w:val="en-US" w:eastAsia="zh-CN"/>
        </w:rPr>
        <w:t xml:space="preserve"> transmission</w:t>
      </w:r>
    </w:p>
    <w:p w14:paraId="3CFEEF30"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 xml:space="preserve">FFS: details of retransmission of </w:t>
      </w:r>
      <w:proofErr w:type="spellStart"/>
      <w:r>
        <w:rPr>
          <w:rFonts w:eastAsia="宋体"/>
          <w:color w:val="FF0000"/>
          <w:sz w:val="22"/>
          <w:szCs w:val="22"/>
          <w:lang w:val="en-US" w:eastAsia="zh-CN"/>
        </w:rPr>
        <w:t>TBoMS</w:t>
      </w:r>
      <w:proofErr w:type="spellEnd"/>
    </w:p>
    <w:p w14:paraId="1B2ACE0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42E578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the repetition of a single </w:t>
      </w:r>
      <w:proofErr w:type="spellStart"/>
      <w:r>
        <w:rPr>
          <w:rFonts w:eastAsia="宋体"/>
          <w:color w:val="000000"/>
          <w:sz w:val="22"/>
          <w:szCs w:val="22"/>
          <w:lang w:val="en-US" w:eastAsia="zh-CN"/>
        </w:rPr>
        <w:t>TBoMS</w:t>
      </w:r>
      <w:proofErr w:type="spellEnd"/>
      <w:r>
        <w:rPr>
          <w:rFonts w:eastAsia="宋体"/>
          <w:color w:val="000000"/>
          <w:sz w:val="22"/>
          <w:szCs w:val="22"/>
          <w:lang w:val="en-US" w:eastAsia="zh-CN"/>
        </w:rPr>
        <w:t xml:space="preserve"> transmission, redundancy versions (RVs) are cycled across the </w:t>
      </w:r>
      <w:proofErr w:type="spellStart"/>
      <w:r>
        <w:rPr>
          <w:rFonts w:eastAsia="宋体"/>
          <w:color w:val="000000"/>
          <w:sz w:val="22"/>
          <w:szCs w:val="22"/>
          <w:lang w:val="en-US" w:eastAsia="zh-CN"/>
        </w:rPr>
        <w:t>TBoMS</w:t>
      </w:r>
      <w:proofErr w:type="spellEnd"/>
      <w:r>
        <w:rPr>
          <w:rFonts w:eastAsia="宋体"/>
          <w:color w:val="000000"/>
          <w:sz w:val="22"/>
          <w:szCs w:val="22"/>
          <w:lang w:val="en-US" w:eastAsia="zh-CN"/>
        </w:rPr>
        <w:t xml:space="preserve">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a"/>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w:t>
            </w:r>
            <w:proofErr w:type="spellStart"/>
            <w:r>
              <w:rPr>
                <w:rFonts w:eastAsia="宋体"/>
                <w:color w:val="000000"/>
                <w:sz w:val="22"/>
                <w:szCs w:val="22"/>
                <w:lang w:val="en-US" w:eastAsia="zh-CN"/>
              </w:rPr>
              <w:t>TBoMS</w:t>
            </w:r>
            <w:proofErr w:type="spellEnd"/>
            <w:r>
              <w:rPr>
                <w:rFonts w:eastAsia="宋体"/>
                <w:color w:val="000000"/>
                <w:sz w:val="22"/>
                <w:szCs w:val="22"/>
                <w:lang w:val="en-US" w:eastAsia="zh-CN"/>
              </w:rPr>
              <w:t xml:space="preserve">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xml:space="preserve"> of allocated slots for the single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 xml:space="preserve">=1 is also supported depends on how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 feature is enabled (or disabled)</w:t>
      </w:r>
    </w:p>
    <w:p w14:paraId="6993BE8E"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宋体"/>
          <w:color w:val="000000"/>
          <w:sz w:val="21"/>
          <w:szCs w:val="21"/>
          <w:lang w:val="en-US" w:eastAsia="zh-CN"/>
        </w:rPr>
      </w:pPr>
    </w:p>
    <w:p w14:paraId="3E6AF8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 xml:space="preserve">of repetitions of the single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a single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 and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727D560"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E3193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0EE9D943"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C4093DD"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4756BCA" w14:textId="77777777" w:rsidR="00682385" w:rsidRDefault="00F37CC5">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xml:space="preserve"> slot 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 xml:space="preserve">feature is enabled (or disabled) by configuring (or not) the number of allocated slots for a single </w:t>
      </w: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xml:space="preserve">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xml:space="preserve"> is enabled when N&gt;1, where N is the number of allocated slots for a single </w:t>
      </w:r>
      <w:proofErr w:type="spellStart"/>
      <w:r>
        <w:rPr>
          <w:rFonts w:ascii="Calibri" w:eastAsia="Microsoft YaHei UI" w:hAnsi="Calibri" w:cs="Calibri"/>
          <w:color w:val="000000"/>
          <w:sz w:val="22"/>
          <w:szCs w:val="22"/>
          <w:lang w:val="en-US" w:eastAsia="zh-CN"/>
        </w:rPr>
        <w:t>TBoMS</w:t>
      </w:r>
      <w:proofErr w:type="spellEnd"/>
      <w:r>
        <w:rPr>
          <w:rFonts w:ascii="Calibri" w:eastAsia="Microsoft YaHei UI" w:hAnsi="Calibri" w:cs="Calibri"/>
          <w:color w:val="000000"/>
          <w:sz w:val="22"/>
          <w:szCs w:val="22"/>
          <w:lang w:val="en-US" w:eastAsia="zh-CN"/>
        </w:rPr>
        <w:t>.</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8D69" w14:textId="77777777" w:rsidR="006D4BBE" w:rsidRDefault="006D4BBE">
      <w:pPr>
        <w:spacing w:after="0"/>
      </w:pPr>
      <w:r>
        <w:separator/>
      </w:r>
    </w:p>
  </w:endnote>
  <w:endnote w:type="continuationSeparator" w:id="0">
    <w:p w14:paraId="1BCA7FDB" w14:textId="77777777" w:rsidR="006D4BBE" w:rsidRDefault="006D4BBE">
      <w:pPr>
        <w:spacing w:after="0"/>
      </w:pPr>
      <w:r>
        <w:continuationSeparator/>
      </w:r>
    </w:p>
  </w:endnote>
  <w:endnote w:type="continuationNotice" w:id="1">
    <w:p w14:paraId="5329A3FF" w14:textId="77777777" w:rsidR="006D4BBE" w:rsidRDefault="006D4B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4FC0" w14:textId="77777777" w:rsidR="006D4BBE" w:rsidRDefault="006D4BBE">
      <w:pPr>
        <w:spacing w:after="0"/>
      </w:pPr>
      <w:r>
        <w:separator/>
      </w:r>
    </w:p>
  </w:footnote>
  <w:footnote w:type="continuationSeparator" w:id="0">
    <w:p w14:paraId="69F326A1" w14:textId="77777777" w:rsidR="006D4BBE" w:rsidRDefault="006D4BBE">
      <w:pPr>
        <w:spacing w:after="0"/>
      </w:pPr>
      <w:r>
        <w:continuationSeparator/>
      </w:r>
    </w:p>
  </w:footnote>
  <w:footnote w:type="continuationNotice" w:id="1">
    <w:p w14:paraId="04B74C5E" w14:textId="77777777" w:rsidR="006D4BBE" w:rsidRDefault="006D4B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220" w14:textId="77777777" w:rsidR="003E7CE6" w:rsidRDefault="003E7CE6">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5"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0"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6"/>
  </w:num>
  <w:num w:numId="3">
    <w:abstractNumId w:val="45"/>
  </w:num>
  <w:num w:numId="4">
    <w:abstractNumId w:val="56"/>
  </w:num>
  <w:num w:numId="5">
    <w:abstractNumId w:val="20"/>
  </w:num>
  <w:num w:numId="6">
    <w:abstractNumId w:val="36"/>
  </w:num>
  <w:num w:numId="7">
    <w:abstractNumId w:val="109"/>
  </w:num>
  <w:num w:numId="8">
    <w:abstractNumId w:val="25"/>
  </w:num>
  <w:num w:numId="9">
    <w:abstractNumId w:val="15"/>
  </w:num>
  <w:num w:numId="10">
    <w:abstractNumId w:val="90"/>
  </w:num>
  <w:num w:numId="11">
    <w:abstractNumId w:val="11"/>
  </w:num>
  <w:num w:numId="12">
    <w:abstractNumId w:val="8"/>
  </w:num>
  <w:num w:numId="13">
    <w:abstractNumId w:val="34"/>
  </w:num>
  <w:num w:numId="14">
    <w:abstractNumId w:val="78"/>
  </w:num>
  <w:num w:numId="15">
    <w:abstractNumId w:val="37"/>
  </w:num>
  <w:num w:numId="16">
    <w:abstractNumId w:val="98"/>
  </w:num>
  <w:num w:numId="17">
    <w:abstractNumId w:val="3"/>
  </w:num>
  <w:num w:numId="18">
    <w:abstractNumId w:val="105"/>
  </w:num>
  <w:num w:numId="19">
    <w:abstractNumId w:val="23"/>
  </w:num>
  <w:num w:numId="20">
    <w:abstractNumId w:val="75"/>
  </w:num>
  <w:num w:numId="21">
    <w:abstractNumId w:val="18"/>
  </w:num>
  <w:num w:numId="22">
    <w:abstractNumId w:val="51"/>
  </w:num>
  <w:num w:numId="23">
    <w:abstractNumId w:val="58"/>
  </w:num>
  <w:num w:numId="24">
    <w:abstractNumId w:val="96"/>
  </w:num>
  <w:num w:numId="25">
    <w:abstractNumId w:val="100"/>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5"/>
  </w:num>
  <w:num w:numId="34">
    <w:abstractNumId w:val="13"/>
  </w:num>
  <w:num w:numId="35">
    <w:abstractNumId w:val="92"/>
  </w:num>
  <w:num w:numId="36">
    <w:abstractNumId w:val="41"/>
  </w:num>
  <w:num w:numId="37">
    <w:abstractNumId w:val="19"/>
  </w:num>
  <w:num w:numId="38">
    <w:abstractNumId w:val="82"/>
  </w:num>
  <w:num w:numId="39">
    <w:abstractNumId w:val="62"/>
  </w:num>
  <w:num w:numId="40">
    <w:abstractNumId w:val="71"/>
  </w:num>
  <w:num w:numId="41">
    <w:abstractNumId w:val="70"/>
  </w:num>
  <w:num w:numId="42">
    <w:abstractNumId w:val="46"/>
  </w:num>
  <w:num w:numId="43">
    <w:abstractNumId w:val="106"/>
  </w:num>
  <w:num w:numId="44">
    <w:abstractNumId w:val="4"/>
  </w:num>
  <w:num w:numId="45">
    <w:abstractNumId w:val="48"/>
  </w:num>
  <w:num w:numId="46">
    <w:abstractNumId w:val="40"/>
  </w:num>
  <w:num w:numId="47">
    <w:abstractNumId w:val="29"/>
  </w:num>
  <w:num w:numId="48">
    <w:abstractNumId w:val="1"/>
  </w:num>
  <w:num w:numId="49">
    <w:abstractNumId w:val="72"/>
  </w:num>
  <w:num w:numId="50">
    <w:abstractNumId w:val="60"/>
  </w:num>
  <w:num w:numId="51">
    <w:abstractNumId w:val="9"/>
  </w:num>
  <w:num w:numId="52">
    <w:abstractNumId w:val="0"/>
  </w:num>
  <w:num w:numId="53">
    <w:abstractNumId w:val="38"/>
  </w:num>
  <w:num w:numId="54">
    <w:abstractNumId w:val="49"/>
  </w:num>
  <w:num w:numId="55">
    <w:abstractNumId w:val="107"/>
  </w:num>
  <w:num w:numId="56">
    <w:abstractNumId w:val="32"/>
  </w:num>
  <w:num w:numId="57">
    <w:abstractNumId w:val="54"/>
  </w:num>
  <w:num w:numId="58">
    <w:abstractNumId w:val="68"/>
  </w:num>
  <w:num w:numId="59">
    <w:abstractNumId w:val="57"/>
  </w:num>
  <w:num w:numId="60">
    <w:abstractNumId w:val="7"/>
  </w:num>
  <w:num w:numId="61">
    <w:abstractNumId w:val="2"/>
  </w:num>
  <w:num w:numId="62">
    <w:abstractNumId w:val="73"/>
  </w:num>
  <w:num w:numId="63">
    <w:abstractNumId w:val="6"/>
  </w:num>
  <w:num w:numId="64">
    <w:abstractNumId w:val="12"/>
  </w:num>
  <w:num w:numId="65">
    <w:abstractNumId w:val="27"/>
  </w:num>
  <w:num w:numId="66">
    <w:abstractNumId w:val="69"/>
  </w:num>
  <w:num w:numId="67">
    <w:abstractNumId w:val="88"/>
  </w:num>
  <w:num w:numId="68">
    <w:abstractNumId w:val="83"/>
  </w:num>
  <w:num w:numId="69">
    <w:abstractNumId w:val="42"/>
  </w:num>
  <w:num w:numId="70">
    <w:abstractNumId w:val="30"/>
  </w:num>
  <w:num w:numId="71">
    <w:abstractNumId w:val="10"/>
  </w:num>
  <w:num w:numId="72">
    <w:abstractNumId w:val="24"/>
  </w:num>
  <w:num w:numId="73">
    <w:abstractNumId w:val="77"/>
  </w:num>
  <w:num w:numId="74">
    <w:abstractNumId w:val="87"/>
  </w:num>
  <w:num w:numId="75">
    <w:abstractNumId w:val="17"/>
  </w:num>
  <w:num w:numId="76">
    <w:abstractNumId w:val="81"/>
  </w:num>
  <w:num w:numId="77">
    <w:abstractNumId w:val="102"/>
  </w:num>
  <w:num w:numId="78">
    <w:abstractNumId w:val="63"/>
  </w:num>
  <w:num w:numId="79">
    <w:abstractNumId w:val="101"/>
  </w:num>
  <w:num w:numId="80">
    <w:abstractNumId w:val="33"/>
  </w:num>
  <w:num w:numId="81">
    <w:abstractNumId w:val="86"/>
  </w:num>
  <w:num w:numId="82">
    <w:abstractNumId w:val="74"/>
  </w:num>
  <w:num w:numId="83">
    <w:abstractNumId w:val="97"/>
  </w:num>
  <w:num w:numId="84">
    <w:abstractNumId w:val="55"/>
  </w:num>
  <w:num w:numId="85">
    <w:abstractNumId w:val="94"/>
  </w:num>
  <w:num w:numId="86">
    <w:abstractNumId w:val="99"/>
  </w:num>
  <w:num w:numId="87">
    <w:abstractNumId w:val="108"/>
  </w:num>
  <w:num w:numId="88">
    <w:abstractNumId w:val="89"/>
  </w:num>
  <w:num w:numId="89">
    <w:abstractNumId w:val="104"/>
  </w:num>
  <w:num w:numId="90">
    <w:abstractNumId w:val="80"/>
  </w:num>
  <w:num w:numId="91">
    <w:abstractNumId w:val="67"/>
  </w:num>
  <w:num w:numId="92">
    <w:abstractNumId w:val="21"/>
  </w:num>
  <w:num w:numId="93">
    <w:abstractNumId w:val="84"/>
  </w:num>
  <w:num w:numId="94">
    <w:abstractNumId w:val="91"/>
  </w:num>
  <w:num w:numId="95">
    <w:abstractNumId w:val="103"/>
  </w:num>
  <w:num w:numId="96">
    <w:abstractNumId w:val="59"/>
  </w:num>
  <w:num w:numId="97">
    <w:abstractNumId w:val="22"/>
  </w:num>
  <w:num w:numId="98">
    <w:abstractNumId w:val="64"/>
  </w:num>
  <w:num w:numId="99">
    <w:abstractNumId w:val="93"/>
  </w:num>
  <w:num w:numId="100">
    <w:abstractNumId w:val="65"/>
  </w:num>
  <w:num w:numId="101">
    <w:abstractNumId w:val="44"/>
  </w:num>
  <w:num w:numId="102">
    <w:abstractNumId w:val="43"/>
  </w:num>
  <w:num w:numId="103">
    <w:abstractNumId w:val="31"/>
  </w:num>
  <w:num w:numId="104">
    <w:abstractNumId w:val="85"/>
  </w:num>
  <w:num w:numId="105">
    <w:abstractNumId w:val="39"/>
  </w:num>
  <w:num w:numId="106">
    <w:abstractNumId w:val="35"/>
  </w:num>
  <w:num w:numId="107">
    <w:abstractNumId w:val="5"/>
  </w:num>
  <w:num w:numId="108">
    <w:abstractNumId w:val="61"/>
  </w:num>
  <w:num w:numId="109">
    <w:abstractNumId w:val="66"/>
  </w:num>
  <w:num w:numId="110">
    <w:abstractNumId w:val="79"/>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heng Guo">
    <w15:presenceInfo w15:providerId="None" w15:userId="Zhiheng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6A4"/>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EBFC4"/>
  <w15:docId w15:val="{35BADF75-8B9A-4E45-B9F7-F0E7BC37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1027BB82-6A21-4740-8878-F08FD1DED6FC}">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85</Pages>
  <Words>32028</Words>
  <Characters>182564</Characters>
  <Application>Microsoft Office Word</Application>
  <DocSecurity>0</DocSecurity>
  <Lines>1521</Lines>
  <Paragraphs>428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zhengyi</cp:lastModifiedBy>
  <cp:revision>2</cp:revision>
  <cp:lastPrinted>1900-12-31T16:00:00Z</cp:lastPrinted>
  <dcterms:created xsi:type="dcterms:W3CDTF">2021-11-15T14:39:00Z</dcterms:created>
  <dcterms:modified xsi:type="dcterms:W3CDTF">2021-11-15T14:39:00Z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